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CB3EB" w14:textId="77777777" w:rsidR="00221270" w:rsidRPr="00EE553E" w:rsidRDefault="00221270" w:rsidP="00221270">
      <w:pPr>
        <w:tabs>
          <w:tab w:val="right" w:pos="9639"/>
        </w:tabs>
        <w:spacing w:after="0"/>
        <w:rPr>
          <w:rFonts w:ascii="Arial" w:eastAsia="宋体" w:hAnsi="Arial"/>
          <w:b/>
          <w:i/>
          <w:noProof/>
          <w:sz w:val="28"/>
          <w:lang w:eastAsia="zh-CN"/>
        </w:rPr>
      </w:pPr>
      <w:r w:rsidRPr="00EE553E">
        <w:rPr>
          <w:rFonts w:ascii="Arial" w:eastAsia="宋体" w:hAnsi="Arial"/>
          <w:b/>
          <w:noProof/>
          <w:sz w:val="24"/>
        </w:rPr>
        <w:t>3GPP TSG-</w:t>
      </w:r>
      <w:r w:rsidRPr="00EE553E">
        <w:rPr>
          <w:rFonts w:ascii="Arial" w:eastAsia="宋体" w:hAnsi="Arial"/>
        </w:rPr>
        <w:fldChar w:fldCharType="begin"/>
      </w:r>
      <w:r w:rsidRPr="00EE553E">
        <w:rPr>
          <w:rFonts w:ascii="Arial" w:eastAsia="宋体" w:hAnsi="Arial"/>
        </w:rPr>
        <w:instrText xml:space="preserve"> DOCPROPERTY  TSG/WGRef  \* MERGEFORMAT </w:instrText>
      </w:r>
      <w:r w:rsidRPr="00EE553E">
        <w:rPr>
          <w:rFonts w:ascii="Arial" w:eastAsia="宋体" w:hAnsi="Arial"/>
        </w:rPr>
        <w:fldChar w:fldCharType="separate"/>
      </w:r>
      <w:r w:rsidRPr="00EE553E">
        <w:rPr>
          <w:rFonts w:ascii="Arial" w:eastAsia="宋体" w:hAnsi="Arial" w:hint="eastAsia"/>
          <w:b/>
          <w:noProof/>
          <w:sz w:val="24"/>
          <w:lang w:eastAsia="zh-CN"/>
        </w:rPr>
        <w:t>RAN WG4</w:t>
      </w:r>
      <w:r w:rsidRPr="00EE553E">
        <w:rPr>
          <w:rFonts w:ascii="Arial" w:eastAsia="宋体" w:hAnsi="Arial"/>
          <w:b/>
          <w:noProof/>
          <w:sz w:val="24"/>
          <w:lang w:eastAsia="zh-CN"/>
        </w:rPr>
        <w:fldChar w:fldCharType="end"/>
      </w:r>
      <w:r w:rsidRPr="00EE553E">
        <w:rPr>
          <w:rFonts w:ascii="Arial" w:eastAsia="宋体" w:hAnsi="Arial"/>
          <w:b/>
          <w:noProof/>
          <w:sz w:val="24"/>
        </w:rPr>
        <w:t xml:space="preserve"> Meeting #</w:t>
      </w:r>
      <w:r w:rsidRPr="00EE553E">
        <w:rPr>
          <w:rFonts w:ascii="Arial" w:eastAsia="宋体" w:hAnsi="Arial"/>
        </w:rPr>
        <w:fldChar w:fldCharType="begin"/>
      </w:r>
      <w:r w:rsidRPr="00EE553E">
        <w:rPr>
          <w:rFonts w:ascii="Arial" w:eastAsia="宋体" w:hAnsi="Arial"/>
        </w:rPr>
        <w:instrText xml:space="preserve"> DOCPROPERTY  MtgSeq  \* MERGEFORMAT </w:instrText>
      </w:r>
      <w:r w:rsidRPr="00EE553E">
        <w:rPr>
          <w:rFonts w:ascii="Arial" w:eastAsia="宋体" w:hAnsi="Arial"/>
        </w:rPr>
        <w:fldChar w:fldCharType="separate"/>
      </w:r>
      <w:r w:rsidRPr="00EE553E">
        <w:rPr>
          <w:rFonts w:ascii="Arial" w:eastAsia="宋体" w:hAnsi="Arial"/>
          <w:b/>
          <w:noProof/>
          <w:sz w:val="24"/>
        </w:rPr>
        <w:t xml:space="preserve"> </w:t>
      </w:r>
      <w:r>
        <w:rPr>
          <w:rFonts w:ascii="Arial" w:eastAsia="宋体" w:hAnsi="Arial" w:hint="eastAsia"/>
          <w:b/>
          <w:noProof/>
          <w:sz w:val="24"/>
          <w:lang w:eastAsia="zh-CN"/>
        </w:rPr>
        <w:t>101</w:t>
      </w:r>
      <w:r w:rsidRPr="00EE553E">
        <w:rPr>
          <w:rFonts w:ascii="Arial" w:eastAsia="宋体" w:hAnsi="Arial"/>
          <w:b/>
          <w:noProof/>
          <w:sz w:val="24"/>
          <w:lang w:eastAsia="zh-CN"/>
        </w:rPr>
        <w:fldChar w:fldCharType="end"/>
      </w:r>
      <w:r w:rsidRPr="00EE553E">
        <w:rPr>
          <w:rFonts w:ascii="Arial" w:eastAsia="宋体" w:hAnsi="Arial"/>
        </w:rPr>
        <w:fldChar w:fldCharType="begin"/>
      </w:r>
      <w:r w:rsidRPr="00EE553E">
        <w:rPr>
          <w:rFonts w:ascii="Arial" w:eastAsia="宋体" w:hAnsi="Arial"/>
        </w:rPr>
        <w:instrText xml:space="preserve"> DOCPROPERTY  MtgTitle  \* MERGEFORMAT </w:instrText>
      </w:r>
      <w:r w:rsidRPr="00EE553E">
        <w:rPr>
          <w:rFonts w:ascii="Arial" w:eastAsia="宋体" w:hAnsi="Arial"/>
        </w:rPr>
        <w:fldChar w:fldCharType="separate"/>
      </w:r>
      <w:r w:rsidRPr="00EE553E">
        <w:rPr>
          <w:rFonts w:ascii="Arial" w:eastAsia="宋体" w:hAnsi="Arial" w:hint="eastAsia"/>
          <w:b/>
          <w:noProof/>
          <w:sz w:val="24"/>
          <w:lang w:eastAsia="zh-CN"/>
        </w:rPr>
        <w:t>-e</w:t>
      </w:r>
      <w:r w:rsidRPr="00EE553E">
        <w:rPr>
          <w:rFonts w:ascii="Arial" w:eastAsia="宋体" w:hAnsi="Arial"/>
          <w:b/>
          <w:noProof/>
          <w:sz w:val="24"/>
          <w:lang w:eastAsia="zh-CN"/>
        </w:rPr>
        <w:fldChar w:fldCharType="end"/>
      </w:r>
      <w:r w:rsidRPr="00EE553E">
        <w:rPr>
          <w:rFonts w:ascii="Arial" w:eastAsia="宋体" w:hAnsi="Arial"/>
          <w:b/>
          <w:i/>
          <w:noProof/>
          <w:sz w:val="28"/>
        </w:rPr>
        <w:tab/>
      </w:r>
      <w:r w:rsidRPr="00FE41BC">
        <w:rPr>
          <w:rFonts w:ascii="Arial" w:eastAsia="宋体" w:hAnsi="Arial"/>
          <w:b/>
          <w:i/>
          <w:noProof/>
          <w:sz w:val="28"/>
        </w:rPr>
        <w:t>R4-</w:t>
      </w:r>
      <w:r w:rsidRPr="003B5DBA">
        <w:t xml:space="preserve"> </w:t>
      </w:r>
      <w:r w:rsidRPr="00EA348E">
        <w:rPr>
          <w:rFonts w:ascii="Arial" w:eastAsia="宋体" w:hAnsi="Arial"/>
          <w:b/>
          <w:i/>
          <w:noProof/>
          <w:sz w:val="28"/>
        </w:rPr>
        <w:t>2120779</w:t>
      </w:r>
    </w:p>
    <w:p w14:paraId="0F4F0448" w14:textId="77777777" w:rsidR="00221270" w:rsidRPr="00EE553E" w:rsidRDefault="00221270" w:rsidP="00221270">
      <w:pPr>
        <w:spacing w:after="120"/>
        <w:outlineLvl w:val="0"/>
        <w:rPr>
          <w:rFonts w:ascii="Arial" w:eastAsia="宋体" w:hAnsi="Arial"/>
          <w:b/>
          <w:noProof/>
          <w:sz w:val="24"/>
        </w:rPr>
      </w:pPr>
      <w:r w:rsidRPr="00EE553E">
        <w:rPr>
          <w:rFonts w:ascii="Arial" w:eastAsia="宋体" w:hAnsi="Arial"/>
        </w:rPr>
        <w:fldChar w:fldCharType="begin"/>
      </w:r>
      <w:r w:rsidRPr="00EE553E">
        <w:rPr>
          <w:rFonts w:ascii="Arial" w:eastAsia="宋体" w:hAnsi="Arial"/>
        </w:rPr>
        <w:instrText xml:space="preserve"> DOCPROPERTY  Location  \* MERGEFORMAT </w:instrText>
      </w:r>
      <w:r w:rsidRPr="00EE553E">
        <w:rPr>
          <w:rFonts w:ascii="Arial" w:eastAsia="宋体" w:hAnsi="Arial"/>
        </w:rPr>
        <w:fldChar w:fldCharType="separate"/>
      </w:r>
      <w:r w:rsidRPr="00EE553E">
        <w:rPr>
          <w:rFonts w:ascii="Arial" w:eastAsia="宋体" w:hAnsi="Arial"/>
          <w:b/>
          <w:noProof/>
          <w:sz w:val="24"/>
        </w:rPr>
        <w:t xml:space="preserve"> </w:t>
      </w:r>
      <w:r w:rsidRPr="00EE553E">
        <w:rPr>
          <w:rFonts w:ascii="Arial" w:eastAsia="宋体" w:hAnsi="Arial" w:hint="eastAsia"/>
          <w:b/>
          <w:noProof/>
          <w:sz w:val="24"/>
          <w:lang w:eastAsia="zh-CN"/>
        </w:rPr>
        <w:t>Electronic meeting</w:t>
      </w:r>
      <w:r w:rsidRPr="00EE553E">
        <w:rPr>
          <w:rFonts w:ascii="Arial" w:eastAsia="宋体" w:hAnsi="Arial"/>
          <w:b/>
          <w:noProof/>
          <w:sz w:val="24"/>
          <w:lang w:eastAsia="zh-CN"/>
        </w:rPr>
        <w:fldChar w:fldCharType="end"/>
      </w:r>
      <w:r w:rsidRPr="00EE553E">
        <w:rPr>
          <w:rFonts w:ascii="Arial" w:eastAsia="宋体" w:hAnsi="Arial"/>
          <w:b/>
          <w:noProof/>
          <w:sz w:val="24"/>
        </w:rPr>
        <w:t xml:space="preserve">, </w:t>
      </w:r>
      <w:r>
        <w:rPr>
          <w:rFonts w:ascii="Arial" w:eastAsia="宋体" w:hAnsi="Arial" w:hint="eastAsia"/>
          <w:b/>
          <w:noProof/>
          <w:sz w:val="24"/>
          <w:lang w:eastAsia="zh-CN"/>
        </w:rPr>
        <w:t>November 1</w:t>
      </w:r>
      <w:r w:rsidRPr="00EE553E">
        <w:rPr>
          <w:rFonts w:ascii="Arial" w:eastAsia="宋体" w:hAnsi="Arial" w:hint="eastAsia"/>
          <w:b/>
          <w:noProof/>
          <w:sz w:val="24"/>
          <w:lang w:eastAsia="zh-CN"/>
        </w:rPr>
        <w:t xml:space="preserve"> </w:t>
      </w:r>
      <w:r w:rsidRPr="00EE553E">
        <w:rPr>
          <w:rFonts w:ascii="Arial" w:eastAsia="宋体" w:hAnsi="Arial"/>
          <w:b/>
          <w:noProof/>
          <w:sz w:val="24"/>
        </w:rPr>
        <w:t xml:space="preserve">- </w:t>
      </w:r>
      <w:r w:rsidRPr="00EE553E">
        <w:rPr>
          <w:rFonts w:ascii="Arial" w:eastAsia="宋体" w:hAnsi="Arial"/>
        </w:rPr>
        <w:fldChar w:fldCharType="begin"/>
      </w:r>
      <w:r w:rsidRPr="00EE553E">
        <w:rPr>
          <w:rFonts w:ascii="Arial" w:eastAsia="宋体" w:hAnsi="Arial"/>
        </w:rPr>
        <w:instrText xml:space="preserve"> DOCPROPERTY  EndDate  \* MERGEFORMAT </w:instrText>
      </w:r>
      <w:r w:rsidRPr="00EE553E">
        <w:rPr>
          <w:rFonts w:ascii="Arial" w:eastAsia="宋体" w:hAnsi="Arial"/>
        </w:rPr>
        <w:fldChar w:fldCharType="separate"/>
      </w:r>
      <w:r>
        <w:rPr>
          <w:rFonts w:ascii="Arial" w:eastAsia="宋体" w:hAnsi="Arial" w:hint="eastAsia"/>
          <w:b/>
          <w:noProof/>
          <w:sz w:val="24"/>
          <w:lang w:eastAsia="zh-CN"/>
        </w:rPr>
        <w:t>12</w:t>
      </w:r>
      <w:r w:rsidRPr="00EE553E">
        <w:rPr>
          <w:rFonts w:ascii="Arial" w:eastAsia="宋体" w:hAnsi="Arial" w:hint="eastAsia"/>
          <w:b/>
          <w:noProof/>
          <w:sz w:val="24"/>
          <w:lang w:eastAsia="zh-CN"/>
        </w:rPr>
        <w:t>, 2021</w:t>
      </w:r>
      <w:r w:rsidRPr="00EE553E">
        <w:rPr>
          <w:rFonts w:ascii="Arial" w:eastAsia="宋体" w:hAnsi="Arial"/>
          <w:b/>
          <w:noProof/>
          <w:sz w:val="24"/>
          <w:lang w:eastAsia="zh-C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1270" w:rsidRPr="00EE553E" w14:paraId="48EE665B" w14:textId="77777777" w:rsidTr="00E4787C">
        <w:tc>
          <w:tcPr>
            <w:tcW w:w="9641" w:type="dxa"/>
            <w:gridSpan w:val="9"/>
            <w:tcBorders>
              <w:top w:val="single" w:sz="4" w:space="0" w:color="auto"/>
              <w:left w:val="single" w:sz="4" w:space="0" w:color="auto"/>
              <w:right w:val="single" w:sz="4" w:space="0" w:color="auto"/>
            </w:tcBorders>
          </w:tcPr>
          <w:p w14:paraId="656403B0" w14:textId="77777777" w:rsidR="00221270" w:rsidRPr="00EE553E" w:rsidRDefault="00221270" w:rsidP="00E4787C">
            <w:pPr>
              <w:spacing w:after="0"/>
              <w:jc w:val="right"/>
              <w:rPr>
                <w:rFonts w:ascii="Arial" w:eastAsia="宋体" w:hAnsi="Arial"/>
                <w:i/>
                <w:noProof/>
              </w:rPr>
            </w:pPr>
            <w:r w:rsidRPr="00EE553E">
              <w:rPr>
                <w:rFonts w:ascii="Arial" w:eastAsia="宋体" w:hAnsi="Arial"/>
                <w:i/>
                <w:noProof/>
                <w:sz w:val="14"/>
              </w:rPr>
              <w:t>CR-Form-v12.1</w:t>
            </w:r>
          </w:p>
        </w:tc>
      </w:tr>
      <w:tr w:rsidR="00221270" w:rsidRPr="00EE553E" w14:paraId="414504A2" w14:textId="77777777" w:rsidTr="00E4787C">
        <w:tc>
          <w:tcPr>
            <w:tcW w:w="9641" w:type="dxa"/>
            <w:gridSpan w:val="9"/>
            <w:tcBorders>
              <w:left w:val="single" w:sz="4" w:space="0" w:color="auto"/>
              <w:right w:val="single" w:sz="4" w:space="0" w:color="auto"/>
            </w:tcBorders>
          </w:tcPr>
          <w:p w14:paraId="7CD98EB7" w14:textId="77777777" w:rsidR="00221270" w:rsidRPr="00EE553E" w:rsidRDefault="00221270" w:rsidP="00E4787C">
            <w:pPr>
              <w:spacing w:after="0"/>
              <w:jc w:val="center"/>
              <w:rPr>
                <w:rFonts w:ascii="Arial" w:eastAsia="宋体" w:hAnsi="Arial"/>
                <w:noProof/>
              </w:rPr>
            </w:pPr>
            <w:r w:rsidRPr="00EE553E">
              <w:rPr>
                <w:rFonts w:ascii="Arial" w:eastAsia="宋体" w:hAnsi="Arial"/>
                <w:b/>
                <w:noProof/>
                <w:sz w:val="32"/>
              </w:rPr>
              <w:t>CHANGE REQUEST</w:t>
            </w:r>
          </w:p>
        </w:tc>
      </w:tr>
      <w:tr w:rsidR="00221270" w:rsidRPr="00EE553E" w14:paraId="26B97C4E" w14:textId="77777777" w:rsidTr="00E4787C">
        <w:tc>
          <w:tcPr>
            <w:tcW w:w="9641" w:type="dxa"/>
            <w:gridSpan w:val="9"/>
            <w:tcBorders>
              <w:left w:val="single" w:sz="4" w:space="0" w:color="auto"/>
              <w:right w:val="single" w:sz="4" w:space="0" w:color="auto"/>
            </w:tcBorders>
          </w:tcPr>
          <w:p w14:paraId="0FCF81F6" w14:textId="77777777" w:rsidR="00221270" w:rsidRPr="00EE553E" w:rsidRDefault="00221270" w:rsidP="00E4787C">
            <w:pPr>
              <w:spacing w:after="0"/>
              <w:rPr>
                <w:rFonts w:ascii="Arial" w:eastAsia="宋体" w:hAnsi="Arial"/>
                <w:noProof/>
                <w:sz w:val="8"/>
                <w:szCs w:val="8"/>
              </w:rPr>
            </w:pPr>
          </w:p>
        </w:tc>
      </w:tr>
      <w:tr w:rsidR="00221270" w:rsidRPr="00EE553E" w14:paraId="6E4C8B0C" w14:textId="77777777" w:rsidTr="00E4787C">
        <w:tc>
          <w:tcPr>
            <w:tcW w:w="142" w:type="dxa"/>
            <w:tcBorders>
              <w:left w:val="single" w:sz="4" w:space="0" w:color="auto"/>
            </w:tcBorders>
          </w:tcPr>
          <w:p w14:paraId="34E2902F" w14:textId="77777777" w:rsidR="00221270" w:rsidRPr="00EE553E" w:rsidRDefault="00221270" w:rsidP="00E4787C">
            <w:pPr>
              <w:spacing w:after="0"/>
              <w:jc w:val="right"/>
              <w:rPr>
                <w:rFonts w:ascii="Arial" w:eastAsia="宋体" w:hAnsi="Arial"/>
                <w:noProof/>
              </w:rPr>
            </w:pPr>
          </w:p>
        </w:tc>
        <w:tc>
          <w:tcPr>
            <w:tcW w:w="1559" w:type="dxa"/>
            <w:shd w:val="pct30" w:color="FFFF00" w:fill="auto"/>
          </w:tcPr>
          <w:p w14:paraId="72C2185D" w14:textId="77777777" w:rsidR="00221270" w:rsidRPr="00EE553E" w:rsidRDefault="00221270" w:rsidP="00E4787C">
            <w:pPr>
              <w:spacing w:after="0"/>
              <w:jc w:val="right"/>
              <w:rPr>
                <w:rFonts w:ascii="Arial" w:eastAsia="宋体" w:hAnsi="Arial"/>
                <w:b/>
                <w:noProof/>
                <w:sz w:val="28"/>
              </w:rPr>
            </w:pPr>
            <w:r w:rsidRPr="00EE553E">
              <w:rPr>
                <w:rFonts w:ascii="Arial" w:eastAsia="宋体" w:hAnsi="Arial"/>
              </w:rPr>
              <w:fldChar w:fldCharType="begin"/>
            </w:r>
            <w:r w:rsidRPr="00EE553E">
              <w:rPr>
                <w:rFonts w:ascii="Arial" w:eastAsia="宋体" w:hAnsi="Arial"/>
              </w:rPr>
              <w:instrText xml:space="preserve"> DOCPROPERTY  Spec#  \* MERGEFORMAT </w:instrText>
            </w:r>
            <w:r w:rsidRPr="00EE553E">
              <w:rPr>
                <w:rFonts w:ascii="Arial" w:eastAsia="宋体" w:hAnsi="Arial"/>
              </w:rPr>
              <w:fldChar w:fldCharType="separate"/>
            </w:r>
            <w:r w:rsidRPr="00EE553E">
              <w:rPr>
                <w:rFonts w:ascii="Arial" w:eastAsia="宋体" w:hAnsi="Arial" w:hint="eastAsia"/>
                <w:b/>
                <w:noProof/>
                <w:sz w:val="28"/>
                <w:lang w:eastAsia="zh-CN"/>
              </w:rPr>
              <w:t>3</w:t>
            </w:r>
            <w:r>
              <w:rPr>
                <w:rFonts w:ascii="Arial" w:eastAsia="宋体" w:hAnsi="Arial" w:hint="eastAsia"/>
                <w:b/>
                <w:noProof/>
                <w:sz w:val="28"/>
                <w:lang w:eastAsia="zh-CN"/>
              </w:rPr>
              <w:t>6</w:t>
            </w:r>
            <w:r w:rsidRPr="00EE553E">
              <w:rPr>
                <w:rFonts w:ascii="Arial" w:eastAsia="宋体" w:hAnsi="Arial" w:hint="eastAsia"/>
                <w:b/>
                <w:noProof/>
                <w:sz w:val="28"/>
                <w:lang w:eastAsia="zh-CN"/>
              </w:rPr>
              <w:t>.</w:t>
            </w:r>
            <w:r>
              <w:rPr>
                <w:rFonts w:ascii="Arial" w:eastAsia="宋体" w:hAnsi="Arial" w:hint="eastAsia"/>
                <w:b/>
                <w:noProof/>
                <w:sz w:val="28"/>
                <w:lang w:eastAsia="zh-CN"/>
              </w:rPr>
              <w:t>104</w:t>
            </w:r>
            <w:r w:rsidRPr="00EE553E">
              <w:rPr>
                <w:rFonts w:ascii="Arial" w:eastAsia="宋体" w:hAnsi="Arial"/>
                <w:b/>
                <w:noProof/>
                <w:sz w:val="28"/>
                <w:lang w:eastAsia="zh-CN"/>
              </w:rPr>
              <w:fldChar w:fldCharType="end"/>
            </w:r>
          </w:p>
        </w:tc>
        <w:tc>
          <w:tcPr>
            <w:tcW w:w="709" w:type="dxa"/>
          </w:tcPr>
          <w:p w14:paraId="1B2D97F5" w14:textId="77777777" w:rsidR="00221270" w:rsidRPr="00EE553E" w:rsidRDefault="00221270" w:rsidP="00E4787C">
            <w:pPr>
              <w:spacing w:after="0"/>
              <w:jc w:val="center"/>
              <w:rPr>
                <w:rFonts w:ascii="Arial" w:eastAsia="宋体" w:hAnsi="Arial"/>
                <w:noProof/>
              </w:rPr>
            </w:pPr>
            <w:r w:rsidRPr="00EE553E">
              <w:rPr>
                <w:rFonts w:ascii="Arial" w:eastAsia="宋体" w:hAnsi="Arial"/>
                <w:b/>
                <w:noProof/>
                <w:sz w:val="28"/>
              </w:rPr>
              <w:t>CR</w:t>
            </w:r>
          </w:p>
        </w:tc>
        <w:tc>
          <w:tcPr>
            <w:tcW w:w="1276" w:type="dxa"/>
            <w:shd w:val="pct30" w:color="FFFF00" w:fill="auto"/>
          </w:tcPr>
          <w:p w14:paraId="3F2B4255" w14:textId="77777777" w:rsidR="00221270" w:rsidRPr="00EE553E" w:rsidRDefault="00221270" w:rsidP="00E4787C">
            <w:pPr>
              <w:spacing w:after="0"/>
              <w:rPr>
                <w:rFonts w:ascii="Arial" w:eastAsia="宋体" w:hAnsi="Arial"/>
                <w:noProof/>
                <w:lang w:eastAsia="zh-CN"/>
              </w:rPr>
            </w:pPr>
          </w:p>
        </w:tc>
        <w:tc>
          <w:tcPr>
            <w:tcW w:w="709" w:type="dxa"/>
          </w:tcPr>
          <w:p w14:paraId="799C96C9" w14:textId="77777777" w:rsidR="00221270" w:rsidRPr="00EE553E" w:rsidRDefault="00221270" w:rsidP="00E4787C">
            <w:pPr>
              <w:tabs>
                <w:tab w:val="right" w:pos="625"/>
              </w:tabs>
              <w:spacing w:after="0"/>
              <w:jc w:val="center"/>
              <w:rPr>
                <w:rFonts w:ascii="Arial" w:eastAsia="宋体" w:hAnsi="Arial"/>
                <w:noProof/>
              </w:rPr>
            </w:pPr>
            <w:r w:rsidRPr="00EE553E">
              <w:rPr>
                <w:rFonts w:ascii="Arial" w:eastAsia="宋体" w:hAnsi="Arial"/>
                <w:b/>
                <w:bCs/>
                <w:noProof/>
                <w:sz w:val="28"/>
              </w:rPr>
              <w:t>rev</w:t>
            </w:r>
          </w:p>
        </w:tc>
        <w:tc>
          <w:tcPr>
            <w:tcW w:w="992" w:type="dxa"/>
            <w:shd w:val="pct30" w:color="FFFF00" w:fill="auto"/>
          </w:tcPr>
          <w:p w14:paraId="07518A0B" w14:textId="77777777" w:rsidR="00221270" w:rsidRPr="00EE553E" w:rsidRDefault="00221270" w:rsidP="00E4787C">
            <w:pPr>
              <w:spacing w:after="0"/>
              <w:jc w:val="center"/>
              <w:rPr>
                <w:rFonts w:ascii="Arial" w:eastAsia="宋体" w:hAnsi="Arial"/>
                <w:b/>
                <w:noProof/>
              </w:rPr>
            </w:pPr>
            <w:r w:rsidRPr="00EE553E">
              <w:rPr>
                <w:rFonts w:ascii="Arial" w:eastAsia="宋体" w:hAnsi="Arial"/>
              </w:rPr>
              <w:fldChar w:fldCharType="begin"/>
            </w:r>
            <w:r w:rsidRPr="00EE553E">
              <w:rPr>
                <w:rFonts w:ascii="Arial" w:eastAsia="宋体" w:hAnsi="Arial"/>
              </w:rPr>
              <w:instrText xml:space="preserve"> DOCPROPERTY  Revision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Revision  \* MERGEFORMAT </w:instrText>
            </w:r>
            <w:r w:rsidRPr="00EE553E">
              <w:rPr>
                <w:rFonts w:ascii="Arial" w:eastAsia="宋体" w:hAnsi="Arial"/>
              </w:rPr>
              <w:fldChar w:fldCharType="separate"/>
            </w:r>
            <w:r w:rsidRPr="00EE553E">
              <w:rPr>
                <w:rFonts w:ascii="Arial" w:eastAsia="宋体" w:hAnsi="Arial" w:hint="eastAsia"/>
                <w:b/>
                <w:noProof/>
                <w:sz w:val="28"/>
                <w:lang w:eastAsia="zh-CN"/>
              </w:rPr>
              <w:t>-</w:t>
            </w:r>
            <w:r w:rsidRPr="00EE553E">
              <w:rPr>
                <w:rFonts w:ascii="Arial" w:eastAsia="宋体" w:hAnsi="Arial"/>
                <w:b/>
                <w:noProof/>
                <w:sz w:val="28"/>
              </w:rPr>
              <w:fldChar w:fldCharType="end"/>
            </w:r>
            <w:r w:rsidRPr="00EE553E">
              <w:rPr>
                <w:rFonts w:ascii="Arial" w:eastAsia="宋体" w:hAnsi="Arial"/>
                <w:b/>
                <w:noProof/>
                <w:sz w:val="28"/>
              </w:rPr>
              <w:fldChar w:fldCharType="end"/>
            </w:r>
          </w:p>
        </w:tc>
        <w:tc>
          <w:tcPr>
            <w:tcW w:w="2410" w:type="dxa"/>
          </w:tcPr>
          <w:p w14:paraId="5E29868F" w14:textId="77777777" w:rsidR="00221270" w:rsidRPr="00EE553E" w:rsidRDefault="00221270" w:rsidP="00E4787C">
            <w:pPr>
              <w:tabs>
                <w:tab w:val="right" w:pos="1825"/>
              </w:tabs>
              <w:spacing w:after="0"/>
              <w:jc w:val="center"/>
              <w:rPr>
                <w:rFonts w:ascii="Arial" w:eastAsia="宋体" w:hAnsi="Arial"/>
                <w:noProof/>
              </w:rPr>
            </w:pPr>
            <w:r w:rsidRPr="00EE553E">
              <w:rPr>
                <w:rFonts w:ascii="Arial" w:eastAsia="宋体" w:hAnsi="Arial"/>
                <w:b/>
                <w:noProof/>
                <w:sz w:val="28"/>
                <w:szCs w:val="28"/>
              </w:rPr>
              <w:t>Current version:</w:t>
            </w:r>
          </w:p>
        </w:tc>
        <w:tc>
          <w:tcPr>
            <w:tcW w:w="1701" w:type="dxa"/>
            <w:shd w:val="pct30" w:color="FFFF00" w:fill="auto"/>
          </w:tcPr>
          <w:p w14:paraId="7A1C0F7C" w14:textId="77777777" w:rsidR="00221270" w:rsidRPr="00EE553E" w:rsidRDefault="00221270" w:rsidP="00E4787C">
            <w:pPr>
              <w:spacing w:after="0"/>
              <w:jc w:val="center"/>
              <w:rPr>
                <w:rFonts w:ascii="Arial" w:eastAsia="宋体" w:hAnsi="Arial"/>
                <w:noProof/>
                <w:sz w:val="28"/>
              </w:rPr>
            </w:pPr>
            <w:r w:rsidRPr="00EE553E">
              <w:rPr>
                <w:rFonts w:ascii="Arial" w:eastAsia="宋体" w:hAnsi="Arial"/>
              </w:rPr>
              <w:fldChar w:fldCharType="begin"/>
            </w:r>
            <w:r w:rsidRPr="00EE553E">
              <w:rPr>
                <w:rFonts w:ascii="Arial" w:eastAsia="宋体" w:hAnsi="Arial"/>
              </w:rPr>
              <w:instrText xml:space="preserve"> DOCPROPERTY  Version  \* MERGEFORMAT </w:instrText>
            </w:r>
            <w:r w:rsidRPr="00EE553E">
              <w:rPr>
                <w:rFonts w:ascii="Arial" w:eastAsia="宋体" w:hAnsi="Arial"/>
              </w:rPr>
              <w:fldChar w:fldCharType="separate"/>
            </w:r>
            <w:r w:rsidRPr="00EE553E">
              <w:rPr>
                <w:rFonts w:ascii="Arial" w:eastAsia="宋体" w:hAnsi="Arial" w:hint="eastAsia"/>
                <w:b/>
                <w:noProof/>
                <w:sz w:val="28"/>
                <w:lang w:eastAsia="zh-CN"/>
              </w:rPr>
              <w:t>1</w:t>
            </w:r>
            <w:r>
              <w:rPr>
                <w:rFonts w:ascii="Arial" w:eastAsia="宋体" w:hAnsi="Arial" w:hint="eastAsia"/>
                <w:b/>
                <w:noProof/>
                <w:sz w:val="28"/>
                <w:lang w:eastAsia="zh-CN"/>
              </w:rPr>
              <w:t>6</w:t>
            </w:r>
            <w:r w:rsidRPr="00EE553E">
              <w:rPr>
                <w:rFonts w:ascii="Arial" w:eastAsia="宋体" w:hAnsi="Arial" w:hint="eastAsia"/>
                <w:b/>
                <w:noProof/>
                <w:sz w:val="28"/>
                <w:lang w:eastAsia="zh-CN"/>
              </w:rPr>
              <w:t>.</w:t>
            </w:r>
            <w:r>
              <w:rPr>
                <w:rFonts w:ascii="Arial" w:eastAsia="宋体" w:hAnsi="Arial" w:hint="eastAsia"/>
                <w:b/>
                <w:noProof/>
                <w:sz w:val="28"/>
                <w:lang w:eastAsia="zh-CN"/>
              </w:rPr>
              <w:t>11</w:t>
            </w:r>
            <w:r w:rsidRPr="00EE553E">
              <w:rPr>
                <w:rFonts w:ascii="Arial" w:eastAsia="宋体" w:hAnsi="Arial" w:hint="eastAsia"/>
                <w:b/>
                <w:noProof/>
                <w:sz w:val="28"/>
                <w:lang w:eastAsia="zh-CN"/>
              </w:rPr>
              <w:t>.0</w:t>
            </w:r>
            <w:r w:rsidRPr="00EE553E">
              <w:rPr>
                <w:rFonts w:ascii="Arial" w:eastAsia="宋体" w:hAnsi="Arial"/>
                <w:b/>
                <w:noProof/>
                <w:sz w:val="28"/>
                <w:lang w:eastAsia="zh-CN"/>
              </w:rPr>
              <w:fldChar w:fldCharType="end"/>
            </w:r>
          </w:p>
        </w:tc>
        <w:tc>
          <w:tcPr>
            <w:tcW w:w="143" w:type="dxa"/>
            <w:tcBorders>
              <w:right w:val="single" w:sz="4" w:space="0" w:color="auto"/>
            </w:tcBorders>
          </w:tcPr>
          <w:p w14:paraId="218B0BB3" w14:textId="77777777" w:rsidR="00221270" w:rsidRPr="00EE553E" w:rsidRDefault="00221270" w:rsidP="00E4787C">
            <w:pPr>
              <w:spacing w:after="0"/>
              <w:rPr>
                <w:rFonts w:ascii="Arial" w:eastAsia="宋体" w:hAnsi="Arial"/>
                <w:noProof/>
              </w:rPr>
            </w:pPr>
          </w:p>
        </w:tc>
      </w:tr>
      <w:tr w:rsidR="00221270" w:rsidRPr="00EE553E" w14:paraId="6F133811" w14:textId="77777777" w:rsidTr="00E4787C">
        <w:tc>
          <w:tcPr>
            <w:tcW w:w="9641" w:type="dxa"/>
            <w:gridSpan w:val="9"/>
            <w:tcBorders>
              <w:left w:val="single" w:sz="4" w:space="0" w:color="auto"/>
              <w:right w:val="single" w:sz="4" w:space="0" w:color="auto"/>
            </w:tcBorders>
          </w:tcPr>
          <w:p w14:paraId="097F2DF8" w14:textId="77777777" w:rsidR="00221270" w:rsidRPr="00EE553E" w:rsidRDefault="00221270" w:rsidP="00E4787C">
            <w:pPr>
              <w:spacing w:after="0"/>
              <w:rPr>
                <w:rFonts w:ascii="Arial" w:eastAsia="宋体" w:hAnsi="Arial"/>
                <w:noProof/>
              </w:rPr>
            </w:pPr>
          </w:p>
        </w:tc>
      </w:tr>
      <w:tr w:rsidR="00221270" w:rsidRPr="00EE553E" w14:paraId="69A27551" w14:textId="77777777" w:rsidTr="00E4787C">
        <w:tc>
          <w:tcPr>
            <w:tcW w:w="9641" w:type="dxa"/>
            <w:gridSpan w:val="9"/>
            <w:tcBorders>
              <w:top w:val="single" w:sz="4" w:space="0" w:color="auto"/>
            </w:tcBorders>
          </w:tcPr>
          <w:p w14:paraId="4F5ACE20" w14:textId="77777777" w:rsidR="00221270" w:rsidRPr="00EE553E" w:rsidRDefault="00221270" w:rsidP="00E4787C">
            <w:pPr>
              <w:spacing w:after="0"/>
              <w:jc w:val="center"/>
              <w:rPr>
                <w:rFonts w:ascii="Arial" w:eastAsia="宋体" w:hAnsi="Arial" w:cs="Arial"/>
                <w:i/>
                <w:noProof/>
              </w:rPr>
            </w:pPr>
            <w:r w:rsidRPr="00EE553E">
              <w:rPr>
                <w:rFonts w:ascii="Arial" w:eastAsia="宋体" w:hAnsi="Arial" w:cs="Arial"/>
                <w:i/>
                <w:noProof/>
              </w:rPr>
              <w:t xml:space="preserve">For </w:t>
            </w:r>
            <w:hyperlink r:id="rId10" w:anchor="_blank" w:history="1">
              <w:r w:rsidRPr="00EE553E">
                <w:rPr>
                  <w:rFonts w:ascii="Arial" w:eastAsia="宋体" w:hAnsi="Arial" w:cs="Arial"/>
                  <w:b/>
                  <w:i/>
                  <w:noProof/>
                  <w:color w:val="FF0000"/>
                  <w:u w:val="single"/>
                </w:rPr>
                <w:t>HE</w:t>
              </w:r>
              <w:bookmarkStart w:id="0" w:name="_Hlt497126619"/>
              <w:r w:rsidRPr="00EE553E">
                <w:rPr>
                  <w:rFonts w:ascii="Arial" w:eastAsia="宋体" w:hAnsi="Arial" w:cs="Arial"/>
                  <w:b/>
                  <w:i/>
                  <w:noProof/>
                  <w:color w:val="FF0000"/>
                  <w:u w:val="single"/>
                </w:rPr>
                <w:t>L</w:t>
              </w:r>
              <w:bookmarkEnd w:id="0"/>
              <w:r w:rsidRPr="00EE553E">
                <w:rPr>
                  <w:rFonts w:ascii="Arial" w:eastAsia="宋体" w:hAnsi="Arial" w:cs="Arial"/>
                  <w:b/>
                  <w:i/>
                  <w:noProof/>
                  <w:color w:val="FF0000"/>
                  <w:u w:val="single"/>
                </w:rPr>
                <w:t>P</w:t>
              </w:r>
            </w:hyperlink>
            <w:r w:rsidRPr="00EE553E">
              <w:rPr>
                <w:rFonts w:ascii="Arial" w:eastAsia="宋体" w:hAnsi="Arial" w:cs="Arial"/>
                <w:b/>
                <w:i/>
                <w:noProof/>
                <w:color w:val="FF0000"/>
              </w:rPr>
              <w:t xml:space="preserve"> </w:t>
            </w:r>
            <w:r w:rsidRPr="00EE553E">
              <w:rPr>
                <w:rFonts w:ascii="Arial" w:eastAsia="宋体" w:hAnsi="Arial" w:cs="Arial"/>
                <w:i/>
                <w:noProof/>
              </w:rPr>
              <w:t xml:space="preserve">on using this form: comprehensive instructions can be found at </w:t>
            </w:r>
            <w:r w:rsidRPr="00EE553E">
              <w:rPr>
                <w:rFonts w:ascii="Arial" w:eastAsia="宋体" w:hAnsi="Arial" w:cs="Arial"/>
                <w:i/>
                <w:noProof/>
              </w:rPr>
              <w:br/>
            </w:r>
            <w:hyperlink r:id="rId11" w:history="1">
              <w:r w:rsidRPr="00EE553E">
                <w:rPr>
                  <w:rFonts w:ascii="Arial" w:eastAsia="宋体" w:hAnsi="Arial" w:cs="Arial"/>
                  <w:i/>
                  <w:noProof/>
                  <w:color w:val="0000FF"/>
                  <w:u w:val="single"/>
                </w:rPr>
                <w:t>http://www.3gpp.org/Change-Requests</w:t>
              </w:r>
            </w:hyperlink>
            <w:r w:rsidRPr="00EE553E">
              <w:rPr>
                <w:rFonts w:ascii="Arial" w:eastAsia="宋体" w:hAnsi="Arial" w:cs="Arial"/>
                <w:i/>
                <w:noProof/>
              </w:rPr>
              <w:t>.</w:t>
            </w:r>
          </w:p>
        </w:tc>
      </w:tr>
      <w:tr w:rsidR="00221270" w:rsidRPr="00EE553E" w14:paraId="59C96D46" w14:textId="77777777" w:rsidTr="00E4787C">
        <w:tc>
          <w:tcPr>
            <w:tcW w:w="9641" w:type="dxa"/>
            <w:gridSpan w:val="9"/>
          </w:tcPr>
          <w:p w14:paraId="187BA083" w14:textId="77777777" w:rsidR="00221270" w:rsidRPr="00EE553E" w:rsidRDefault="00221270" w:rsidP="00E4787C">
            <w:pPr>
              <w:spacing w:after="0"/>
              <w:rPr>
                <w:rFonts w:ascii="Arial" w:eastAsia="宋体" w:hAnsi="Arial"/>
                <w:noProof/>
                <w:sz w:val="8"/>
                <w:szCs w:val="8"/>
              </w:rPr>
            </w:pPr>
          </w:p>
        </w:tc>
      </w:tr>
    </w:tbl>
    <w:p w14:paraId="1F71EC4D" w14:textId="77777777" w:rsidR="00221270" w:rsidRPr="00EE553E" w:rsidRDefault="00221270" w:rsidP="00221270">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1270" w:rsidRPr="00EE553E" w14:paraId="4627F92B" w14:textId="77777777" w:rsidTr="00E4787C">
        <w:tc>
          <w:tcPr>
            <w:tcW w:w="2835" w:type="dxa"/>
          </w:tcPr>
          <w:p w14:paraId="7082FF97" w14:textId="77777777" w:rsidR="00221270" w:rsidRPr="00EE553E" w:rsidRDefault="00221270" w:rsidP="00E4787C">
            <w:pPr>
              <w:tabs>
                <w:tab w:val="right" w:pos="2751"/>
              </w:tabs>
              <w:spacing w:after="0"/>
              <w:rPr>
                <w:rFonts w:ascii="Arial" w:eastAsia="宋体" w:hAnsi="Arial"/>
                <w:b/>
                <w:i/>
                <w:noProof/>
              </w:rPr>
            </w:pPr>
            <w:r w:rsidRPr="00EE553E">
              <w:rPr>
                <w:rFonts w:ascii="Arial" w:eastAsia="宋体" w:hAnsi="Arial"/>
                <w:b/>
                <w:i/>
                <w:noProof/>
              </w:rPr>
              <w:t>Proposed change affects:</w:t>
            </w:r>
          </w:p>
        </w:tc>
        <w:tc>
          <w:tcPr>
            <w:tcW w:w="1418" w:type="dxa"/>
          </w:tcPr>
          <w:p w14:paraId="6C9437D8" w14:textId="77777777" w:rsidR="00221270" w:rsidRPr="00EE553E" w:rsidRDefault="00221270" w:rsidP="00E4787C">
            <w:pPr>
              <w:spacing w:after="0"/>
              <w:jc w:val="right"/>
              <w:rPr>
                <w:rFonts w:ascii="Arial" w:eastAsia="宋体" w:hAnsi="Arial"/>
                <w:noProof/>
              </w:rPr>
            </w:pPr>
            <w:r w:rsidRPr="00EE553E">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2F3A34" w14:textId="77777777" w:rsidR="00221270" w:rsidRPr="00EE553E" w:rsidRDefault="00221270" w:rsidP="00E4787C">
            <w:pPr>
              <w:spacing w:after="0"/>
              <w:jc w:val="center"/>
              <w:rPr>
                <w:rFonts w:ascii="Arial" w:eastAsia="宋体" w:hAnsi="Arial"/>
                <w:b/>
                <w:caps/>
                <w:noProof/>
              </w:rPr>
            </w:pPr>
          </w:p>
        </w:tc>
        <w:tc>
          <w:tcPr>
            <w:tcW w:w="709" w:type="dxa"/>
            <w:tcBorders>
              <w:left w:val="single" w:sz="4" w:space="0" w:color="auto"/>
            </w:tcBorders>
          </w:tcPr>
          <w:p w14:paraId="67D8A38C" w14:textId="77777777" w:rsidR="00221270" w:rsidRPr="00EE553E" w:rsidRDefault="00221270" w:rsidP="00E4787C">
            <w:pPr>
              <w:spacing w:after="0"/>
              <w:jc w:val="right"/>
              <w:rPr>
                <w:rFonts w:ascii="Arial" w:eastAsia="宋体" w:hAnsi="Arial"/>
                <w:noProof/>
                <w:u w:val="single"/>
              </w:rPr>
            </w:pPr>
            <w:r w:rsidRPr="00EE553E">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0716B6" w14:textId="77777777" w:rsidR="00221270" w:rsidRPr="00EE553E" w:rsidRDefault="00221270" w:rsidP="00E4787C">
            <w:pPr>
              <w:spacing w:after="0"/>
              <w:jc w:val="center"/>
              <w:rPr>
                <w:rFonts w:ascii="Arial" w:eastAsia="宋体" w:hAnsi="Arial"/>
                <w:b/>
                <w:caps/>
                <w:noProof/>
              </w:rPr>
            </w:pPr>
          </w:p>
        </w:tc>
        <w:tc>
          <w:tcPr>
            <w:tcW w:w="2126" w:type="dxa"/>
          </w:tcPr>
          <w:p w14:paraId="13FF30B1" w14:textId="77777777" w:rsidR="00221270" w:rsidRPr="00EE553E" w:rsidRDefault="00221270" w:rsidP="00E4787C">
            <w:pPr>
              <w:spacing w:after="0"/>
              <w:jc w:val="right"/>
              <w:rPr>
                <w:rFonts w:ascii="Arial" w:eastAsia="宋体" w:hAnsi="Arial"/>
                <w:noProof/>
                <w:u w:val="single"/>
              </w:rPr>
            </w:pPr>
            <w:r w:rsidRPr="00EE553E">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FBB16B" w14:textId="77777777" w:rsidR="00221270" w:rsidRPr="00EE553E" w:rsidRDefault="00221270" w:rsidP="00E4787C">
            <w:pPr>
              <w:spacing w:after="0"/>
              <w:jc w:val="center"/>
              <w:rPr>
                <w:rFonts w:ascii="Arial" w:eastAsia="宋体" w:hAnsi="Arial"/>
                <w:b/>
                <w:caps/>
                <w:noProof/>
                <w:lang w:eastAsia="zh-CN"/>
              </w:rPr>
            </w:pPr>
            <w:r w:rsidRPr="00EE553E">
              <w:rPr>
                <w:rFonts w:ascii="Arial" w:eastAsia="宋体" w:hAnsi="Arial" w:hint="eastAsia"/>
                <w:b/>
                <w:caps/>
                <w:noProof/>
                <w:lang w:eastAsia="zh-CN"/>
              </w:rPr>
              <w:t>X</w:t>
            </w:r>
          </w:p>
        </w:tc>
        <w:tc>
          <w:tcPr>
            <w:tcW w:w="1418" w:type="dxa"/>
            <w:tcBorders>
              <w:left w:val="nil"/>
            </w:tcBorders>
          </w:tcPr>
          <w:p w14:paraId="35D23BC6" w14:textId="77777777" w:rsidR="00221270" w:rsidRPr="00EE553E" w:rsidRDefault="00221270" w:rsidP="00E4787C">
            <w:pPr>
              <w:spacing w:after="0"/>
              <w:jc w:val="right"/>
              <w:rPr>
                <w:rFonts w:ascii="Arial" w:eastAsia="宋体" w:hAnsi="Arial"/>
                <w:noProof/>
              </w:rPr>
            </w:pPr>
            <w:r w:rsidRPr="00EE553E">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4BF5F7" w14:textId="77777777" w:rsidR="00221270" w:rsidRPr="00EE553E" w:rsidRDefault="00221270" w:rsidP="00E4787C">
            <w:pPr>
              <w:spacing w:after="0"/>
              <w:jc w:val="center"/>
              <w:rPr>
                <w:rFonts w:ascii="Arial" w:eastAsia="宋体" w:hAnsi="Arial"/>
                <w:b/>
                <w:bCs/>
                <w:caps/>
                <w:noProof/>
              </w:rPr>
            </w:pPr>
          </w:p>
        </w:tc>
      </w:tr>
    </w:tbl>
    <w:p w14:paraId="068ECACE" w14:textId="77777777" w:rsidR="00221270" w:rsidRPr="00EE553E" w:rsidRDefault="00221270" w:rsidP="00221270">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1270" w:rsidRPr="00EE553E" w14:paraId="37FFDC6F" w14:textId="77777777" w:rsidTr="00E4787C">
        <w:tc>
          <w:tcPr>
            <w:tcW w:w="9640" w:type="dxa"/>
            <w:gridSpan w:val="11"/>
          </w:tcPr>
          <w:p w14:paraId="2F06EEB2" w14:textId="77777777" w:rsidR="00221270" w:rsidRPr="00EE553E" w:rsidRDefault="00221270" w:rsidP="00E4787C">
            <w:pPr>
              <w:spacing w:after="0"/>
              <w:rPr>
                <w:rFonts w:ascii="Arial" w:eastAsia="宋体" w:hAnsi="Arial"/>
                <w:noProof/>
                <w:sz w:val="8"/>
                <w:szCs w:val="8"/>
              </w:rPr>
            </w:pPr>
          </w:p>
        </w:tc>
      </w:tr>
      <w:tr w:rsidR="00221270" w:rsidRPr="00EE553E" w14:paraId="122EDB6A" w14:textId="77777777" w:rsidTr="00E4787C">
        <w:tc>
          <w:tcPr>
            <w:tcW w:w="1843" w:type="dxa"/>
            <w:tcBorders>
              <w:top w:val="single" w:sz="4" w:space="0" w:color="auto"/>
              <w:left w:val="single" w:sz="4" w:space="0" w:color="auto"/>
            </w:tcBorders>
          </w:tcPr>
          <w:p w14:paraId="6DB869E2" w14:textId="77777777" w:rsidR="00221270" w:rsidRPr="00EE553E" w:rsidRDefault="00221270" w:rsidP="00E4787C">
            <w:pPr>
              <w:tabs>
                <w:tab w:val="right" w:pos="1759"/>
              </w:tabs>
              <w:spacing w:after="0"/>
              <w:rPr>
                <w:rFonts w:ascii="Arial" w:eastAsia="宋体" w:hAnsi="Arial"/>
                <w:b/>
                <w:i/>
                <w:noProof/>
              </w:rPr>
            </w:pPr>
            <w:r w:rsidRPr="00EE553E">
              <w:rPr>
                <w:rFonts w:ascii="Arial" w:eastAsia="宋体" w:hAnsi="Arial"/>
                <w:b/>
                <w:i/>
                <w:noProof/>
              </w:rPr>
              <w:t>Title:</w:t>
            </w:r>
            <w:r w:rsidRPr="00EE553E">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56C301F4" w14:textId="77777777" w:rsidR="00221270" w:rsidRPr="00EE553E" w:rsidRDefault="00221270" w:rsidP="00E4787C">
            <w:pPr>
              <w:spacing w:after="0"/>
              <w:ind w:left="100"/>
              <w:rPr>
                <w:rFonts w:ascii="Arial" w:eastAsia="宋体" w:hAnsi="Arial"/>
                <w:noProof/>
              </w:rPr>
            </w:pPr>
            <w:r w:rsidRPr="00672037">
              <w:rPr>
                <w:rFonts w:ascii="Arial" w:eastAsia="宋体" w:hAnsi="Arial"/>
              </w:rPr>
              <w:t>Big CR for TS 36.104 Maintenance (Rel-16, CAT F)</w:t>
            </w:r>
          </w:p>
        </w:tc>
      </w:tr>
      <w:tr w:rsidR="00221270" w:rsidRPr="00EE553E" w14:paraId="589B8EF0" w14:textId="77777777" w:rsidTr="00E4787C">
        <w:tc>
          <w:tcPr>
            <w:tcW w:w="1843" w:type="dxa"/>
            <w:tcBorders>
              <w:left w:val="single" w:sz="4" w:space="0" w:color="auto"/>
            </w:tcBorders>
          </w:tcPr>
          <w:p w14:paraId="2AA428F5" w14:textId="77777777" w:rsidR="00221270" w:rsidRPr="00EE553E" w:rsidRDefault="00221270" w:rsidP="00E4787C">
            <w:pPr>
              <w:spacing w:after="0"/>
              <w:rPr>
                <w:rFonts w:ascii="Arial" w:eastAsia="宋体" w:hAnsi="Arial"/>
                <w:b/>
                <w:i/>
                <w:noProof/>
                <w:sz w:val="8"/>
                <w:szCs w:val="8"/>
              </w:rPr>
            </w:pPr>
          </w:p>
        </w:tc>
        <w:tc>
          <w:tcPr>
            <w:tcW w:w="7797" w:type="dxa"/>
            <w:gridSpan w:val="10"/>
            <w:tcBorders>
              <w:right w:val="single" w:sz="4" w:space="0" w:color="auto"/>
            </w:tcBorders>
          </w:tcPr>
          <w:p w14:paraId="76C4025D" w14:textId="77777777" w:rsidR="00221270" w:rsidRPr="00EE553E" w:rsidRDefault="00221270" w:rsidP="00E4787C">
            <w:pPr>
              <w:spacing w:after="0"/>
              <w:rPr>
                <w:rFonts w:ascii="Arial" w:eastAsia="宋体" w:hAnsi="Arial"/>
                <w:noProof/>
                <w:sz w:val="8"/>
                <w:szCs w:val="8"/>
              </w:rPr>
            </w:pPr>
          </w:p>
        </w:tc>
      </w:tr>
      <w:tr w:rsidR="00221270" w:rsidRPr="00EE553E" w14:paraId="7EEF1C57" w14:textId="77777777" w:rsidTr="00E4787C">
        <w:tc>
          <w:tcPr>
            <w:tcW w:w="1843" w:type="dxa"/>
            <w:tcBorders>
              <w:left w:val="single" w:sz="4" w:space="0" w:color="auto"/>
            </w:tcBorders>
          </w:tcPr>
          <w:p w14:paraId="62C76F44" w14:textId="77777777" w:rsidR="00221270" w:rsidRPr="00EE553E" w:rsidRDefault="00221270" w:rsidP="00E4787C">
            <w:pPr>
              <w:tabs>
                <w:tab w:val="right" w:pos="1759"/>
              </w:tabs>
              <w:spacing w:after="0"/>
              <w:rPr>
                <w:rFonts w:ascii="Arial" w:eastAsia="宋体" w:hAnsi="Arial"/>
                <w:b/>
                <w:i/>
                <w:noProof/>
              </w:rPr>
            </w:pPr>
            <w:r w:rsidRPr="00EE553E">
              <w:rPr>
                <w:rFonts w:ascii="Arial" w:eastAsia="宋体" w:hAnsi="Arial"/>
                <w:b/>
                <w:i/>
                <w:noProof/>
              </w:rPr>
              <w:t>Source to WG:</w:t>
            </w:r>
          </w:p>
        </w:tc>
        <w:tc>
          <w:tcPr>
            <w:tcW w:w="7797" w:type="dxa"/>
            <w:gridSpan w:val="10"/>
            <w:tcBorders>
              <w:right w:val="single" w:sz="4" w:space="0" w:color="auto"/>
            </w:tcBorders>
            <w:shd w:val="pct30" w:color="FFFF00" w:fill="auto"/>
          </w:tcPr>
          <w:p w14:paraId="18047AFE" w14:textId="77777777" w:rsidR="00221270" w:rsidRPr="00EE553E" w:rsidRDefault="00221270" w:rsidP="00E4787C">
            <w:pPr>
              <w:spacing w:after="0"/>
              <w:ind w:left="100"/>
              <w:rPr>
                <w:rFonts w:ascii="Arial" w:eastAsia="宋体" w:hAnsi="Arial"/>
                <w:noProof/>
              </w:rPr>
            </w:pPr>
            <w:r>
              <w:rPr>
                <w:rFonts w:ascii="Arial" w:eastAsia="宋体" w:hAnsi="Arial"/>
              </w:rPr>
              <w:t>MCC</w:t>
            </w:r>
            <w:r>
              <w:rPr>
                <w:rFonts w:ascii="Arial" w:eastAsia="宋体" w:hAnsi="Arial" w:hint="eastAsia"/>
                <w:lang w:eastAsia="zh-CN"/>
              </w:rPr>
              <w:t>,</w:t>
            </w:r>
            <w:r w:rsidRPr="00EE553E">
              <w:rPr>
                <w:rFonts w:ascii="Arial" w:eastAsia="宋体" w:hAnsi="Arial"/>
              </w:rPr>
              <w:fldChar w:fldCharType="begin"/>
            </w:r>
            <w:r w:rsidRPr="00EE553E">
              <w:rPr>
                <w:rFonts w:ascii="Arial" w:eastAsia="宋体" w:hAnsi="Arial"/>
              </w:rPr>
              <w:instrText xml:space="preserve"> DOCPROPERTY  SourceIfWg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SourceIfWg  \* MERGEFORMAT </w:instrText>
            </w:r>
            <w:r w:rsidRPr="00EE553E">
              <w:rPr>
                <w:rFonts w:ascii="Arial" w:eastAsia="宋体" w:hAnsi="Arial"/>
              </w:rPr>
              <w:fldChar w:fldCharType="separate"/>
            </w:r>
            <w:r w:rsidRPr="00EE553E">
              <w:rPr>
                <w:rFonts w:ascii="Arial" w:eastAsia="宋体" w:hAnsi="Arial" w:hint="eastAsia"/>
                <w:noProof/>
                <w:lang w:eastAsia="zh-CN"/>
              </w:rPr>
              <w:t>CATT</w:t>
            </w:r>
            <w:r w:rsidRPr="00EE553E">
              <w:rPr>
                <w:rFonts w:ascii="Arial" w:eastAsia="宋体" w:hAnsi="Arial"/>
                <w:noProof/>
              </w:rPr>
              <w:fldChar w:fldCharType="end"/>
            </w:r>
            <w:r w:rsidRPr="00EE553E">
              <w:rPr>
                <w:rFonts w:ascii="Arial" w:eastAsia="宋体" w:hAnsi="Arial"/>
                <w:noProof/>
              </w:rPr>
              <w:fldChar w:fldCharType="end"/>
            </w:r>
          </w:p>
        </w:tc>
      </w:tr>
      <w:tr w:rsidR="00221270" w:rsidRPr="00EE553E" w14:paraId="29523A32" w14:textId="77777777" w:rsidTr="00E4787C">
        <w:tc>
          <w:tcPr>
            <w:tcW w:w="1843" w:type="dxa"/>
            <w:tcBorders>
              <w:left w:val="single" w:sz="4" w:space="0" w:color="auto"/>
            </w:tcBorders>
          </w:tcPr>
          <w:p w14:paraId="361F2D0B" w14:textId="77777777" w:rsidR="00221270" w:rsidRPr="00EE553E" w:rsidRDefault="00221270" w:rsidP="00E4787C">
            <w:pPr>
              <w:tabs>
                <w:tab w:val="right" w:pos="1759"/>
              </w:tabs>
              <w:spacing w:after="0"/>
              <w:rPr>
                <w:rFonts w:ascii="Arial" w:eastAsia="宋体" w:hAnsi="Arial"/>
                <w:b/>
                <w:i/>
                <w:noProof/>
              </w:rPr>
            </w:pPr>
            <w:r w:rsidRPr="00EE553E">
              <w:rPr>
                <w:rFonts w:ascii="Arial" w:eastAsia="宋体" w:hAnsi="Arial"/>
                <w:b/>
                <w:i/>
                <w:noProof/>
              </w:rPr>
              <w:t>Source to TSG:</w:t>
            </w:r>
          </w:p>
        </w:tc>
        <w:tc>
          <w:tcPr>
            <w:tcW w:w="7797" w:type="dxa"/>
            <w:gridSpan w:val="10"/>
            <w:tcBorders>
              <w:right w:val="single" w:sz="4" w:space="0" w:color="auto"/>
            </w:tcBorders>
            <w:shd w:val="pct30" w:color="FFFF00" w:fill="auto"/>
          </w:tcPr>
          <w:p w14:paraId="650FC700" w14:textId="77777777" w:rsidR="00221270" w:rsidRPr="00EE553E" w:rsidRDefault="00221270" w:rsidP="00E4787C">
            <w:pPr>
              <w:spacing w:after="0"/>
              <w:ind w:left="100"/>
              <w:rPr>
                <w:rFonts w:ascii="Arial" w:eastAsia="宋体" w:hAnsi="Arial"/>
                <w:noProof/>
              </w:rPr>
            </w:pPr>
            <w:r w:rsidRPr="00EE553E">
              <w:rPr>
                <w:rFonts w:ascii="Arial" w:eastAsia="宋体" w:hAnsi="Arial"/>
              </w:rPr>
              <w:fldChar w:fldCharType="begin"/>
            </w:r>
            <w:r w:rsidRPr="00EE553E">
              <w:rPr>
                <w:rFonts w:ascii="Arial" w:eastAsia="宋体" w:hAnsi="Arial"/>
              </w:rPr>
              <w:instrText xml:space="preserve"> DOCPROPERTY  SourceIfTsg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SourceIfTsg  \* MERGEFORMAT </w:instrText>
            </w:r>
            <w:r w:rsidRPr="00EE553E">
              <w:rPr>
                <w:rFonts w:ascii="Arial" w:eastAsia="宋体" w:hAnsi="Arial"/>
              </w:rPr>
              <w:fldChar w:fldCharType="separate"/>
            </w:r>
            <w:r w:rsidRPr="00EE553E">
              <w:rPr>
                <w:rFonts w:ascii="Arial" w:eastAsia="宋体" w:hAnsi="Arial" w:hint="eastAsia"/>
                <w:noProof/>
                <w:lang w:eastAsia="zh-CN"/>
              </w:rPr>
              <w:t>R4</w:t>
            </w:r>
            <w:r w:rsidRPr="00EE553E">
              <w:rPr>
                <w:rFonts w:ascii="Arial" w:eastAsia="宋体" w:hAnsi="Arial"/>
                <w:noProof/>
              </w:rPr>
              <w:fldChar w:fldCharType="end"/>
            </w:r>
            <w:r w:rsidRPr="00EE553E">
              <w:rPr>
                <w:rFonts w:ascii="Arial" w:eastAsia="宋体" w:hAnsi="Arial"/>
                <w:noProof/>
              </w:rPr>
              <w:fldChar w:fldCharType="end"/>
            </w:r>
          </w:p>
        </w:tc>
      </w:tr>
      <w:tr w:rsidR="00221270" w:rsidRPr="00EE553E" w14:paraId="6EBA3596" w14:textId="77777777" w:rsidTr="00E4787C">
        <w:tc>
          <w:tcPr>
            <w:tcW w:w="1843" w:type="dxa"/>
            <w:tcBorders>
              <w:left w:val="single" w:sz="4" w:space="0" w:color="auto"/>
            </w:tcBorders>
          </w:tcPr>
          <w:p w14:paraId="528F58EB" w14:textId="77777777" w:rsidR="00221270" w:rsidRPr="00EE553E" w:rsidRDefault="00221270" w:rsidP="00E4787C">
            <w:pPr>
              <w:spacing w:after="0"/>
              <w:rPr>
                <w:rFonts w:ascii="Arial" w:eastAsia="宋体" w:hAnsi="Arial"/>
                <w:b/>
                <w:i/>
                <w:noProof/>
                <w:sz w:val="8"/>
                <w:szCs w:val="8"/>
              </w:rPr>
            </w:pPr>
          </w:p>
        </w:tc>
        <w:tc>
          <w:tcPr>
            <w:tcW w:w="7797" w:type="dxa"/>
            <w:gridSpan w:val="10"/>
            <w:tcBorders>
              <w:right w:val="single" w:sz="4" w:space="0" w:color="auto"/>
            </w:tcBorders>
          </w:tcPr>
          <w:p w14:paraId="60531785" w14:textId="77777777" w:rsidR="00221270" w:rsidRPr="00EE553E" w:rsidRDefault="00221270" w:rsidP="00E4787C">
            <w:pPr>
              <w:spacing w:after="0"/>
              <w:rPr>
                <w:rFonts w:ascii="Arial" w:eastAsia="宋体" w:hAnsi="Arial"/>
                <w:noProof/>
                <w:sz w:val="8"/>
                <w:szCs w:val="8"/>
              </w:rPr>
            </w:pPr>
          </w:p>
        </w:tc>
      </w:tr>
      <w:tr w:rsidR="00221270" w:rsidRPr="00EE553E" w14:paraId="2595ED5B" w14:textId="77777777" w:rsidTr="00E4787C">
        <w:tc>
          <w:tcPr>
            <w:tcW w:w="1843" w:type="dxa"/>
            <w:tcBorders>
              <w:left w:val="single" w:sz="4" w:space="0" w:color="auto"/>
            </w:tcBorders>
          </w:tcPr>
          <w:p w14:paraId="78A6A763" w14:textId="77777777" w:rsidR="00221270" w:rsidRPr="00EE553E" w:rsidRDefault="00221270" w:rsidP="00E4787C">
            <w:pPr>
              <w:tabs>
                <w:tab w:val="right" w:pos="1759"/>
              </w:tabs>
              <w:spacing w:after="0"/>
              <w:rPr>
                <w:rFonts w:ascii="Arial" w:eastAsia="宋体" w:hAnsi="Arial"/>
                <w:b/>
                <w:i/>
                <w:noProof/>
              </w:rPr>
            </w:pPr>
            <w:r w:rsidRPr="00EE553E">
              <w:rPr>
                <w:rFonts w:ascii="Arial" w:eastAsia="宋体" w:hAnsi="Arial"/>
                <w:b/>
                <w:i/>
                <w:noProof/>
              </w:rPr>
              <w:t>Work item code:</w:t>
            </w:r>
          </w:p>
        </w:tc>
        <w:tc>
          <w:tcPr>
            <w:tcW w:w="3686" w:type="dxa"/>
            <w:gridSpan w:val="5"/>
            <w:shd w:val="pct30" w:color="FFFF00" w:fill="auto"/>
          </w:tcPr>
          <w:p w14:paraId="2C707062" w14:textId="77777777" w:rsidR="00221270" w:rsidRPr="00AB4BF6" w:rsidRDefault="00221270" w:rsidP="00E4787C">
            <w:pPr>
              <w:spacing w:after="0"/>
              <w:ind w:left="100"/>
              <w:rPr>
                <w:rFonts w:ascii="Arial" w:eastAsia="宋体" w:hAnsi="Arial" w:cs="Arial"/>
                <w:b/>
                <w:bCs/>
                <w:color w:val="0000FF"/>
                <w:sz w:val="16"/>
                <w:szCs w:val="16"/>
                <w:u w:val="single"/>
                <w:lang w:eastAsia="zh-CN"/>
              </w:rPr>
            </w:pPr>
            <w:r w:rsidRPr="00D201A5">
              <w:rPr>
                <w:rFonts w:ascii="Arial" w:eastAsia="宋体" w:hAnsi="Arial"/>
                <w:noProof/>
                <w:lang w:eastAsia="zh-CN"/>
              </w:rPr>
              <w:t>TEI14</w:t>
            </w:r>
            <w:r>
              <w:rPr>
                <w:rFonts w:ascii="Arial" w:eastAsia="宋体" w:hAnsi="Arial" w:hint="eastAsia"/>
                <w:noProof/>
                <w:lang w:eastAsia="zh-CN"/>
              </w:rPr>
              <w:t xml:space="preserve">, </w:t>
            </w:r>
            <w:hyperlink r:id="rId12" w:history="1">
              <w:r w:rsidRPr="00AB4BF6">
                <w:rPr>
                  <w:rFonts w:ascii="Arial" w:eastAsia="宋体" w:hAnsi="Arial"/>
                  <w:noProof/>
                  <w:lang w:eastAsia="zh-CN"/>
                </w:rPr>
                <w:t>TEI</w:t>
              </w:r>
            </w:hyperlink>
          </w:p>
        </w:tc>
        <w:tc>
          <w:tcPr>
            <w:tcW w:w="567" w:type="dxa"/>
            <w:tcBorders>
              <w:left w:val="nil"/>
            </w:tcBorders>
          </w:tcPr>
          <w:p w14:paraId="70943D56" w14:textId="77777777" w:rsidR="00221270" w:rsidRPr="00EE553E" w:rsidRDefault="00221270" w:rsidP="00E4787C">
            <w:pPr>
              <w:spacing w:after="0"/>
              <w:ind w:right="100"/>
              <w:rPr>
                <w:rFonts w:ascii="Arial" w:eastAsia="宋体" w:hAnsi="Arial"/>
                <w:noProof/>
              </w:rPr>
            </w:pPr>
          </w:p>
        </w:tc>
        <w:tc>
          <w:tcPr>
            <w:tcW w:w="1417" w:type="dxa"/>
            <w:gridSpan w:val="3"/>
            <w:tcBorders>
              <w:left w:val="nil"/>
            </w:tcBorders>
          </w:tcPr>
          <w:p w14:paraId="0201EF00" w14:textId="77777777" w:rsidR="00221270" w:rsidRPr="00EE553E" w:rsidRDefault="00221270" w:rsidP="00E4787C">
            <w:pPr>
              <w:spacing w:after="0"/>
              <w:jc w:val="right"/>
              <w:rPr>
                <w:rFonts w:ascii="Arial" w:eastAsia="宋体" w:hAnsi="Arial"/>
                <w:noProof/>
              </w:rPr>
            </w:pPr>
            <w:r w:rsidRPr="00EE553E">
              <w:rPr>
                <w:rFonts w:ascii="Arial" w:eastAsia="宋体" w:hAnsi="Arial"/>
                <w:b/>
                <w:i/>
                <w:noProof/>
              </w:rPr>
              <w:t>Date:</w:t>
            </w:r>
          </w:p>
        </w:tc>
        <w:tc>
          <w:tcPr>
            <w:tcW w:w="2127" w:type="dxa"/>
            <w:tcBorders>
              <w:right w:val="single" w:sz="4" w:space="0" w:color="auto"/>
            </w:tcBorders>
            <w:shd w:val="pct30" w:color="FFFF00" w:fill="auto"/>
          </w:tcPr>
          <w:p w14:paraId="1F3A95EA" w14:textId="77777777" w:rsidR="00221270" w:rsidRPr="00EE553E" w:rsidRDefault="00221270" w:rsidP="00E4787C">
            <w:pPr>
              <w:spacing w:after="0"/>
              <w:ind w:left="100"/>
              <w:rPr>
                <w:rFonts w:ascii="Arial" w:eastAsia="宋体" w:hAnsi="Arial"/>
                <w:noProof/>
              </w:rPr>
            </w:pPr>
            <w:r w:rsidRPr="00EE553E">
              <w:rPr>
                <w:rFonts w:ascii="Arial" w:eastAsia="宋体" w:hAnsi="Arial"/>
              </w:rPr>
              <w:fldChar w:fldCharType="begin"/>
            </w:r>
            <w:r w:rsidRPr="00EE553E">
              <w:rPr>
                <w:rFonts w:ascii="Arial" w:eastAsia="宋体" w:hAnsi="Arial"/>
              </w:rPr>
              <w:instrText xml:space="preserve"> DOCPROPERTY  ResDate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ResDate  \* MERGEFORMAT </w:instrText>
            </w:r>
            <w:r w:rsidRPr="00EE553E">
              <w:rPr>
                <w:rFonts w:ascii="Arial" w:eastAsia="宋体" w:hAnsi="Arial"/>
              </w:rPr>
              <w:fldChar w:fldCharType="separate"/>
            </w:r>
            <w:r w:rsidRPr="00EE553E">
              <w:rPr>
                <w:rFonts w:ascii="Arial" w:eastAsia="宋体" w:hAnsi="Arial" w:hint="eastAsia"/>
                <w:noProof/>
                <w:lang w:eastAsia="zh-CN"/>
              </w:rPr>
              <w:t>2021-</w:t>
            </w:r>
            <w:r>
              <w:rPr>
                <w:rFonts w:ascii="Arial" w:eastAsia="宋体" w:hAnsi="Arial" w:hint="eastAsia"/>
                <w:noProof/>
                <w:lang w:eastAsia="zh-CN"/>
              </w:rPr>
              <w:t>11</w:t>
            </w:r>
            <w:r w:rsidRPr="00EE553E">
              <w:rPr>
                <w:rFonts w:ascii="Arial" w:eastAsia="宋体" w:hAnsi="Arial" w:hint="eastAsia"/>
                <w:noProof/>
                <w:lang w:eastAsia="zh-CN"/>
              </w:rPr>
              <w:t>-</w:t>
            </w:r>
            <w:r>
              <w:rPr>
                <w:rFonts w:ascii="Arial" w:eastAsia="宋体" w:hAnsi="Arial" w:hint="eastAsia"/>
                <w:noProof/>
                <w:lang w:eastAsia="zh-CN"/>
              </w:rPr>
              <w:t>16</w:t>
            </w:r>
            <w:r w:rsidRPr="00EE553E">
              <w:rPr>
                <w:rFonts w:ascii="Arial" w:eastAsia="宋体" w:hAnsi="Arial"/>
                <w:noProof/>
              </w:rPr>
              <w:fldChar w:fldCharType="end"/>
            </w:r>
            <w:r w:rsidRPr="00EE553E">
              <w:rPr>
                <w:rFonts w:ascii="Arial" w:eastAsia="宋体" w:hAnsi="Arial"/>
                <w:noProof/>
              </w:rPr>
              <w:fldChar w:fldCharType="end"/>
            </w:r>
          </w:p>
        </w:tc>
      </w:tr>
      <w:tr w:rsidR="00221270" w:rsidRPr="00EE553E" w14:paraId="797C3DD9" w14:textId="77777777" w:rsidTr="00E4787C">
        <w:tc>
          <w:tcPr>
            <w:tcW w:w="1843" w:type="dxa"/>
            <w:tcBorders>
              <w:left w:val="single" w:sz="4" w:space="0" w:color="auto"/>
            </w:tcBorders>
          </w:tcPr>
          <w:p w14:paraId="03BF8126" w14:textId="77777777" w:rsidR="00221270" w:rsidRPr="00EE553E" w:rsidRDefault="00221270" w:rsidP="00E4787C">
            <w:pPr>
              <w:spacing w:after="0"/>
              <w:rPr>
                <w:rFonts w:ascii="Arial" w:eastAsia="宋体" w:hAnsi="Arial"/>
                <w:b/>
                <w:i/>
                <w:noProof/>
                <w:sz w:val="8"/>
                <w:szCs w:val="8"/>
              </w:rPr>
            </w:pPr>
          </w:p>
        </w:tc>
        <w:tc>
          <w:tcPr>
            <w:tcW w:w="1986" w:type="dxa"/>
            <w:gridSpan w:val="4"/>
          </w:tcPr>
          <w:p w14:paraId="64CA2E0C" w14:textId="77777777" w:rsidR="00221270" w:rsidRPr="00EE553E" w:rsidRDefault="00221270" w:rsidP="00E4787C">
            <w:pPr>
              <w:spacing w:after="0"/>
              <w:rPr>
                <w:rFonts w:ascii="Arial" w:eastAsia="宋体" w:hAnsi="Arial"/>
                <w:noProof/>
                <w:sz w:val="8"/>
                <w:szCs w:val="8"/>
              </w:rPr>
            </w:pPr>
          </w:p>
        </w:tc>
        <w:tc>
          <w:tcPr>
            <w:tcW w:w="2267" w:type="dxa"/>
            <w:gridSpan w:val="2"/>
          </w:tcPr>
          <w:p w14:paraId="3B5578BF" w14:textId="77777777" w:rsidR="00221270" w:rsidRPr="00EE553E" w:rsidRDefault="00221270" w:rsidP="00E4787C">
            <w:pPr>
              <w:spacing w:after="0"/>
              <w:rPr>
                <w:rFonts w:ascii="Arial" w:eastAsia="宋体" w:hAnsi="Arial"/>
                <w:noProof/>
                <w:sz w:val="8"/>
                <w:szCs w:val="8"/>
              </w:rPr>
            </w:pPr>
          </w:p>
        </w:tc>
        <w:tc>
          <w:tcPr>
            <w:tcW w:w="1417" w:type="dxa"/>
            <w:gridSpan w:val="3"/>
          </w:tcPr>
          <w:p w14:paraId="590610ED" w14:textId="77777777" w:rsidR="00221270" w:rsidRPr="00EE553E" w:rsidRDefault="00221270" w:rsidP="00E4787C">
            <w:pPr>
              <w:spacing w:after="0"/>
              <w:rPr>
                <w:rFonts w:ascii="Arial" w:eastAsia="宋体" w:hAnsi="Arial"/>
                <w:noProof/>
                <w:sz w:val="8"/>
                <w:szCs w:val="8"/>
              </w:rPr>
            </w:pPr>
          </w:p>
        </w:tc>
        <w:tc>
          <w:tcPr>
            <w:tcW w:w="2127" w:type="dxa"/>
            <w:tcBorders>
              <w:right w:val="single" w:sz="4" w:space="0" w:color="auto"/>
            </w:tcBorders>
          </w:tcPr>
          <w:p w14:paraId="58C43042" w14:textId="77777777" w:rsidR="00221270" w:rsidRPr="00EE553E" w:rsidRDefault="00221270" w:rsidP="00E4787C">
            <w:pPr>
              <w:spacing w:after="0"/>
              <w:rPr>
                <w:rFonts w:ascii="Arial" w:eastAsia="宋体" w:hAnsi="Arial"/>
                <w:noProof/>
                <w:sz w:val="8"/>
                <w:szCs w:val="8"/>
              </w:rPr>
            </w:pPr>
          </w:p>
        </w:tc>
      </w:tr>
      <w:tr w:rsidR="00221270" w:rsidRPr="00EE553E" w14:paraId="2B1AF2B6" w14:textId="77777777" w:rsidTr="00E4787C">
        <w:trPr>
          <w:cantSplit/>
        </w:trPr>
        <w:tc>
          <w:tcPr>
            <w:tcW w:w="1843" w:type="dxa"/>
            <w:tcBorders>
              <w:left w:val="single" w:sz="4" w:space="0" w:color="auto"/>
            </w:tcBorders>
          </w:tcPr>
          <w:p w14:paraId="2E5DA0EC" w14:textId="77777777" w:rsidR="00221270" w:rsidRPr="00EE553E" w:rsidRDefault="00221270" w:rsidP="00E4787C">
            <w:pPr>
              <w:tabs>
                <w:tab w:val="right" w:pos="1759"/>
              </w:tabs>
              <w:spacing w:after="0"/>
              <w:rPr>
                <w:rFonts w:ascii="Arial" w:eastAsia="宋体" w:hAnsi="Arial"/>
                <w:b/>
                <w:i/>
                <w:noProof/>
              </w:rPr>
            </w:pPr>
            <w:r w:rsidRPr="00EE553E">
              <w:rPr>
                <w:rFonts w:ascii="Arial" w:eastAsia="宋体" w:hAnsi="Arial"/>
                <w:b/>
                <w:i/>
                <w:noProof/>
              </w:rPr>
              <w:t>Category:</w:t>
            </w:r>
          </w:p>
        </w:tc>
        <w:tc>
          <w:tcPr>
            <w:tcW w:w="851" w:type="dxa"/>
            <w:shd w:val="pct30" w:color="FFFF00" w:fill="auto"/>
          </w:tcPr>
          <w:p w14:paraId="58F35792" w14:textId="77777777" w:rsidR="00221270" w:rsidRPr="00EE553E" w:rsidRDefault="00221270" w:rsidP="00E4787C">
            <w:pPr>
              <w:spacing w:after="0"/>
              <w:ind w:left="100" w:right="-609"/>
              <w:rPr>
                <w:rFonts w:ascii="Arial" w:eastAsia="宋体" w:hAnsi="Arial"/>
                <w:b/>
                <w:noProof/>
                <w:lang w:eastAsia="zh-CN"/>
              </w:rPr>
            </w:pPr>
            <w:r>
              <w:rPr>
                <w:rFonts w:ascii="Arial" w:eastAsia="宋体" w:hAnsi="Arial" w:hint="eastAsia"/>
                <w:b/>
                <w:noProof/>
                <w:lang w:eastAsia="zh-CN"/>
              </w:rPr>
              <w:t>F</w:t>
            </w:r>
          </w:p>
        </w:tc>
        <w:tc>
          <w:tcPr>
            <w:tcW w:w="3402" w:type="dxa"/>
            <w:gridSpan w:val="5"/>
            <w:tcBorders>
              <w:left w:val="nil"/>
            </w:tcBorders>
          </w:tcPr>
          <w:p w14:paraId="0A737414" w14:textId="77777777" w:rsidR="00221270" w:rsidRPr="00EE553E" w:rsidRDefault="00221270" w:rsidP="00E4787C">
            <w:pPr>
              <w:spacing w:after="0"/>
              <w:rPr>
                <w:rFonts w:ascii="Arial" w:eastAsia="宋体" w:hAnsi="Arial"/>
                <w:noProof/>
              </w:rPr>
            </w:pPr>
          </w:p>
        </w:tc>
        <w:tc>
          <w:tcPr>
            <w:tcW w:w="1417" w:type="dxa"/>
            <w:gridSpan w:val="3"/>
            <w:tcBorders>
              <w:left w:val="nil"/>
            </w:tcBorders>
          </w:tcPr>
          <w:p w14:paraId="0A38D64C" w14:textId="77777777" w:rsidR="00221270" w:rsidRPr="00EE553E" w:rsidRDefault="00221270" w:rsidP="00E4787C">
            <w:pPr>
              <w:spacing w:after="0"/>
              <w:jc w:val="right"/>
              <w:rPr>
                <w:rFonts w:ascii="Arial" w:eastAsia="宋体" w:hAnsi="Arial"/>
                <w:b/>
                <w:i/>
                <w:noProof/>
              </w:rPr>
            </w:pPr>
            <w:r w:rsidRPr="00EE553E">
              <w:rPr>
                <w:rFonts w:ascii="Arial" w:eastAsia="宋体" w:hAnsi="Arial"/>
                <w:b/>
                <w:i/>
                <w:noProof/>
              </w:rPr>
              <w:t>Release:</w:t>
            </w:r>
          </w:p>
        </w:tc>
        <w:tc>
          <w:tcPr>
            <w:tcW w:w="2127" w:type="dxa"/>
            <w:tcBorders>
              <w:right w:val="single" w:sz="4" w:space="0" w:color="auto"/>
            </w:tcBorders>
            <w:shd w:val="pct30" w:color="FFFF00" w:fill="auto"/>
          </w:tcPr>
          <w:p w14:paraId="4181C979" w14:textId="77777777" w:rsidR="00221270" w:rsidRPr="00EE553E" w:rsidRDefault="00221270" w:rsidP="00E4787C">
            <w:pPr>
              <w:spacing w:after="0"/>
              <w:ind w:left="100"/>
              <w:rPr>
                <w:rFonts w:ascii="Arial" w:eastAsia="宋体" w:hAnsi="Arial"/>
                <w:noProof/>
                <w:lang w:eastAsia="zh-CN"/>
              </w:rPr>
            </w:pPr>
            <w:r w:rsidRPr="00EE553E">
              <w:rPr>
                <w:rFonts w:ascii="Arial" w:eastAsia="宋体" w:hAnsi="Arial"/>
              </w:rPr>
              <w:fldChar w:fldCharType="begin"/>
            </w:r>
            <w:r w:rsidRPr="00EE553E">
              <w:rPr>
                <w:rFonts w:ascii="Arial" w:eastAsia="宋体" w:hAnsi="Arial"/>
              </w:rPr>
              <w:instrText xml:space="preserve"> DOCPROPERTY  Release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Release  \* MERGEFORMAT </w:instrText>
            </w:r>
            <w:r w:rsidRPr="00EE553E">
              <w:rPr>
                <w:rFonts w:ascii="Arial" w:eastAsia="宋体" w:hAnsi="Arial"/>
              </w:rPr>
              <w:fldChar w:fldCharType="separate"/>
            </w:r>
            <w:r w:rsidRPr="00EE553E">
              <w:rPr>
                <w:rFonts w:ascii="Arial" w:eastAsia="宋体" w:hAnsi="Arial" w:hint="eastAsia"/>
                <w:noProof/>
                <w:lang w:eastAsia="zh-CN"/>
              </w:rPr>
              <w:t>Rel-1</w:t>
            </w:r>
            <w:r w:rsidRPr="00EE553E">
              <w:rPr>
                <w:rFonts w:ascii="Arial" w:eastAsia="宋体" w:hAnsi="Arial"/>
                <w:noProof/>
              </w:rPr>
              <w:fldChar w:fldCharType="end"/>
            </w:r>
            <w:r w:rsidRPr="00EE553E">
              <w:rPr>
                <w:rFonts w:ascii="Arial" w:eastAsia="宋体" w:hAnsi="Arial"/>
                <w:noProof/>
              </w:rPr>
              <w:fldChar w:fldCharType="end"/>
            </w:r>
            <w:r>
              <w:rPr>
                <w:rFonts w:ascii="Arial" w:eastAsia="宋体" w:hAnsi="Arial" w:hint="eastAsia"/>
                <w:noProof/>
                <w:lang w:eastAsia="zh-CN"/>
              </w:rPr>
              <w:t>6</w:t>
            </w:r>
          </w:p>
        </w:tc>
      </w:tr>
      <w:tr w:rsidR="00221270" w:rsidRPr="00EE553E" w14:paraId="45805F74" w14:textId="77777777" w:rsidTr="00E4787C">
        <w:tc>
          <w:tcPr>
            <w:tcW w:w="1843" w:type="dxa"/>
            <w:tcBorders>
              <w:left w:val="single" w:sz="4" w:space="0" w:color="auto"/>
              <w:bottom w:val="single" w:sz="4" w:space="0" w:color="auto"/>
            </w:tcBorders>
          </w:tcPr>
          <w:p w14:paraId="43DDFC18" w14:textId="77777777" w:rsidR="00221270" w:rsidRPr="00EE553E" w:rsidRDefault="00221270" w:rsidP="00E4787C">
            <w:pPr>
              <w:spacing w:after="0"/>
              <w:rPr>
                <w:rFonts w:ascii="Arial" w:eastAsia="宋体" w:hAnsi="Arial"/>
                <w:b/>
                <w:i/>
                <w:noProof/>
              </w:rPr>
            </w:pPr>
          </w:p>
        </w:tc>
        <w:tc>
          <w:tcPr>
            <w:tcW w:w="4677" w:type="dxa"/>
            <w:gridSpan w:val="8"/>
            <w:tcBorders>
              <w:bottom w:val="single" w:sz="4" w:space="0" w:color="auto"/>
            </w:tcBorders>
          </w:tcPr>
          <w:p w14:paraId="361D059A" w14:textId="77777777" w:rsidR="00221270" w:rsidRPr="00EE553E" w:rsidRDefault="00221270" w:rsidP="00E4787C">
            <w:pPr>
              <w:spacing w:after="0"/>
              <w:ind w:left="383" w:hanging="383"/>
              <w:rPr>
                <w:rFonts w:ascii="Arial" w:eastAsia="宋体" w:hAnsi="Arial"/>
                <w:i/>
                <w:noProof/>
                <w:sz w:val="18"/>
              </w:rPr>
            </w:pPr>
            <w:r w:rsidRPr="00EE553E">
              <w:rPr>
                <w:rFonts w:ascii="Arial" w:eastAsia="宋体" w:hAnsi="Arial"/>
                <w:i/>
                <w:noProof/>
                <w:sz w:val="18"/>
              </w:rPr>
              <w:t xml:space="preserve">Use </w:t>
            </w:r>
            <w:r w:rsidRPr="00EE553E">
              <w:rPr>
                <w:rFonts w:ascii="Arial" w:eastAsia="宋体" w:hAnsi="Arial"/>
                <w:i/>
                <w:noProof/>
                <w:sz w:val="18"/>
                <w:u w:val="single"/>
              </w:rPr>
              <w:t>one</w:t>
            </w:r>
            <w:r w:rsidRPr="00EE553E">
              <w:rPr>
                <w:rFonts w:ascii="Arial" w:eastAsia="宋体" w:hAnsi="Arial"/>
                <w:i/>
                <w:noProof/>
                <w:sz w:val="18"/>
              </w:rPr>
              <w:t xml:space="preserve"> of the following categories:</w:t>
            </w:r>
            <w:r w:rsidRPr="00EE553E">
              <w:rPr>
                <w:rFonts w:ascii="Arial" w:eastAsia="宋体" w:hAnsi="Arial"/>
                <w:b/>
                <w:i/>
                <w:noProof/>
                <w:sz w:val="18"/>
              </w:rPr>
              <w:br/>
              <w:t>F</w:t>
            </w:r>
            <w:r w:rsidRPr="00EE553E">
              <w:rPr>
                <w:rFonts w:ascii="Arial" w:eastAsia="宋体" w:hAnsi="Arial"/>
                <w:i/>
                <w:noProof/>
                <w:sz w:val="18"/>
              </w:rPr>
              <w:t xml:space="preserve">  (correction)</w:t>
            </w:r>
            <w:r w:rsidRPr="00EE553E">
              <w:rPr>
                <w:rFonts w:ascii="Arial" w:eastAsia="宋体" w:hAnsi="Arial"/>
                <w:i/>
                <w:noProof/>
                <w:sz w:val="18"/>
              </w:rPr>
              <w:br/>
            </w:r>
            <w:r w:rsidRPr="00EE553E">
              <w:rPr>
                <w:rFonts w:ascii="Arial" w:eastAsia="宋体" w:hAnsi="Arial"/>
                <w:b/>
                <w:i/>
                <w:noProof/>
                <w:sz w:val="18"/>
              </w:rPr>
              <w:t>A</w:t>
            </w:r>
            <w:r w:rsidRPr="00EE553E">
              <w:rPr>
                <w:rFonts w:ascii="Arial" w:eastAsia="宋体" w:hAnsi="Arial"/>
                <w:i/>
                <w:noProof/>
                <w:sz w:val="18"/>
              </w:rPr>
              <w:t xml:space="preserve">  (mirror corresponding to a change in an earlier </w:t>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t>release)</w:t>
            </w:r>
            <w:r w:rsidRPr="00EE553E">
              <w:rPr>
                <w:rFonts w:ascii="Arial" w:eastAsia="宋体" w:hAnsi="Arial"/>
                <w:i/>
                <w:noProof/>
                <w:sz w:val="18"/>
              </w:rPr>
              <w:br/>
            </w:r>
            <w:r w:rsidRPr="00EE553E">
              <w:rPr>
                <w:rFonts w:ascii="Arial" w:eastAsia="宋体" w:hAnsi="Arial"/>
                <w:b/>
                <w:i/>
                <w:noProof/>
                <w:sz w:val="18"/>
              </w:rPr>
              <w:t>B</w:t>
            </w:r>
            <w:r w:rsidRPr="00EE553E">
              <w:rPr>
                <w:rFonts w:ascii="Arial" w:eastAsia="宋体" w:hAnsi="Arial"/>
                <w:i/>
                <w:noProof/>
                <w:sz w:val="18"/>
              </w:rPr>
              <w:t xml:space="preserve">  (addition of feature), </w:t>
            </w:r>
            <w:r w:rsidRPr="00EE553E">
              <w:rPr>
                <w:rFonts w:ascii="Arial" w:eastAsia="宋体" w:hAnsi="Arial"/>
                <w:i/>
                <w:noProof/>
                <w:sz w:val="18"/>
              </w:rPr>
              <w:br/>
            </w:r>
            <w:r w:rsidRPr="00EE553E">
              <w:rPr>
                <w:rFonts w:ascii="Arial" w:eastAsia="宋体" w:hAnsi="Arial"/>
                <w:b/>
                <w:i/>
                <w:noProof/>
                <w:sz w:val="18"/>
              </w:rPr>
              <w:t>C</w:t>
            </w:r>
            <w:r w:rsidRPr="00EE553E">
              <w:rPr>
                <w:rFonts w:ascii="Arial" w:eastAsia="宋体" w:hAnsi="Arial"/>
                <w:i/>
                <w:noProof/>
                <w:sz w:val="18"/>
              </w:rPr>
              <w:t xml:space="preserve">  (functional modification of feature)</w:t>
            </w:r>
            <w:r w:rsidRPr="00EE553E">
              <w:rPr>
                <w:rFonts w:ascii="Arial" w:eastAsia="宋体" w:hAnsi="Arial"/>
                <w:i/>
                <w:noProof/>
                <w:sz w:val="18"/>
              </w:rPr>
              <w:br/>
            </w:r>
            <w:r w:rsidRPr="00EE553E">
              <w:rPr>
                <w:rFonts w:ascii="Arial" w:eastAsia="宋体" w:hAnsi="Arial"/>
                <w:b/>
                <w:i/>
                <w:noProof/>
                <w:sz w:val="18"/>
              </w:rPr>
              <w:t>D</w:t>
            </w:r>
            <w:r w:rsidRPr="00EE553E">
              <w:rPr>
                <w:rFonts w:ascii="Arial" w:eastAsia="宋体" w:hAnsi="Arial"/>
                <w:i/>
                <w:noProof/>
                <w:sz w:val="18"/>
              </w:rPr>
              <w:t xml:space="preserve">  (editorial modification)</w:t>
            </w:r>
          </w:p>
          <w:p w14:paraId="126CB978" w14:textId="77777777" w:rsidR="00221270" w:rsidRPr="00EE553E" w:rsidRDefault="00221270" w:rsidP="00E4787C">
            <w:pPr>
              <w:spacing w:after="120"/>
              <w:rPr>
                <w:rFonts w:ascii="Arial" w:eastAsia="宋体" w:hAnsi="Arial"/>
                <w:noProof/>
              </w:rPr>
            </w:pPr>
            <w:r w:rsidRPr="00EE553E">
              <w:rPr>
                <w:rFonts w:ascii="Arial" w:eastAsia="宋体" w:hAnsi="Arial"/>
                <w:noProof/>
                <w:sz w:val="18"/>
              </w:rPr>
              <w:t>Detailed explanations of the above categories can</w:t>
            </w:r>
            <w:r w:rsidRPr="00EE553E">
              <w:rPr>
                <w:rFonts w:ascii="Arial" w:eastAsia="宋体" w:hAnsi="Arial"/>
                <w:noProof/>
                <w:sz w:val="18"/>
              </w:rPr>
              <w:br/>
              <w:t xml:space="preserve">be found in 3GPP </w:t>
            </w:r>
            <w:hyperlink r:id="rId13" w:history="1">
              <w:r w:rsidRPr="00EE553E">
                <w:rPr>
                  <w:rFonts w:ascii="Arial" w:eastAsia="宋体" w:hAnsi="Arial"/>
                  <w:noProof/>
                  <w:color w:val="0000FF"/>
                  <w:sz w:val="18"/>
                  <w:u w:val="single"/>
                </w:rPr>
                <w:t>TR 21.900</w:t>
              </w:r>
            </w:hyperlink>
            <w:r w:rsidRPr="00EE553E">
              <w:rPr>
                <w:rFonts w:ascii="Arial" w:eastAsia="宋体" w:hAnsi="Arial"/>
                <w:noProof/>
                <w:sz w:val="18"/>
              </w:rPr>
              <w:t>.</w:t>
            </w:r>
          </w:p>
        </w:tc>
        <w:tc>
          <w:tcPr>
            <w:tcW w:w="3120" w:type="dxa"/>
            <w:gridSpan w:val="2"/>
            <w:tcBorders>
              <w:bottom w:val="single" w:sz="4" w:space="0" w:color="auto"/>
              <w:right w:val="single" w:sz="4" w:space="0" w:color="auto"/>
            </w:tcBorders>
          </w:tcPr>
          <w:p w14:paraId="7013DFDF" w14:textId="77777777" w:rsidR="00221270" w:rsidRPr="00EE553E" w:rsidRDefault="00221270" w:rsidP="00E4787C">
            <w:pPr>
              <w:tabs>
                <w:tab w:val="left" w:pos="950"/>
              </w:tabs>
              <w:spacing w:after="0"/>
              <w:ind w:left="241" w:hanging="241"/>
              <w:rPr>
                <w:rFonts w:ascii="Arial" w:eastAsia="宋体" w:hAnsi="Arial"/>
                <w:i/>
                <w:noProof/>
                <w:sz w:val="18"/>
              </w:rPr>
            </w:pPr>
            <w:r w:rsidRPr="00EE553E">
              <w:rPr>
                <w:rFonts w:ascii="Arial" w:eastAsia="宋体" w:hAnsi="Arial"/>
                <w:i/>
                <w:noProof/>
                <w:sz w:val="18"/>
              </w:rPr>
              <w:t xml:space="preserve">Use </w:t>
            </w:r>
            <w:r w:rsidRPr="00EE553E">
              <w:rPr>
                <w:rFonts w:ascii="Arial" w:eastAsia="宋体" w:hAnsi="Arial"/>
                <w:i/>
                <w:noProof/>
                <w:sz w:val="18"/>
                <w:u w:val="single"/>
              </w:rPr>
              <w:t>one</w:t>
            </w:r>
            <w:r w:rsidRPr="00EE553E">
              <w:rPr>
                <w:rFonts w:ascii="Arial" w:eastAsia="宋体" w:hAnsi="Arial"/>
                <w:i/>
                <w:noProof/>
                <w:sz w:val="18"/>
              </w:rPr>
              <w:t xml:space="preserve"> of the following releases:</w:t>
            </w:r>
            <w:r w:rsidRPr="00EE553E">
              <w:rPr>
                <w:rFonts w:ascii="Arial" w:eastAsia="宋体" w:hAnsi="Arial"/>
                <w:i/>
                <w:noProof/>
                <w:sz w:val="18"/>
              </w:rPr>
              <w:br/>
              <w:t>Rel-8</w:t>
            </w:r>
            <w:r w:rsidRPr="00EE553E">
              <w:rPr>
                <w:rFonts w:ascii="Arial" w:eastAsia="宋体" w:hAnsi="Arial"/>
                <w:i/>
                <w:noProof/>
                <w:sz w:val="18"/>
              </w:rPr>
              <w:tab/>
              <w:t>(Release 8)</w:t>
            </w:r>
            <w:r w:rsidRPr="00EE553E">
              <w:rPr>
                <w:rFonts w:ascii="Arial" w:eastAsia="宋体" w:hAnsi="Arial"/>
                <w:i/>
                <w:noProof/>
                <w:sz w:val="18"/>
              </w:rPr>
              <w:br/>
              <w:t>Rel-9</w:t>
            </w:r>
            <w:r w:rsidRPr="00EE553E">
              <w:rPr>
                <w:rFonts w:ascii="Arial" w:eastAsia="宋体" w:hAnsi="Arial"/>
                <w:i/>
                <w:noProof/>
                <w:sz w:val="18"/>
              </w:rPr>
              <w:tab/>
              <w:t>(Release 9)</w:t>
            </w:r>
            <w:r w:rsidRPr="00EE553E">
              <w:rPr>
                <w:rFonts w:ascii="Arial" w:eastAsia="宋体" w:hAnsi="Arial"/>
                <w:i/>
                <w:noProof/>
                <w:sz w:val="18"/>
              </w:rPr>
              <w:br/>
              <w:t>Rel-10</w:t>
            </w:r>
            <w:r w:rsidRPr="00EE553E">
              <w:rPr>
                <w:rFonts w:ascii="Arial" w:eastAsia="宋体" w:hAnsi="Arial"/>
                <w:i/>
                <w:noProof/>
                <w:sz w:val="18"/>
              </w:rPr>
              <w:tab/>
              <w:t>(Release 10)</w:t>
            </w:r>
            <w:r w:rsidRPr="00EE553E">
              <w:rPr>
                <w:rFonts w:ascii="Arial" w:eastAsia="宋体" w:hAnsi="Arial"/>
                <w:i/>
                <w:noProof/>
                <w:sz w:val="18"/>
              </w:rPr>
              <w:br/>
              <w:t>Rel-11</w:t>
            </w:r>
            <w:r w:rsidRPr="00EE553E">
              <w:rPr>
                <w:rFonts w:ascii="Arial" w:eastAsia="宋体" w:hAnsi="Arial"/>
                <w:i/>
                <w:noProof/>
                <w:sz w:val="18"/>
              </w:rPr>
              <w:tab/>
              <w:t>(Release 11)</w:t>
            </w:r>
            <w:r w:rsidRPr="00EE553E">
              <w:rPr>
                <w:rFonts w:ascii="Arial" w:eastAsia="宋体" w:hAnsi="Arial"/>
                <w:i/>
                <w:noProof/>
                <w:sz w:val="18"/>
              </w:rPr>
              <w:br/>
              <w:t>…</w:t>
            </w:r>
            <w:r w:rsidRPr="00EE553E">
              <w:rPr>
                <w:rFonts w:ascii="Arial" w:eastAsia="宋体" w:hAnsi="Arial"/>
                <w:i/>
                <w:noProof/>
                <w:sz w:val="18"/>
              </w:rPr>
              <w:br/>
              <w:t>Rel-15</w:t>
            </w:r>
            <w:r w:rsidRPr="00EE553E">
              <w:rPr>
                <w:rFonts w:ascii="Arial" w:eastAsia="宋体" w:hAnsi="Arial"/>
                <w:i/>
                <w:noProof/>
                <w:sz w:val="18"/>
              </w:rPr>
              <w:tab/>
              <w:t>(Release 15)</w:t>
            </w:r>
            <w:r w:rsidRPr="00EE553E">
              <w:rPr>
                <w:rFonts w:ascii="Arial" w:eastAsia="宋体" w:hAnsi="Arial"/>
                <w:i/>
                <w:noProof/>
                <w:sz w:val="18"/>
              </w:rPr>
              <w:br/>
              <w:t>Rel-16</w:t>
            </w:r>
            <w:r w:rsidRPr="00EE553E">
              <w:rPr>
                <w:rFonts w:ascii="Arial" w:eastAsia="宋体" w:hAnsi="Arial"/>
                <w:i/>
                <w:noProof/>
                <w:sz w:val="18"/>
              </w:rPr>
              <w:tab/>
              <w:t>(Release 16)</w:t>
            </w:r>
            <w:r w:rsidRPr="00EE553E">
              <w:rPr>
                <w:rFonts w:ascii="Arial" w:eastAsia="宋体" w:hAnsi="Arial"/>
                <w:i/>
                <w:noProof/>
                <w:sz w:val="18"/>
              </w:rPr>
              <w:br/>
              <w:t>Rel-17</w:t>
            </w:r>
            <w:r w:rsidRPr="00EE553E">
              <w:rPr>
                <w:rFonts w:ascii="Arial" w:eastAsia="宋体" w:hAnsi="Arial"/>
                <w:i/>
                <w:noProof/>
                <w:sz w:val="18"/>
              </w:rPr>
              <w:tab/>
              <w:t>(Release 17)</w:t>
            </w:r>
            <w:r w:rsidRPr="00EE553E">
              <w:rPr>
                <w:rFonts w:ascii="Arial" w:eastAsia="宋体" w:hAnsi="Arial"/>
                <w:i/>
                <w:noProof/>
                <w:sz w:val="18"/>
              </w:rPr>
              <w:br/>
              <w:t>Rel-18</w:t>
            </w:r>
            <w:r w:rsidRPr="00EE553E">
              <w:rPr>
                <w:rFonts w:ascii="Arial" w:eastAsia="宋体" w:hAnsi="Arial"/>
                <w:i/>
                <w:noProof/>
                <w:sz w:val="18"/>
              </w:rPr>
              <w:tab/>
              <w:t>(Release 18)</w:t>
            </w:r>
          </w:p>
        </w:tc>
      </w:tr>
      <w:tr w:rsidR="00221270" w:rsidRPr="00EE553E" w14:paraId="6965A2BA" w14:textId="77777777" w:rsidTr="00E4787C">
        <w:tc>
          <w:tcPr>
            <w:tcW w:w="1843" w:type="dxa"/>
          </w:tcPr>
          <w:p w14:paraId="68DABF21" w14:textId="77777777" w:rsidR="00221270" w:rsidRPr="00EE553E" w:rsidRDefault="00221270" w:rsidP="00E4787C">
            <w:pPr>
              <w:spacing w:after="0"/>
              <w:rPr>
                <w:rFonts w:ascii="Arial" w:eastAsia="宋体" w:hAnsi="Arial"/>
                <w:b/>
                <w:i/>
                <w:noProof/>
                <w:sz w:val="8"/>
                <w:szCs w:val="8"/>
              </w:rPr>
            </w:pPr>
          </w:p>
        </w:tc>
        <w:tc>
          <w:tcPr>
            <w:tcW w:w="7797" w:type="dxa"/>
            <w:gridSpan w:val="10"/>
          </w:tcPr>
          <w:p w14:paraId="2AE33499" w14:textId="77777777" w:rsidR="00221270" w:rsidRPr="00EE553E" w:rsidRDefault="00221270" w:rsidP="00E4787C">
            <w:pPr>
              <w:spacing w:after="0"/>
              <w:rPr>
                <w:rFonts w:ascii="Arial" w:eastAsia="宋体" w:hAnsi="Arial"/>
                <w:noProof/>
                <w:sz w:val="8"/>
                <w:szCs w:val="8"/>
              </w:rPr>
            </w:pPr>
          </w:p>
        </w:tc>
      </w:tr>
      <w:tr w:rsidR="00221270" w:rsidRPr="00EE553E" w14:paraId="38AE214A" w14:textId="77777777" w:rsidTr="00E4787C">
        <w:tc>
          <w:tcPr>
            <w:tcW w:w="2694" w:type="dxa"/>
            <w:gridSpan w:val="2"/>
            <w:tcBorders>
              <w:top w:val="single" w:sz="4" w:space="0" w:color="auto"/>
              <w:left w:val="single" w:sz="4" w:space="0" w:color="auto"/>
            </w:tcBorders>
          </w:tcPr>
          <w:p w14:paraId="7B20AEE8" w14:textId="77777777" w:rsidR="00221270" w:rsidRPr="00EE553E" w:rsidRDefault="00221270" w:rsidP="00E4787C">
            <w:pPr>
              <w:tabs>
                <w:tab w:val="right" w:pos="2184"/>
              </w:tabs>
              <w:spacing w:after="0"/>
              <w:rPr>
                <w:rFonts w:ascii="Arial" w:eastAsia="宋体" w:hAnsi="Arial"/>
                <w:b/>
                <w:i/>
                <w:noProof/>
              </w:rPr>
            </w:pPr>
            <w:r w:rsidRPr="00EE553E">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2FE2E55B" w14:textId="77777777" w:rsidR="00221270" w:rsidRDefault="00221270" w:rsidP="00E4787C">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2E859D44" w14:textId="77777777" w:rsidR="00221270" w:rsidRPr="00741D13" w:rsidRDefault="00221270" w:rsidP="00E4787C">
            <w:pPr>
              <w:spacing w:after="0"/>
              <w:ind w:left="100"/>
              <w:rPr>
                <w:rFonts w:ascii="Arial" w:eastAsia="宋体" w:hAnsi="Arial"/>
                <w:b/>
                <w:noProof/>
                <w:lang w:eastAsia="zh-CN"/>
              </w:rPr>
            </w:pPr>
            <w:r w:rsidRPr="00741D13">
              <w:rPr>
                <w:rFonts w:ascii="Arial" w:eastAsia="宋体" w:hAnsi="Arial"/>
                <w:b/>
                <w:noProof/>
                <w:lang w:eastAsia="zh-CN"/>
              </w:rPr>
              <w:t>R4-2117231, Draft CR to TS 36.104: Correction on tables for Band 23 co-location requirements</w:t>
            </w:r>
          </w:p>
          <w:p w14:paraId="56EEFEF0" w14:textId="77777777" w:rsidR="00221270" w:rsidRDefault="00221270" w:rsidP="00E4787C">
            <w:pPr>
              <w:spacing w:after="0"/>
              <w:ind w:left="100"/>
              <w:rPr>
                <w:rFonts w:ascii="Arial" w:eastAsia="宋体" w:hAnsi="Arial"/>
                <w:noProof/>
                <w:lang w:eastAsia="zh-CN"/>
              </w:rPr>
            </w:pPr>
            <w:r w:rsidRPr="00AC16BF">
              <w:rPr>
                <w:rFonts w:ascii="Arial" w:eastAsia="宋体" w:hAnsi="Arial"/>
                <w:noProof/>
                <w:lang w:eastAsia="zh-CN"/>
              </w:rPr>
              <w:t>Entries for Band 23 were deleted from tables for coexistence spurious emission limits but kept in tables for co-location requirements. This would create ambiguity on Band 23 co-location requirements.</w:t>
            </w:r>
          </w:p>
          <w:p w14:paraId="29B710BC" w14:textId="77777777" w:rsidR="00221270" w:rsidRDefault="00221270" w:rsidP="00E4787C">
            <w:pPr>
              <w:spacing w:after="0"/>
              <w:ind w:left="100"/>
              <w:rPr>
                <w:rFonts w:ascii="Arial" w:eastAsia="宋体" w:hAnsi="Arial"/>
                <w:noProof/>
                <w:lang w:eastAsia="zh-CN"/>
              </w:rPr>
            </w:pPr>
          </w:p>
          <w:p w14:paraId="6F09C413" w14:textId="77777777" w:rsidR="00221270" w:rsidRPr="00741D13" w:rsidRDefault="00221270" w:rsidP="00E4787C">
            <w:pPr>
              <w:spacing w:after="0"/>
              <w:ind w:left="100"/>
              <w:rPr>
                <w:rFonts w:ascii="Arial" w:eastAsia="宋体" w:hAnsi="Arial"/>
                <w:b/>
                <w:noProof/>
                <w:lang w:eastAsia="zh-CN"/>
              </w:rPr>
            </w:pPr>
            <w:r w:rsidRPr="00741D13">
              <w:rPr>
                <w:rFonts w:ascii="Arial" w:eastAsia="宋体" w:hAnsi="Arial"/>
                <w:b/>
                <w:noProof/>
                <w:lang w:eastAsia="zh-CN"/>
              </w:rPr>
              <w:t>R4-2119038, DraftCR: cleanup the square brackets for LTE PUSCH performance requirements</w:t>
            </w:r>
          </w:p>
          <w:p w14:paraId="64B40D8D" w14:textId="77777777" w:rsidR="00221270" w:rsidRDefault="00221270" w:rsidP="00E4787C">
            <w:pPr>
              <w:spacing w:after="0"/>
              <w:ind w:left="100"/>
              <w:rPr>
                <w:rFonts w:ascii="Arial" w:eastAsia="宋体" w:hAnsi="Arial"/>
                <w:noProof/>
                <w:lang w:eastAsia="zh-CN"/>
              </w:rPr>
            </w:pPr>
            <w:r w:rsidRPr="00BD7A30">
              <w:rPr>
                <w:rFonts w:ascii="Arial" w:eastAsia="宋体" w:hAnsi="Arial"/>
                <w:noProof/>
                <w:lang w:eastAsia="zh-CN"/>
              </w:rPr>
              <w:t>There are still  brackets exsiting in some requirements in Table 8.2.1.1-4, Table 8.2.1.1-5 and Table 8.2.1.1-6</w:t>
            </w:r>
            <w:r>
              <w:rPr>
                <w:rFonts w:ascii="Arial" w:eastAsia="宋体" w:hAnsi="Arial" w:hint="eastAsia"/>
                <w:noProof/>
                <w:lang w:eastAsia="zh-CN"/>
              </w:rPr>
              <w:t>.</w:t>
            </w:r>
          </w:p>
          <w:p w14:paraId="6A78D5C7" w14:textId="77777777" w:rsidR="00221270" w:rsidRPr="008618DE" w:rsidRDefault="00221270" w:rsidP="00E4787C">
            <w:pPr>
              <w:spacing w:after="0"/>
              <w:ind w:left="100"/>
              <w:rPr>
                <w:rFonts w:ascii="Arial" w:eastAsia="宋体" w:hAnsi="Arial"/>
                <w:noProof/>
                <w:lang w:eastAsia="zh-CN"/>
              </w:rPr>
            </w:pPr>
          </w:p>
        </w:tc>
      </w:tr>
      <w:tr w:rsidR="00221270" w:rsidRPr="00EE553E" w14:paraId="4E0C53CF" w14:textId="77777777" w:rsidTr="00E4787C">
        <w:tc>
          <w:tcPr>
            <w:tcW w:w="2694" w:type="dxa"/>
            <w:gridSpan w:val="2"/>
            <w:tcBorders>
              <w:left w:val="single" w:sz="4" w:space="0" w:color="auto"/>
            </w:tcBorders>
          </w:tcPr>
          <w:p w14:paraId="0B3FE03D" w14:textId="77777777" w:rsidR="00221270" w:rsidRPr="00EE553E" w:rsidRDefault="00221270" w:rsidP="00E4787C">
            <w:pPr>
              <w:spacing w:after="0"/>
              <w:rPr>
                <w:rFonts w:ascii="Arial" w:eastAsia="宋体" w:hAnsi="Arial"/>
                <w:b/>
                <w:i/>
                <w:noProof/>
                <w:sz w:val="8"/>
                <w:szCs w:val="8"/>
              </w:rPr>
            </w:pPr>
          </w:p>
        </w:tc>
        <w:tc>
          <w:tcPr>
            <w:tcW w:w="6946" w:type="dxa"/>
            <w:gridSpan w:val="9"/>
            <w:tcBorders>
              <w:right w:val="single" w:sz="4" w:space="0" w:color="auto"/>
            </w:tcBorders>
          </w:tcPr>
          <w:p w14:paraId="2C8A3B29" w14:textId="77777777" w:rsidR="00221270" w:rsidRPr="00EE553E" w:rsidRDefault="00221270" w:rsidP="00E4787C">
            <w:pPr>
              <w:spacing w:after="0"/>
              <w:rPr>
                <w:rFonts w:ascii="Arial" w:eastAsia="宋体" w:hAnsi="Arial"/>
                <w:noProof/>
                <w:sz w:val="8"/>
                <w:szCs w:val="8"/>
              </w:rPr>
            </w:pPr>
          </w:p>
        </w:tc>
      </w:tr>
      <w:tr w:rsidR="00221270" w:rsidRPr="00EE553E" w14:paraId="14592CFC" w14:textId="77777777" w:rsidTr="00E4787C">
        <w:tc>
          <w:tcPr>
            <w:tcW w:w="2694" w:type="dxa"/>
            <w:gridSpan w:val="2"/>
            <w:tcBorders>
              <w:left w:val="single" w:sz="4" w:space="0" w:color="auto"/>
            </w:tcBorders>
          </w:tcPr>
          <w:p w14:paraId="49F803B7" w14:textId="77777777" w:rsidR="00221270" w:rsidRPr="00EE553E" w:rsidRDefault="00221270" w:rsidP="00E4787C">
            <w:pPr>
              <w:tabs>
                <w:tab w:val="right" w:pos="2184"/>
              </w:tabs>
              <w:spacing w:after="0"/>
              <w:rPr>
                <w:rFonts w:ascii="Arial" w:eastAsia="宋体" w:hAnsi="Arial"/>
                <w:b/>
                <w:i/>
                <w:noProof/>
              </w:rPr>
            </w:pPr>
            <w:r w:rsidRPr="00EE553E">
              <w:rPr>
                <w:rFonts w:ascii="Arial" w:eastAsia="宋体" w:hAnsi="Arial"/>
                <w:b/>
                <w:i/>
                <w:noProof/>
              </w:rPr>
              <w:t>Summary of change:</w:t>
            </w:r>
          </w:p>
        </w:tc>
        <w:tc>
          <w:tcPr>
            <w:tcW w:w="6946" w:type="dxa"/>
            <w:gridSpan w:val="9"/>
            <w:tcBorders>
              <w:right w:val="single" w:sz="4" w:space="0" w:color="auto"/>
            </w:tcBorders>
            <w:shd w:val="pct30" w:color="FFFF00" w:fill="auto"/>
          </w:tcPr>
          <w:p w14:paraId="4AB36350" w14:textId="77777777" w:rsidR="00221270" w:rsidRDefault="00221270" w:rsidP="00E4787C">
            <w:pPr>
              <w:spacing w:after="0"/>
              <w:ind w:left="100"/>
              <w:rPr>
                <w:rFonts w:ascii="Arial" w:eastAsia="宋体" w:hAnsi="Arial"/>
                <w:noProof/>
                <w:lang w:eastAsia="zh-CN"/>
              </w:rPr>
            </w:pPr>
            <w:r w:rsidRPr="00D201A5">
              <w:rPr>
                <w:rFonts w:ascii="Arial" w:eastAsia="宋体" w:hAnsi="Arial"/>
                <w:noProof/>
                <w:lang w:eastAsia="zh-CN"/>
              </w:rPr>
              <w:t>The summary of change in each each endorsed draft CR is copied below.</w:t>
            </w:r>
          </w:p>
          <w:p w14:paraId="5EF5DA1D" w14:textId="77777777" w:rsidR="00221270" w:rsidRPr="00E047AF" w:rsidRDefault="00221270" w:rsidP="00E4787C">
            <w:pPr>
              <w:spacing w:after="0"/>
              <w:ind w:left="100"/>
              <w:rPr>
                <w:rFonts w:ascii="Arial" w:eastAsia="宋体" w:hAnsi="Arial"/>
                <w:b/>
                <w:noProof/>
                <w:lang w:eastAsia="zh-CN"/>
              </w:rPr>
            </w:pPr>
            <w:r w:rsidRPr="00E047AF">
              <w:rPr>
                <w:rFonts w:ascii="Arial" w:eastAsia="宋体" w:hAnsi="Arial"/>
                <w:b/>
                <w:noProof/>
                <w:lang w:eastAsia="zh-CN"/>
              </w:rPr>
              <w:t>R4-2117231, Draft CR to TS 36.104: Correction on tables for Band 23 co-location requirements</w:t>
            </w:r>
          </w:p>
          <w:p w14:paraId="18BD7383" w14:textId="77777777" w:rsidR="00221270" w:rsidRPr="008618DE" w:rsidRDefault="00221270" w:rsidP="00E4787C">
            <w:pPr>
              <w:spacing w:after="0"/>
              <w:ind w:left="100"/>
              <w:rPr>
                <w:rFonts w:ascii="Arial" w:eastAsia="宋体" w:hAnsi="Arial"/>
                <w:noProof/>
                <w:lang w:eastAsia="zh-CN"/>
              </w:rPr>
            </w:pPr>
            <w:r w:rsidRPr="00F814E4">
              <w:rPr>
                <w:rFonts w:ascii="Arial" w:eastAsia="宋体" w:hAnsi="Arial"/>
                <w:noProof/>
                <w:lang w:eastAsia="zh-CN"/>
              </w:rPr>
              <w:t>Delete the entries for Band 23 from tables for co-location requirements.</w:t>
            </w:r>
          </w:p>
          <w:p w14:paraId="37052E6D" w14:textId="77777777" w:rsidR="00221270" w:rsidRDefault="00221270" w:rsidP="00E4787C">
            <w:pPr>
              <w:spacing w:after="0"/>
              <w:ind w:left="100"/>
              <w:rPr>
                <w:rFonts w:ascii="Arial" w:eastAsia="宋体" w:hAnsi="Arial"/>
                <w:noProof/>
                <w:lang w:eastAsia="zh-CN"/>
              </w:rPr>
            </w:pPr>
          </w:p>
          <w:p w14:paraId="5CD2CA29" w14:textId="77777777" w:rsidR="00221270" w:rsidRPr="00E047AF" w:rsidRDefault="00221270" w:rsidP="00E4787C">
            <w:pPr>
              <w:spacing w:after="0"/>
              <w:ind w:left="100"/>
              <w:rPr>
                <w:rFonts w:ascii="Arial" w:eastAsia="宋体" w:hAnsi="Arial"/>
                <w:b/>
                <w:noProof/>
                <w:lang w:eastAsia="zh-CN"/>
              </w:rPr>
            </w:pPr>
            <w:r w:rsidRPr="00E047AF">
              <w:rPr>
                <w:rFonts w:ascii="Arial" w:eastAsia="宋体" w:hAnsi="Arial"/>
                <w:b/>
                <w:noProof/>
                <w:lang w:eastAsia="zh-CN"/>
              </w:rPr>
              <w:t>R4-2119038, DraftCR: cleanup the square brackets for LTE PUSCH performance requirements</w:t>
            </w:r>
          </w:p>
          <w:p w14:paraId="1DA27A70" w14:textId="77777777" w:rsidR="00221270" w:rsidRPr="00E659B4" w:rsidRDefault="00221270" w:rsidP="00E4787C">
            <w:pPr>
              <w:spacing w:after="0"/>
              <w:ind w:left="100"/>
              <w:rPr>
                <w:rFonts w:ascii="Arial" w:eastAsia="宋体" w:hAnsi="Arial"/>
                <w:noProof/>
                <w:lang w:eastAsia="zh-CN"/>
              </w:rPr>
            </w:pPr>
            <w:r w:rsidRPr="00310762">
              <w:rPr>
                <w:rFonts w:ascii="Arial" w:eastAsia="宋体" w:hAnsi="Arial"/>
                <w:noProof/>
                <w:lang w:eastAsia="zh-CN"/>
              </w:rPr>
              <w:t>Remove the corrosponding brackets.</w:t>
            </w:r>
          </w:p>
          <w:p w14:paraId="7D3FD19B" w14:textId="77777777" w:rsidR="00221270" w:rsidRPr="004609FA" w:rsidRDefault="00221270" w:rsidP="00E4787C">
            <w:pPr>
              <w:spacing w:after="0"/>
              <w:ind w:left="100"/>
              <w:rPr>
                <w:rFonts w:ascii="Arial" w:eastAsia="宋体" w:hAnsi="Arial"/>
                <w:noProof/>
                <w:lang w:eastAsia="zh-CN"/>
              </w:rPr>
            </w:pPr>
          </w:p>
        </w:tc>
      </w:tr>
      <w:tr w:rsidR="00221270" w:rsidRPr="00EE553E" w14:paraId="088537F7" w14:textId="77777777" w:rsidTr="00E4787C">
        <w:tc>
          <w:tcPr>
            <w:tcW w:w="2694" w:type="dxa"/>
            <w:gridSpan w:val="2"/>
            <w:tcBorders>
              <w:left w:val="single" w:sz="4" w:space="0" w:color="auto"/>
            </w:tcBorders>
          </w:tcPr>
          <w:p w14:paraId="3C1F74D2" w14:textId="77777777" w:rsidR="00221270" w:rsidRPr="00EE553E" w:rsidRDefault="00221270" w:rsidP="00E4787C">
            <w:pPr>
              <w:spacing w:after="0"/>
              <w:rPr>
                <w:rFonts w:ascii="Arial" w:eastAsia="宋体" w:hAnsi="Arial"/>
                <w:b/>
                <w:i/>
                <w:noProof/>
                <w:sz w:val="8"/>
                <w:szCs w:val="8"/>
              </w:rPr>
            </w:pPr>
          </w:p>
        </w:tc>
        <w:tc>
          <w:tcPr>
            <w:tcW w:w="6946" w:type="dxa"/>
            <w:gridSpan w:val="9"/>
            <w:tcBorders>
              <w:right w:val="single" w:sz="4" w:space="0" w:color="auto"/>
            </w:tcBorders>
          </w:tcPr>
          <w:p w14:paraId="1DD17BC0" w14:textId="77777777" w:rsidR="00221270" w:rsidRPr="00EE553E" w:rsidRDefault="00221270" w:rsidP="00E4787C">
            <w:pPr>
              <w:spacing w:after="0"/>
              <w:rPr>
                <w:rFonts w:ascii="Arial" w:eastAsia="宋体" w:hAnsi="Arial"/>
                <w:noProof/>
                <w:sz w:val="8"/>
                <w:szCs w:val="8"/>
              </w:rPr>
            </w:pPr>
          </w:p>
        </w:tc>
      </w:tr>
      <w:tr w:rsidR="00221270" w:rsidRPr="00EE553E" w14:paraId="531291C8" w14:textId="77777777" w:rsidTr="00E4787C">
        <w:tc>
          <w:tcPr>
            <w:tcW w:w="2694" w:type="dxa"/>
            <w:gridSpan w:val="2"/>
            <w:tcBorders>
              <w:left w:val="single" w:sz="4" w:space="0" w:color="auto"/>
              <w:bottom w:val="single" w:sz="4" w:space="0" w:color="auto"/>
            </w:tcBorders>
          </w:tcPr>
          <w:p w14:paraId="79C0AF95" w14:textId="77777777" w:rsidR="00221270" w:rsidRPr="00EE553E" w:rsidRDefault="00221270" w:rsidP="00E4787C">
            <w:pPr>
              <w:tabs>
                <w:tab w:val="right" w:pos="2184"/>
              </w:tabs>
              <w:spacing w:after="0"/>
              <w:rPr>
                <w:rFonts w:ascii="Arial" w:eastAsia="宋体" w:hAnsi="Arial"/>
                <w:b/>
                <w:i/>
                <w:noProof/>
              </w:rPr>
            </w:pPr>
            <w:r w:rsidRPr="00EE553E">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701CD173" w14:textId="77777777" w:rsidR="00221270" w:rsidRPr="00D201A5" w:rsidRDefault="00221270" w:rsidP="00E4787C">
            <w:pPr>
              <w:spacing w:after="0"/>
              <w:ind w:left="100"/>
              <w:rPr>
                <w:rFonts w:ascii="Arial" w:eastAsia="宋体" w:hAnsi="Arial"/>
                <w:noProof/>
                <w:lang w:eastAsia="zh-CN"/>
              </w:rPr>
            </w:pPr>
            <w:r w:rsidRPr="00D201A5">
              <w:rPr>
                <w:rFonts w:ascii="Arial" w:eastAsia="宋体" w:hAnsi="Arial"/>
                <w:noProof/>
                <w:lang w:eastAsia="zh-CN"/>
              </w:rPr>
              <w:t>The consequences if not approved for each endorsed draft CR are copied below.</w:t>
            </w:r>
          </w:p>
          <w:p w14:paraId="1C9C1F64" w14:textId="77777777" w:rsidR="00221270" w:rsidRPr="00E047AF" w:rsidRDefault="00221270" w:rsidP="00E4787C">
            <w:pPr>
              <w:spacing w:after="0"/>
              <w:ind w:left="100"/>
              <w:rPr>
                <w:rFonts w:ascii="Arial" w:eastAsia="宋体" w:hAnsi="Arial"/>
                <w:b/>
                <w:noProof/>
                <w:lang w:eastAsia="zh-CN"/>
              </w:rPr>
            </w:pPr>
            <w:r w:rsidRPr="00E047AF">
              <w:rPr>
                <w:rFonts w:ascii="Arial" w:eastAsia="宋体" w:hAnsi="Arial"/>
                <w:b/>
                <w:noProof/>
                <w:lang w:eastAsia="zh-CN"/>
              </w:rPr>
              <w:t>R4-2117231, Draft CR to TS 36.104: Correction on tables for Band 23 co-location requirements</w:t>
            </w:r>
          </w:p>
          <w:p w14:paraId="2C6D077C" w14:textId="77777777" w:rsidR="00221270" w:rsidRPr="008618DE" w:rsidRDefault="00221270" w:rsidP="00E4787C">
            <w:pPr>
              <w:spacing w:after="0"/>
              <w:ind w:left="100"/>
              <w:rPr>
                <w:rFonts w:ascii="Arial" w:eastAsia="宋体" w:hAnsi="Arial"/>
                <w:noProof/>
                <w:lang w:eastAsia="zh-CN"/>
              </w:rPr>
            </w:pPr>
            <w:r w:rsidRPr="006867A3">
              <w:rPr>
                <w:rFonts w:ascii="Arial" w:eastAsia="宋体" w:hAnsi="Arial"/>
                <w:noProof/>
                <w:lang w:eastAsia="zh-CN"/>
              </w:rPr>
              <w:t>Ambiguity remains and would lead to different interpretations.</w:t>
            </w:r>
          </w:p>
          <w:p w14:paraId="6DC4F6D0" w14:textId="77777777" w:rsidR="00221270" w:rsidRDefault="00221270" w:rsidP="00E4787C">
            <w:pPr>
              <w:spacing w:after="0"/>
              <w:ind w:left="100"/>
              <w:rPr>
                <w:rFonts w:ascii="Arial" w:eastAsia="宋体" w:hAnsi="Arial"/>
                <w:noProof/>
                <w:lang w:eastAsia="zh-CN"/>
              </w:rPr>
            </w:pPr>
          </w:p>
          <w:p w14:paraId="383D7071" w14:textId="77777777" w:rsidR="00221270" w:rsidRPr="00E047AF" w:rsidRDefault="00221270" w:rsidP="00E4787C">
            <w:pPr>
              <w:spacing w:after="0"/>
              <w:ind w:left="100"/>
              <w:rPr>
                <w:rFonts w:ascii="Arial" w:eastAsia="宋体" w:hAnsi="Arial"/>
                <w:b/>
                <w:noProof/>
                <w:lang w:eastAsia="zh-CN"/>
              </w:rPr>
            </w:pPr>
            <w:r w:rsidRPr="00E047AF">
              <w:rPr>
                <w:rFonts w:ascii="Arial" w:eastAsia="宋体" w:hAnsi="Arial"/>
                <w:b/>
                <w:noProof/>
                <w:lang w:eastAsia="zh-CN"/>
              </w:rPr>
              <w:t>R4-2119038, DraftCR: cleanup the square brackets for LTE PUSCH performance requirements</w:t>
            </w:r>
          </w:p>
          <w:p w14:paraId="280F61AA" w14:textId="77777777" w:rsidR="00221270" w:rsidRPr="00E659B4" w:rsidRDefault="00221270" w:rsidP="00E4787C">
            <w:pPr>
              <w:spacing w:after="0"/>
              <w:ind w:left="100"/>
              <w:rPr>
                <w:rFonts w:ascii="Arial" w:eastAsia="宋体" w:hAnsi="Arial"/>
                <w:noProof/>
                <w:lang w:eastAsia="zh-CN"/>
              </w:rPr>
            </w:pPr>
            <w:r w:rsidRPr="00310762">
              <w:rPr>
                <w:rFonts w:ascii="Arial" w:eastAsia="宋体" w:hAnsi="Arial"/>
                <w:noProof/>
                <w:lang w:eastAsia="zh-CN"/>
              </w:rPr>
              <w:lastRenderedPageBreak/>
              <w:t>The brackets will still be existing.</w:t>
            </w:r>
          </w:p>
          <w:p w14:paraId="71227C97" w14:textId="77777777" w:rsidR="00221270" w:rsidRPr="00452B75" w:rsidRDefault="00221270" w:rsidP="00E4787C">
            <w:pPr>
              <w:spacing w:after="0"/>
              <w:ind w:left="100"/>
              <w:rPr>
                <w:rFonts w:ascii="Arial" w:eastAsia="宋体" w:hAnsi="Arial"/>
                <w:noProof/>
                <w:lang w:eastAsia="zh-CN"/>
              </w:rPr>
            </w:pPr>
          </w:p>
        </w:tc>
      </w:tr>
      <w:tr w:rsidR="00221270" w:rsidRPr="00EE553E" w14:paraId="21DFB4FB" w14:textId="77777777" w:rsidTr="00E4787C">
        <w:tc>
          <w:tcPr>
            <w:tcW w:w="2694" w:type="dxa"/>
            <w:gridSpan w:val="2"/>
          </w:tcPr>
          <w:p w14:paraId="0A6F9946" w14:textId="77777777" w:rsidR="00221270" w:rsidRPr="00EE553E" w:rsidRDefault="00221270" w:rsidP="00E4787C">
            <w:pPr>
              <w:spacing w:after="0"/>
              <w:rPr>
                <w:rFonts w:ascii="Arial" w:eastAsia="宋体" w:hAnsi="Arial"/>
                <w:b/>
                <w:i/>
                <w:noProof/>
                <w:sz w:val="8"/>
                <w:szCs w:val="8"/>
              </w:rPr>
            </w:pPr>
          </w:p>
        </w:tc>
        <w:tc>
          <w:tcPr>
            <w:tcW w:w="6946" w:type="dxa"/>
            <w:gridSpan w:val="9"/>
          </w:tcPr>
          <w:p w14:paraId="7657D051" w14:textId="77777777" w:rsidR="00221270" w:rsidRPr="00EE553E" w:rsidRDefault="00221270" w:rsidP="00E4787C">
            <w:pPr>
              <w:spacing w:after="0"/>
              <w:rPr>
                <w:rFonts w:ascii="Arial" w:eastAsia="宋体" w:hAnsi="Arial"/>
                <w:noProof/>
                <w:sz w:val="8"/>
                <w:szCs w:val="8"/>
              </w:rPr>
            </w:pPr>
          </w:p>
        </w:tc>
      </w:tr>
      <w:tr w:rsidR="00221270" w:rsidRPr="00EE553E" w14:paraId="6BEF7BB8" w14:textId="77777777" w:rsidTr="00E4787C">
        <w:tc>
          <w:tcPr>
            <w:tcW w:w="2694" w:type="dxa"/>
            <w:gridSpan w:val="2"/>
            <w:tcBorders>
              <w:top w:val="single" w:sz="4" w:space="0" w:color="auto"/>
              <w:left w:val="single" w:sz="4" w:space="0" w:color="auto"/>
            </w:tcBorders>
          </w:tcPr>
          <w:p w14:paraId="1E2EB6E9" w14:textId="77777777" w:rsidR="00221270" w:rsidRPr="00EE553E" w:rsidRDefault="00221270" w:rsidP="00E4787C">
            <w:pPr>
              <w:tabs>
                <w:tab w:val="right" w:pos="2184"/>
              </w:tabs>
              <w:spacing w:after="0"/>
              <w:rPr>
                <w:rFonts w:ascii="Arial" w:eastAsia="宋体" w:hAnsi="Arial"/>
                <w:b/>
                <w:i/>
                <w:noProof/>
              </w:rPr>
            </w:pPr>
            <w:r w:rsidRPr="00EE553E">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012BC531" w14:textId="77777777" w:rsidR="00221270" w:rsidRDefault="00221270" w:rsidP="00E4787C">
            <w:pPr>
              <w:spacing w:after="0"/>
              <w:ind w:left="100"/>
              <w:rPr>
                <w:rFonts w:ascii="Arial" w:eastAsia="宋体" w:hAnsi="Arial"/>
                <w:noProof/>
                <w:lang w:eastAsia="zh-CN"/>
              </w:rPr>
            </w:pPr>
            <w:r w:rsidRPr="00A74CC8">
              <w:rPr>
                <w:rFonts w:ascii="Arial" w:eastAsia="宋体" w:hAnsi="Arial"/>
                <w:noProof/>
                <w:lang w:eastAsia="zh-CN"/>
              </w:rPr>
              <w:t xml:space="preserve">The clauses affected in each each endorsed draft CR </w:t>
            </w:r>
            <w:r>
              <w:rPr>
                <w:rFonts w:ascii="Arial" w:eastAsia="宋体" w:hAnsi="Arial" w:hint="eastAsia"/>
                <w:noProof/>
                <w:lang w:eastAsia="zh-CN"/>
              </w:rPr>
              <w:t>are</w:t>
            </w:r>
            <w:r w:rsidRPr="00A74CC8">
              <w:rPr>
                <w:rFonts w:ascii="Arial" w:eastAsia="宋体" w:hAnsi="Arial"/>
                <w:noProof/>
                <w:lang w:eastAsia="zh-CN"/>
              </w:rPr>
              <w:t xml:space="preserve"> copied below.</w:t>
            </w:r>
          </w:p>
          <w:p w14:paraId="0738934A" w14:textId="77777777" w:rsidR="00221270" w:rsidRPr="00E047AF" w:rsidRDefault="00221270" w:rsidP="00E4787C">
            <w:pPr>
              <w:spacing w:after="0"/>
              <w:ind w:left="100"/>
              <w:rPr>
                <w:rFonts w:ascii="Arial" w:eastAsia="宋体" w:hAnsi="Arial"/>
                <w:b/>
                <w:noProof/>
                <w:lang w:eastAsia="zh-CN"/>
              </w:rPr>
            </w:pPr>
            <w:r w:rsidRPr="00E047AF">
              <w:rPr>
                <w:rFonts w:ascii="Arial" w:eastAsia="宋体" w:hAnsi="Arial"/>
                <w:b/>
                <w:noProof/>
                <w:lang w:eastAsia="zh-CN"/>
              </w:rPr>
              <w:t>R4-2117231, Draft CR to TS 36.104: Correction on tables for Band 23 co-location requirements</w:t>
            </w:r>
          </w:p>
          <w:p w14:paraId="207730FD" w14:textId="77777777" w:rsidR="00221270" w:rsidRPr="008618DE" w:rsidRDefault="00221270" w:rsidP="00E4787C">
            <w:pPr>
              <w:spacing w:after="0"/>
              <w:ind w:left="100"/>
              <w:rPr>
                <w:rFonts w:ascii="Arial" w:eastAsia="宋体" w:hAnsi="Arial"/>
                <w:noProof/>
                <w:lang w:eastAsia="zh-CN"/>
              </w:rPr>
            </w:pPr>
            <w:r w:rsidRPr="002643B1">
              <w:rPr>
                <w:rFonts w:ascii="Arial" w:eastAsia="宋体" w:hAnsi="Arial"/>
                <w:noProof/>
                <w:lang w:eastAsia="zh-CN"/>
              </w:rPr>
              <w:t>6.6.4.4.1, 7.6.2.1</w:t>
            </w:r>
          </w:p>
          <w:p w14:paraId="179F143F" w14:textId="77777777" w:rsidR="00221270" w:rsidRDefault="00221270" w:rsidP="00E4787C">
            <w:pPr>
              <w:spacing w:after="0"/>
              <w:ind w:left="100"/>
              <w:rPr>
                <w:rFonts w:ascii="Arial" w:eastAsia="宋体" w:hAnsi="Arial"/>
                <w:noProof/>
                <w:lang w:eastAsia="zh-CN"/>
              </w:rPr>
            </w:pPr>
          </w:p>
          <w:p w14:paraId="4CD864CE" w14:textId="77777777" w:rsidR="00221270" w:rsidRPr="00E047AF" w:rsidRDefault="00221270" w:rsidP="00E4787C">
            <w:pPr>
              <w:spacing w:after="0"/>
              <w:ind w:left="100"/>
              <w:rPr>
                <w:rFonts w:ascii="Arial" w:eastAsia="宋体" w:hAnsi="Arial"/>
                <w:b/>
                <w:noProof/>
                <w:lang w:eastAsia="zh-CN"/>
              </w:rPr>
            </w:pPr>
            <w:r w:rsidRPr="00E047AF">
              <w:rPr>
                <w:rFonts w:ascii="Arial" w:eastAsia="宋体" w:hAnsi="Arial"/>
                <w:b/>
                <w:noProof/>
                <w:lang w:eastAsia="zh-CN"/>
              </w:rPr>
              <w:t>R4-2119038, DraftCR: cleanup the square brackets for LTE PUSCH performance requirements</w:t>
            </w:r>
          </w:p>
          <w:p w14:paraId="249FFF9A" w14:textId="77777777" w:rsidR="00221270" w:rsidRPr="00E659B4" w:rsidRDefault="00221270" w:rsidP="00E4787C">
            <w:pPr>
              <w:spacing w:after="0"/>
              <w:ind w:left="100"/>
              <w:rPr>
                <w:rFonts w:ascii="Arial" w:eastAsia="宋体" w:hAnsi="Arial"/>
                <w:noProof/>
                <w:lang w:eastAsia="zh-CN"/>
              </w:rPr>
            </w:pPr>
            <w:r w:rsidRPr="00310762">
              <w:rPr>
                <w:rFonts w:ascii="Arial" w:eastAsia="宋体" w:hAnsi="Arial"/>
                <w:noProof/>
                <w:lang w:eastAsia="zh-CN"/>
              </w:rPr>
              <w:t>8.2.1.1</w:t>
            </w:r>
          </w:p>
          <w:p w14:paraId="291D8120" w14:textId="77777777" w:rsidR="00221270" w:rsidRPr="00EE553E" w:rsidRDefault="00221270" w:rsidP="00E4787C">
            <w:pPr>
              <w:spacing w:after="0"/>
              <w:ind w:left="100"/>
              <w:rPr>
                <w:rFonts w:ascii="Arial" w:eastAsia="宋体" w:hAnsi="Arial"/>
                <w:noProof/>
              </w:rPr>
            </w:pPr>
          </w:p>
        </w:tc>
      </w:tr>
      <w:tr w:rsidR="00221270" w:rsidRPr="00EE553E" w14:paraId="03088DAE" w14:textId="77777777" w:rsidTr="00E4787C">
        <w:tc>
          <w:tcPr>
            <w:tcW w:w="2694" w:type="dxa"/>
            <w:gridSpan w:val="2"/>
            <w:tcBorders>
              <w:left w:val="single" w:sz="4" w:space="0" w:color="auto"/>
            </w:tcBorders>
          </w:tcPr>
          <w:p w14:paraId="5D6A2C8A" w14:textId="77777777" w:rsidR="00221270" w:rsidRPr="00EE553E" w:rsidRDefault="00221270" w:rsidP="00E4787C">
            <w:pPr>
              <w:spacing w:after="0"/>
              <w:rPr>
                <w:rFonts w:ascii="Arial" w:eastAsia="宋体" w:hAnsi="Arial"/>
                <w:b/>
                <w:i/>
                <w:noProof/>
                <w:sz w:val="8"/>
                <w:szCs w:val="8"/>
              </w:rPr>
            </w:pPr>
          </w:p>
        </w:tc>
        <w:tc>
          <w:tcPr>
            <w:tcW w:w="6946" w:type="dxa"/>
            <w:gridSpan w:val="9"/>
            <w:tcBorders>
              <w:right w:val="single" w:sz="4" w:space="0" w:color="auto"/>
            </w:tcBorders>
          </w:tcPr>
          <w:p w14:paraId="4D3B9D26" w14:textId="77777777" w:rsidR="00221270" w:rsidRPr="00EE553E" w:rsidRDefault="00221270" w:rsidP="00E4787C">
            <w:pPr>
              <w:spacing w:after="0"/>
              <w:rPr>
                <w:rFonts w:ascii="Arial" w:eastAsia="宋体" w:hAnsi="Arial"/>
                <w:noProof/>
                <w:sz w:val="8"/>
                <w:szCs w:val="8"/>
              </w:rPr>
            </w:pPr>
          </w:p>
        </w:tc>
      </w:tr>
      <w:tr w:rsidR="00221270" w:rsidRPr="00EE553E" w14:paraId="60D6AC0A" w14:textId="77777777" w:rsidTr="00E4787C">
        <w:tc>
          <w:tcPr>
            <w:tcW w:w="2694" w:type="dxa"/>
            <w:gridSpan w:val="2"/>
            <w:tcBorders>
              <w:left w:val="single" w:sz="4" w:space="0" w:color="auto"/>
            </w:tcBorders>
          </w:tcPr>
          <w:p w14:paraId="7A2FFBA3" w14:textId="77777777" w:rsidR="00221270" w:rsidRPr="00EE553E" w:rsidRDefault="00221270" w:rsidP="00E4787C">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1DD59B99" w14:textId="77777777" w:rsidR="00221270" w:rsidRPr="00EE553E" w:rsidRDefault="00221270" w:rsidP="00E4787C">
            <w:pPr>
              <w:spacing w:after="0"/>
              <w:jc w:val="center"/>
              <w:rPr>
                <w:rFonts w:ascii="Arial" w:eastAsia="宋体" w:hAnsi="Arial"/>
                <w:b/>
                <w:caps/>
                <w:noProof/>
              </w:rPr>
            </w:pPr>
            <w:r w:rsidRPr="00EE553E">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BEFEE5" w14:textId="77777777" w:rsidR="00221270" w:rsidRPr="00EE553E" w:rsidRDefault="00221270" w:rsidP="00E4787C">
            <w:pPr>
              <w:spacing w:after="0"/>
              <w:jc w:val="center"/>
              <w:rPr>
                <w:rFonts w:ascii="Arial" w:eastAsia="宋体" w:hAnsi="Arial"/>
                <w:b/>
                <w:caps/>
                <w:noProof/>
              </w:rPr>
            </w:pPr>
            <w:r w:rsidRPr="00EE553E">
              <w:rPr>
                <w:rFonts w:ascii="Arial" w:eastAsia="宋体" w:hAnsi="Arial"/>
                <w:b/>
                <w:caps/>
                <w:noProof/>
              </w:rPr>
              <w:t>N</w:t>
            </w:r>
          </w:p>
        </w:tc>
        <w:tc>
          <w:tcPr>
            <w:tcW w:w="2977" w:type="dxa"/>
            <w:gridSpan w:val="4"/>
          </w:tcPr>
          <w:p w14:paraId="08456785" w14:textId="77777777" w:rsidR="00221270" w:rsidRPr="00EE553E" w:rsidRDefault="00221270" w:rsidP="00E4787C">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69A10200" w14:textId="77777777" w:rsidR="00221270" w:rsidRPr="00EE553E" w:rsidRDefault="00221270" w:rsidP="00E4787C">
            <w:pPr>
              <w:spacing w:after="0"/>
              <w:ind w:left="99"/>
              <w:rPr>
                <w:rFonts w:ascii="Arial" w:eastAsia="宋体" w:hAnsi="Arial"/>
                <w:noProof/>
              </w:rPr>
            </w:pPr>
          </w:p>
        </w:tc>
      </w:tr>
      <w:tr w:rsidR="00221270" w:rsidRPr="00EE553E" w14:paraId="5510E3F7" w14:textId="77777777" w:rsidTr="00E4787C">
        <w:tc>
          <w:tcPr>
            <w:tcW w:w="2694" w:type="dxa"/>
            <w:gridSpan w:val="2"/>
            <w:tcBorders>
              <w:left w:val="single" w:sz="4" w:space="0" w:color="auto"/>
            </w:tcBorders>
          </w:tcPr>
          <w:p w14:paraId="2692E702" w14:textId="77777777" w:rsidR="00221270" w:rsidRPr="00EE553E" w:rsidRDefault="00221270" w:rsidP="00E4787C">
            <w:pPr>
              <w:tabs>
                <w:tab w:val="right" w:pos="2184"/>
              </w:tabs>
              <w:spacing w:after="0"/>
              <w:rPr>
                <w:rFonts w:ascii="Arial" w:eastAsia="宋体" w:hAnsi="Arial"/>
                <w:b/>
                <w:i/>
                <w:noProof/>
              </w:rPr>
            </w:pPr>
            <w:r w:rsidRPr="00EE553E">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B4F65D" w14:textId="77777777" w:rsidR="00221270" w:rsidRPr="00EE553E" w:rsidRDefault="00221270" w:rsidP="00E4787C">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5C484A" w14:textId="77777777" w:rsidR="00221270" w:rsidRPr="00EE553E" w:rsidRDefault="00221270" w:rsidP="00E4787C">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704E3E7C" w14:textId="77777777" w:rsidR="00221270" w:rsidRPr="00EE553E" w:rsidRDefault="00221270" w:rsidP="00E4787C">
            <w:pPr>
              <w:tabs>
                <w:tab w:val="right" w:pos="2893"/>
              </w:tabs>
              <w:spacing w:after="0"/>
              <w:rPr>
                <w:rFonts w:ascii="Arial" w:eastAsia="宋体" w:hAnsi="Arial"/>
                <w:noProof/>
              </w:rPr>
            </w:pPr>
            <w:r w:rsidRPr="00EE553E">
              <w:rPr>
                <w:rFonts w:ascii="Arial" w:eastAsia="宋体" w:hAnsi="Arial"/>
                <w:noProof/>
              </w:rPr>
              <w:t xml:space="preserve"> Other core specifications</w:t>
            </w:r>
            <w:r w:rsidRPr="00EE553E">
              <w:rPr>
                <w:rFonts w:ascii="Arial" w:eastAsia="宋体" w:hAnsi="Arial"/>
                <w:noProof/>
              </w:rPr>
              <w:tab/>
            </w:r>
          </w:p>
        </w:tc>
        <w:tc>
          <w:tcPr>
            <w:tcW w:w="3401" w:type="dxa"/>
            <w:gridSpan w:val="3"/>
            <w:tcBorders>
              <w:right w:val="single" w:sz="4" w:space="0" w:color="auto"/>
            </w:tcBorders>
            <w:shd w:val="pct30" w:color="FFFF00" w:fill="auto"/>
          </w:tcPr>
          <w:p w14:paraId="04C001C7" w14:textId="77777777" w:rsidR="00221270" w:rsidRPr="00EE553E" w:rsidRDefault="00221270" w:rsidP="00E4787C">
            <w:pPr>
              <w:spacing w:after="0"/>
              <w:ind w:left="99"/>
              <w:rPr>
                <w:rFonts w:ascii="Arial" w:eastAsia="宋体" w:hAnsi="Arial"/>
                <w:noProof/>
              </w:rPr>
            </w:pPr>
            <w:r w:rsidRPr="00EE553E">
              <w:rPr>
                <w:rFonts w:ascii="Arial" w:eastAsia="宋体" w:hAnsi="Arial"/>
                <w:noProof/>
              </w:rPr>
              <w:t xml:space="preserve">TS/TR ... CR ... </w:t>
            </w:r>
          </w:p>
        </w:tc>
      </w:tr>
      <w:tr w:rsidR="00221270" w:rsidRPr="00EE553E" w14:paraId="305E3FF5" w14:textId="77777777" w:rsidTr="00E4787C">
        <w:tc>
          <w:tcPr>
            <w:tcW w:w="2694" w:type="dxa"/>
            <w:gridSpan w:val="2"/>
            <w:tcBorders>
              <w:left w:val="single" w:sz="4" w:space="0" w:color="auto"/>
            </w:tcBorders>
          </w:tcPr>
          <w:p w14:paraId="04066F2C" w14:textId="77777777" w:rsidR="00221270" w:rsidRPr="00EE553E" w:rsidRDefault="00221270" w:rsidP="00E4787C">
            <w:pPr>
              <w:spacing w:after="0"/>
              <w:rPr>
                <w:rFonts w:ascii="Arial" w:eastAsia="宋体" w:hAnsi="Arial"/>
                <w:b/>
                <w:i/>
                <w:noProof/>
              </w:rPr>
            </w:pPr>
            <w:r w:rsidRPr="00EE553E">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5E3A8CE" w14:textId="77777777" w:rsidR="00221270" w:rsidRPr="00EE553E" w:rsidRDefault="00221270" w:rsidP="00E4787C">
            <w:pPr>
              <w:spacing w:after="0"/>
              <w:jc w:val="center"/>
              <w:rPr>
                <w:rFonts w:ascii="Arial" w:eastAsia="宋体" w:hAnsi="Arial"/>
                <w:b/>
                <w:caps/>
                <w:noProof/>
              </w:rPr>
            </w:pPr>
            <w:r>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CF94B2" w14:textId="77777777" w:rsidR="00221270" w:rsidRPr="00EE553E" w:rsidRDefault="00221270" w:rsidP="00E4787C">
            <w:pPr>
              <w:spacing w:after="0"/>
              <w:jc w:val="center"/>
              <w:rPr>
                <w:rFonts w:ascii="Arial" w:eastAsia="宋体" w:hAnsi="Arial"/>
                <w:b/>
                <w:caps/>
                <w:noProof/>
                <w:lang w:eastAsia="zh-CN"/>
              </w:rPr>
            </w:pPr>
          </w:p>
        </w:tc>
        <w:tc>
          <w:tcPr>
            <w:tcW w:w="2977" w:type="dxa"/>
            <w:gridSpan w:val="4"/>
          </w:tcPr>
          <w:p w14:paraId="7B882A6E" w14:textId="77777777" w:rsidR="00221270" w:rsidRPr="00EE553E" w:rsidRDefault="00221270" w:rsidP="00E4787C">
            <w:pPr>
              <w:spacing w:after="0"/>
              <w:rPr>
                <w:rFonts w:ascii="Arial" w:eastAsia="宋体" w:hAnsi="Arial"/>
                <w:noProof/>
              </w:rPr>
            </w:pPr>
            <w:r w:rsidRPr="00EE553E">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31D0BFE3" w14:textId="77777777" w:rsidR="00221270" w:rsidRPr="00EE553E" w:rsidRDefault="00221270" w:rsidP="00E4787C">
            <w:pPr>
              <w:spacing w:after="0"/>
              <w:ind w:left="99"/>
              <w:rPr>
                <w:rFonts w:ascii="Arial" w:eastAsia="宋体" w:hAnsi="Arial"/>
                <w:noProof/>
              </w:rPr>
            </w:pPr>
            <w:r w:rsidRPr="00EE553E">
              <w:rPr>
                <w:rFonts w:ascii="Arial" w:eastAsia="宋体" w:hAnsi="Arial"/>
                <w:noProof/>
              </w:rPr>
              <w:t>TS</w:t>
            </w:r>
            <w:r>
              <w:rPr>
                <w:rFonts w:ascii="Arial" w:eastAsia="宋体" w:hAnsi="Arial" w:hint="eastAsia"/>
                <w:noProof/>
                <w:lang w:eastAsia="zh-CN"/>
              </w:rPr>
              <w:t>36.141</w:t>
            </w:r>
            <w:r w:rsidRPr="00EE553E">
              <w:rPr>
                <w:rFonts w:ascii="Arial" w:eastAsia="宋体" w:hAnsi="Arial"/>
                <w:noProof/>
              </w:rPr>
              <w:t xml:space="preserve"> ... CR ... </w:t>
            </w:r>
          </w:p>
        </w:tc>
      </w:tr>
      <w:tr w:rsidR="00221270" w:rsidRPr="00EE553E" w14:paraId="68274615" w14:textId="77777777" w:rsidTr="00E4787C">
        <w:tc>
          <w:tcPr>
            <w:tcW w:w="2694" w:type="dxa"/>
            <w:gridSpan w:val="2"/>
            <w:tcBorders>
              <w:left w:val="single" w:sz="4" w:space="0" w:color="auto"/>
            </w:tcBorders>
          </w:tcPr>
          <w:p w14:paraId="2AC86156" w14:textId="77777777" w:rsidR="00221270" w:rsidRPr="00EE553E" w:rsidRDefault="00221270" w:rsidP="00E4787C">
            <w:pPr>
              <w:spacing w:after="0"/>
              <w:rPr>
                <w:rFonts w:ascii="Arial" w:eastAsia="宋体" w:hAnsi="Arial"/>
                <w:b/>
                <w:i/>
                <w:noProof/>
              </w:rPr>
            </w:pPr>
            <w:r w:rsidRPr="00EE553E">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4AF715" w14:textId="77777777" w:rsidR="00221270" w:rsidRPr="00EE553E" w:rsidRDefault="00221270" w:rsidP="00E4787C">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5CE7A" w14:textId="77777777" w:rsidR="00221270" w:rsidRPr="00EE553E" w:rsidRDefault="00221270" w:rsidP="00E4787C">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32FEDCBD" w14:textId="77777777" w:rsidR="00221270" w:rsidRPr="00EE553E" w:rsidRDefault="00221270" w:rsidP="00E4787C">
            <w:pPr>
              <w:spacing w:after="0"/>
              <w:rPr>
                <w:rFonts w:ascii="Arial" w:eastAsia="宋体" w:hAnsi="Arial"/>
                <w:noProof/>
              </w:rPr>
            </w:pPr>
            <w:r w:rsidRPr="00EE553E">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7666FDE6" w14:textId="77777777" w:rsidR="00221270" w:rsidRPr="00EE553E" w:rsidRDefault="00221270" w:rsidP="00E4787C">
            <w:pPr>
              <w:spacing w:after="0"/>
              <w:ind w:left="99"/>
              <w:rPr>
                <w:rFonts w:ascii="Arial" w:eastAsia="宋体" w:hAnsi="Arial"/>
                <w:noProof/>
              </w:rPr>
            </w:pPr>
            <w:r w:rsidRPr="00EE553E">
              <w:rPr>
                <w:rFonts w:ascii="Arial" w:eastAsia="宋体" w:hAnsi="Arial"/>
                <w:noProof/>
              </w:rPr>
              <w:t xml:space="preserve">TS/TR ... CR ... </w:t>
            </w:r>
          </w:p>
        </w:tc>
      </w:tr>
      <w:tr w:rsidR="00221270" w:rsidRPr="00EE553E" w14:paraId="52969118" w14:textId="77777777" w:rsidTr="00E4787C">
        <w:tc>
          <w:tcPr>
            <w:tcW w:w="2694" w:type="dxa"/>
            <w:gridSpan w:val="2"/>
            <w:tcBorders>
              <w:left w:val="single" w:sz="4" w:space="0" w:color="auto"/>
            </w:tcBorders>
          </w:tcPr>
          <w:p w14:paraId="45B87243" w14:textId="77777777" w:rsidR="00221270" w:rsidRPr="00EE553E" w:rsidRDefault="00221270" w:rsidP="00E4787C">
            <w:pPr>
              <w:spacing w:after="0"/>
              <w:rPr>
                <w:rFonts w:ascii="Arial" w:eastAsia="宋体" w:hAnsi="Arial"/>
                <w:b/>
                <w:i/>
                <w:noProof/>
              </w:rPr>
            </w:pPr>
          </w:p>
        </w:tc>
        <w:tc>
          <w:tcPr>
            <w:tcW w:w="6946" w:type="dxa"/>
            <w:gridSpan w:val="9"/>
            <w:tcBorders>
              <w:right w:val="single" w:sz="4" w:space="0" w:color="auto"/>
            </w:tcBorders>
          </w:tcPr>
          <w:p w14:paraId="50045DFD" w14:textId="77777777" w:rsidR="00221270" w:rsidRPr="00EE553E" w:rsidRDefault="00221270" w:rsidP="00E4787C">
            <w:pPr>
              <w:spacing w:after="0"/>
              <w:rPr>
                <w:rFonts w:ascii="Arial" w:eastAsia="宋体" w:hAnsi="Arial"/>
                <w:noProof/>
              </w:rPr>
            </w:pPr>
          </w:p>
        </w:tc>
      </w:tr>
      <w:tr w:rsidR="00221270" w:rsidRPr="00EE553E" w14:paraId="529E272F" w14:textId="77777777" w:rsidTr="00E4787C">
        <w:tc>
          <w:tcPr>
            <w:tcW w:w="2694" w:type="dxa"/>
            <w:gridSpan w:val="2"/>
            <w:tcBorders>
              <w:left w:val="single" w:sz="4" w:space="0" w:color="auto"/>
              <w:bottom w:val="single" w:sz="4" w:space="0" w:color="auto"/>
            </w:tcBorders>
          </w:tcPr>
          <w:p w14:paraId="75492BEB" w14:textId="77777777" w:rsidR="00221270" w:rsidRPr="00EE553E" w:rsidRDefault="00221270" w:rsidP="00E4787C">
            <w:pPr>
              <w:tabs>
                <w:tab w:val="right" w:pos="2184"/>
              </w:tabs>
              <w:spacing w:after="0"/>
              <w:rPr>
                <w:rFonts w:ascii="Arial" w:eastAsia="宋体" w:hAnsi="Arial"/>
                <w:b/>
                <w:i/>
                <w:noProof/>
              </w:rPr>
            </w:pPr>
            <w:r w:rsidRPr="00EE553E">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1326CD49" w14:textId="77777777" w:rsidR="00221270" w:rsidRPr="00EE553E" w:rsidRDefault="00221270" w:rsidP="00E4787C">
            <w:pPr>
              <w:spacing w:after="0"/>
              <w:ind w:left="100"/>
              <w:rPr>
                <w:rFonts w:ascii="Arial" w:eastAsia="宋体" w:hAnsi="Arial"/>
                <w:noProof/>
              </w:rPr>
            </w:pPr>
          </w:p>
        </w:tc>
      </w:tr>
      <w:tr w:rsidR="00221270" w:rsidRPr="00EE553E" w14:paraId="14A2A029" w14:textId="77777777" w:rsidTr="00E4787C">
        <w:tc>
          <w:tcPr>
            <w:tcW w:w="2694" w:type="dxa"/>
            <w:gridSpan w:val="2"/>
            <w:tcBorders>
              <w:top w:val="single" w:sz="4" w:space="0" w:color="auto"/>
              <w:bottom w:val="single" w:sz="4" w:space="0" w:color="auto"/>
            </w:tcBorders>
          </w:tcPr>
          <w:p w14:paraId="185222B9" w14:textId="77777777" w:rsidR="00221270" w:rsidRPr="00EE553E" w:rsidRDefault="00221270" w:rsidP="00E4787C">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0AD539" w14:textId="77777777" w:rsidR="00221270" w:rsidRPr="00EE553E" w:rsidRDefault="00221270" w:rsidP="00E4787C">
            <w:pPr>
              <w:spacing w:after="0"/>
              <w:ind w:left="100"/>
              <w:rPr>
                <w:rFonts w:ascii="Arial" w:eastAsia="宋体" w:hAnsi="Arial"/>
                <w:noProof/>
                <w:sz w:val="8"/>
                <w:szCs w:val="8"/>
              </w:rPr>
            </w:pPr>
          </w:p>
        </w:tc>
      </w:tr>
      <w:tr w:rsidR="00221270" w:rsidRPr="00EE553E" w14:paraId="5C542227" w14:textId="77777777" w:rsidTr="00E4787C">
        <w:tc>
          <w:tcPr>
            <w:tcW w:w="2694" w:type="dxa"/>
            <w:gridSpan w:val="2"/>
            <w:tcBorders>
              <w:top w:val="single" w:sz="4" w:space="0" w:color="auto"/>
              <w:left w:val="single" w:sz="4" w:space="0" w:color="auto"/>
              <w:bottom w:val="single" w:sz="4" w:space="0" w:color="auto"/>
            </w:tcBorders>
          </w:tcPr>
          <w:p w14:paraId="3DE6FE11" w14:textId="77777777" w:rsidR="00221270" w:rsidRPr="00EE553E" w:rsidRDefault="00221270" w:rsidP="00E4787C">
            <w:pPr>
              <w:tabs>
                <w:tab w:val="right" w:pos="2184"/>
              </w:tabs>
              <w:spacing w:after="0"/>
              <w:rPr>
                <w:rFonts w:ascii="Arial" w:eastAsia="宋体" w:hAnsi="Arial"/>
                <w:b/>
                <w:i/>
                <w:noProof/>
              </w:rPr>
            </w:pPr>
            <w:r w:rsidRPr="00EE553E">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AD9C5A" w14:textId="77777777" w:rsidR="00221270" w:rsidRPr="00EE553E" w:rsidRDefault="00221270" w:rsidP="00E4787C">
            <w:pPr>
              <w:spacing w:after="0"/>
              <w:ind w:left="100"/>
              <w:rPr>
                <w:rFonts w:ascii="Arial" w:eastAsia="宋体" w:hAnsi="Arial"/>
                <w:noProof/>
              </w:rPr>
            </w:pPr>
          </w:p>
        </w:tc>
      </w:tr>
    </w:tbl>
    <w:p w14:paraId="2D5C3F29" w14:textId="77777777" w:rsidR="00B410C7" w:rsidRDefault="00B410C7" w:rsidP="00B410C7">
      <w:pPr>
        <w:rPr>
          <w:lang w:eastAsia="zh-CN"/>
        </w:rPr>
      </w:pPr>
    </w:p>
    <w:p w14:paraId="6297CFAC" w14:textId="77777777" w:rsidR="005C7C3C" w:rsidRDefault="005C7C3C" w:rsidP="00B410C7">
      <w:pPr>
        <w:rPr>
          <w:lang w:eastAsia="zh-CN"/>
        </w:rPr>
      </w:pPr>
    </w:p>
    <w:p w14:paraId="7506E18F" w14:textId="77777777" w:rsidR="005C7C3C" w:rsidRDefault="005C7C3C" w:rsidP="00B410C7">
      <w:pPr>
        <w:rPr>
          <w:lang w:eastAsia="zh-CN"/>
        </w:rPr>
      </w:pPr>
    </w:p>
    <w:p w14:paraId="24081041" w14:textId="77777777" w:rsidR="005C7C3C" w:rsidRDefault="005C7C3C" w:rsidP="00B410C7">
      <w:pPr>
        <w:rPr>
          <w:lang w:eastAsia="zh-CN"/>
        </w:rPr>
      </w:pPr>
    </w:p>
    <w:p w14:paraId="64645744" w14:textId="77777777" w:rsidR="005C7C3C" w:rsidRDefault="005C7C3C" w:rsidP="00B410C7">
      <w:pPr>
        <w:rPr>
          <w:lang w:eastAsia="zh-CN"/>
        </w:rPr>
      </w:pPr>
    </w:p>
    <w:p w14:paraId="7874BABE" w14:textId="77777777" w:rsidR="005C7C3C" w:rsidRDefault="005C7C3C" w:rsidP="00B410C7">
      <w:pPr>
        <w:rPr>
          <w:lang w:eastAsia="zh-CN"/>
        </w:rPr>
      </w:pPr>
    </w:p>
    <w:p w14:paraId="312D1292" w14:textId="77777777" w:rsidR="005C7C3C" w:rsidRDefault="005C7C3C" w:rsidP="00B410C7">
      <w:pPr>
        <w:rPr>
          <w:lang w:eastAsia="zh-CN"/>
        </w:rPr>
      </w:pPr>
    </w:p>
    <w:p w14:paraId="292E3525" w14:textId="77777777" w:rsidR="005C7C3C" w:rsidRDefault="005C7C3C" w:rsidP="00B410C7">
      <w:pPr>
        <w:rPr>
          <w:lang w:eastAsia="zh-CN"/>
        </w:rPr>
      </w:pPr>
    </w:p>
    <w:p w14:paraId="6CB99891" w14:textId="77777777" w:rsidR="005C7C3C" w:rsidRDefault="005C7C3C" w:rsidP="00B410C7">
      <w:pPr>
        <w:rPr>
          <w:lang w:eastAsia="zh-CN"/>
        </w:rPr>
      </w:pPr>
    </w:p>
    <w:p w14:paraId="271EE17F" w14:textId="77777777" w:rsidR="005C7C3C" w:rsidRDefault="005C7C3C" w:rsidP="00B410C7">
      <w:pPr>
        <w:rPr>
          <w:lang w:eastAsia="zh-CN"/>
        </w:rPr>
      </w:pPr>
    </w:p>
    <w:p w14:paraId="66BD917D" w14:textId="77777777" w:rsidR="005C7C3C" w:rsidRDefault="005C7C3C" w:rsidP="00B410C7">
      <w:pPr>
        <w:rPr>
          <w:lang w:eastAsia="zh-CN"/>
        </w:rPr>
      </w:pPr>
    </w:p>
    <w:p w14:paraId="118345C6" w14:textId="77777777" w:rsidR="005C7C3C" w:rsidRDefault="005C7C3C" w:rsidP="00B410C7">
      <w:pPr>
        <w:rPr>
          <w:lang w:eastAsia="zh-CN"/>
        </w:rPr>
      </w:pPr>
    </w:p>
    <w:p w14:paraId="74187CD7" w14:textId="77777777" w:rsidR="005C7C3C" w:rsidRDefault="005C7C3C" w:rsidP="00B410C7">
      <w:pPr>
        <w:rPr>
          <w:lang w:eastAsia="zh-CN"/>
        </w:rPr>
      </w:pPr>
    </w:p>
    <w:p w14:paraId="6A7A41FC" w14:textId="77777777" w:rsidR="005C7C3C" w:rsidRPr="00B410C7" w:rsidRDefault="005C7C3C" w:rsidP="00B410C7">
      <w:pPr>
        <w:rPr>
          <w:lang w:eastAsia="zh-CN"/>
        </w:rPr>
      </w:pPr>
    </w:p>
    <w:p w14:paraId="46EFC928" w14:textId="77777777" w:rsidR="00B410C7" w:rsidRPr="00B410C7" w:rsidRDefault="00B410C7" w:rsidP="00B410C7"/>
    <w:p w14:paraId="7804E562" w14:textId="77777777" w:rsidR="00B410C7" w:rsidRDefault="00B410C7" w:rsidP="00B410C7">
      <w:pPr>
        <w:rPr>
          <w:lang w:eastAsia="zh-CN"/>
        </w:rPr>
      </w:pPr>
    </w:p>
    <w:p w14:paraId="6F424061" w14:textId="77777777" w:rsidR="005C7C3C" w:rsidRDefault="005C7C3C" w:rsidP="00B410C7">
      <w:pPr>
        <w:rPr>
          <w:lang w:eastAsia="zh-CN"/>
        </w:rPr>
      </w:pPr>
    </w:p>
    <w:p w14:paraId="5BACAF4A" w14:textId="77777777" w:rsidR="005C7C3C" w:rsidRDefault="005C7C3C" w:rsidP="00B410C7">
      <w:pPr>
        <w:rPr>
          <w:lang w:eastAsia="zh-CN"/>
        </w:rPr>
      </w:pPr>
    </w:p>
    <w:p w14:paraId="0ACD92DC" w14:textId="77777777" w:rsidR="005C7C3C" w:rsidRDefault="005C7C3C" w:rsidP="00B410C7">
      <w:pPr>
        <w:rPr>
          <w:lang w:eastAsia="zh-CN"/>
        </w:rPr>
      </w:pPr>
    </w:p>
    <w:p w14:paraId="0B87C7C2" w14:textId="77777777" w:rsidR="005C7C3C" w:rsidRDefault="005C7C3C" w:rsidP="00B410C7">
      <w:pPr>
        <w:rPr>
          <w:lang w:eastAsia="zh-CN"/>
        </w:rPr>
      </w:pPr>
    </w:p>
    <w:p w14:paraId="73071C0A" w14:textId="77777777" w:rsidR="005C7C3C" w:rsidRDefault="005C7C3C" w:rsidP="00B410C7">
      <w:pPr>
        <w:rPr>
          <w:lang w:eastAsia="zh-CN"/>
        </w:rPr>
      </w:pPr>
    </w:p>
    <w:p w14:paraId="72CB9F2B" w14:textId="77777777" w:rsidR="005C7C3C" w:rsidRDefault="005C7C3C" w:rsidP="00B410C7">
      <w:pPr>
        <w:rPr>
          <w:lang w:eastAsia="zh-CN"/>
        </w:rPr>
      </w:pPr>
    </w:p>
    <w:p w14:paraId="08A63846" w14:textId="77777777" w:rsidR="005C7C3C" w:rsidRDefault="005C7C3C" w:rsidP="00B410C7">
      <w:pPr>
        <w:rPr>
          <w:lang w:eastAsia="zh-CN"/>
        </w:rPr>
      </w:pPr>
    </w:p>
    <w:p w14:paraId="6992565C" w14:textId="77777777" w:rsidR="005C7C3C" w:rsidRPr="00B410C7" w:rsidRDefault="005C7C3C" w:rsidP="00B410C7">
      <w:pPr>
        <w:rPr>
          <w:lang w:eastAsia="zh-CN"/>
        </w:rPr>
      </w:pPr>
    </w:p>
    <w:p w14:paraId="6EE0E958" w14:textId="7FF4D206" w:rsidR="00B410C7" w:rsidRPr="005C7C3C" w:rsidRDefault="005C7C3C" w:rsidP="005C7C3C">
      <w:pPr>
        <w:pStyle w:val="B1"/>
        <w:ind w:left="0" w:firstLine="0"/>
        <w:rPr>
          <w:rFonts w:eastAsia="宋体"/>
        </w:rPr>
      </w:pPr>
      <w:r w:rsidRPr="0032222A">
        <w:rPr>
          <w:rFonts w:hint="eastAsia"/>
          <w:b/>
          <w:color w:val="FF0000"/>
          <w:sz w:val="24"/>
          <w:szCs w:val="24"/>
          <w:lang w:eastAsia="zh-CN"/>
        </w:rPr>
        <w:lastRenderedPageBreak/>
        <w:t>&lt;Start of Change</w:t>
      </w:r>
      <w:r>
        <w:rPr>
          <w:rFonts w:hint="eastAsia"/>
          <w:b/>
          <w:color w:val="FF0000"/>
          <w:sz w:val="24"/>
          <w:szCs w:val="24"/>
          <w:lang w:eastAsia="zh-CN"/>
        </w:rPr>
        <w:t xml:space="preserve"> 1</w:t>
      </w:r>
      <w:r w:rsidRPr="0032222A">
        <w:rPr>
          <w:rFonts w:hint="eastAsia"/>
          <w:b/>
          <w:color w:val="FF0000"/>
          <w:sz w:val="24"/>
          <w:szCs w:val="24"/>
          <w:lang w:eastAsia="zh-CN"/>
        </w:rPr>
        <w:t>&gt;</w:t>
      </w:r>
    </w:p>
    <w:p w14:paraId="3421FE20" w14:textId="77777777" w:rsidR="007B0696" w:rsidRPr="00340914" w:rsidRDefault="007B0696" w:rsidP="007B0696">
      <w:pPr>
        <w:pStyle w:val="5"/>
      </w:pPr>
      <w:bookmarkStart w:id="1" w:name="_Toc20997797"/>
      <w:bookmarkStart w:id="2" w:name="_Toc29478476"/>
      <w:bookmarkStart w:id="3" w:name="_Toc35933074"/>
      <w:bookmarkStart w:id="4" w:name="_Toc35935362"/>
      <w:bookmarkStart w:id="5" w:name="_Toc37162946"/>
      <w:bookmarkStart w:id="6" w:name="_Toc37173274"/>
      <w:bookmarkStart w:id="7" w:name="_Toc37173526"/>
      <w:bookmarkStart w:id="8" w:name="_Toc44754082"/>
      <w:bookmarkStart w:id="9" w:name="_Toc45825510"/>
      <w:bookmarkStart w:id="10" w:name="_Toc45825762"/>
      <w:bookmarkStart w:id="11" w:name="_Toc45826014"/>
      <w:bookmarkStart w:id="12" w:name="_Toc45826266"/>
      <w:bookmarkStart w:id="13" w:name="_Toc52466432"/>
      <w:bookmarkStart w:id="14" w:name="_Toc66871479"/>
      <w:bookmarkStart w:id="15" w:name="_Toc66871983"/>
      <w:bookmarkStart w:id="16" w:name="_Toc75174102"/>
      <w:bookmarkStart w:id="17" w:name="_Toc76497052"/>
      <w:bookmarkStart w:id="18" w:name="_Toc82894239"/>
      <w:r w:rsidRPr="00340914">
        <w:lastRenderedPageBreak/>
        <w:t>6.6.4.4.1</w:t>
      </w:r>
      <w:r w:rsidRPr="00340914">
        <w:tab/>
        <w:t>Minimum Requirement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3421FE21" w14:textId="77777777" w:rsidR="007B0696" w:rsidRPr="00340914" w:rsidRDefault="007B0696" w:rsidP="007B0696">
      <w:pPr>
        <w:keepNext/>
      </w:pPr>
      <w:r w:rsidRPr="00340914">
        <w:t xml:space="preserve">The power of any spurious emission shall not exceed the limits of Table 6.6.4.4.1-1 for a </w:t>
      </w:r>
      <w:r w:rsidRPr="00340914">
        <w:rPr>
          <w:lang w:eastAsia="zh-CN"/>
        </w:rPr>
        <w:t xml:space="preserve">Wide Area </w:t>
      </w:r>
      <w:r w:rsidRPr="00340914">
        <w:t>BS where requirements for co-location with a BS type listed in the first column apply.</w:t>
      </w:r>
      <w:r w:rsidRPr="00340914">
        <w:rPr>
          <w:rFonts w:cs="v5.0.0"/>
        </w:rPr>
        <w:t xml:space="preserve"> For BS capable of multi-band operation, the exclusions and conditions in the Note column of Table 6.6.4.4.1-1 apply for each supported operating band.</w:t>
      </w:r>
      <w:r w:rsidRPr="00340914">
        <w:t xml:space="preserve"> </w:t>
      </w:r>
      <w:r w:rsidRPr="00340914">
        <w:rPr>
          <w:rStyle w:val="msoins0"/>
          <w:rFonts w:cs="v3.8.0"/>
        </w:rPr>
        <w:t>For BS capable of multi-band operation</w:t>
      </w:r>
      <w:r w:rsidRPr="00340914">
        <w:rPr>
          <w:rStyle w:val="msoins0"/>
        </w:rPr>
        <w:t xml:space="preserve"> where multiple bands are mapped on separate antenna connectors, the exclusions and conditions in the Note column of Table 6.6.4.4.1-1 apply for the operating band supported </w:t>
      </w:r>
      <w:r w:rsidRPr="00340914">
        <w:rPr>
          <w:rStyle w:val="msoins0"/>
          <w:rFonts w:hint="eastAsia"/>
          <w:lang w:eastAsia="zh-CN"/>
        </w:rPr>
        <w:t>at</w:t>
      </w:r>
      <w:r w:rsidRPr="00340914">
        <w:rPr>
          <w:rStyle w:val="msoins0"/>
        </w:rPr>
        <w:t xml:space="preserve"> </w:t>
      </w:r>
      <w:r w:rsidRPr="00340914">
        <w:rPr>
          <w:rStyle w:val="msoins0"/>
          <w:rFonts w:hint="eastAsia"/>
          <w:lang w:eastAsia="zh-CN"/>
        </w:rPr>
        <w:t>that</w:t>
      </w:r>
      <w:r w:rsidRPr="00340914">
        <w:rPr>
          <w:rStyle w:val="msoins0"/>
        </w:rPr>
        <w:t xml:space="preserve"> antenna connector.</w:t>
      </w:r>
    </w:p>
    <w:p w14:paraId="3421FE22" w14:textId="77777777" w:rsidR="007B0696" w:rsidRPr="00340914" w:rsidRDefault="007B0696" w:rsidP="007B0696">
      <w:pPr>
        <w:pStyle w:val="TH"/>
      </w:pPr>
      <w:r w:rsidRPr="00340914">
        <w:t>Table 6.6.4.4.1-1: BS Spurious emissions limits for Wide Area BS co-located with another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1845"/>
      </w:tblGrid>
      <w:tr w:rsidR="007B0696" w:rsidRPr="00340914" w14:paraId="3421FE28" w14:textId="77777777" w:rsidTr="007B0696">
        <w:trPr>
          <w:cantSplit/>
          <w:jc w:val="center"/>
        </w:trPr>
        <w:tc>
          <w:tcPr>
            <w:tcW w:w="2291" w:type="dxa"/>
          </w:tcPr>
          <w:p w14:paraId="3421FE23" w14:textId="77777777" w:rsidR="007B0696" w:rsidRPr="00340914" w:rsidRDefault="007B0696" w:rsidP="007B0696">
            <w:pPr>
              <w:pStyle w:val="TAH"/>
              <w:rPr>
                <w:rFonts w:cs="Arial"/>
              </w:rPr>
            </w:pPr>
            <w:r w:rsidRPr="00340914">
              <w:rPr>
                <w:rFonts w:cs="Arial"/>
              </w:rPr>
              <w:t>Type of co-located BS</w:t>
            </w:r>
          </w:p>
        </w:tc>
        <w:tc>
          <w:tcPr>
            <w:tcW w:w="2291" w:type="dxa"/>
          </w:tcPr>
          <w:p w14:paraId="3421FE24" w14:textId="77777777" w:rsidR="007B0696" w:rsidRPr="00340914" w:rsidRDefault="007B0696" w:rsidP="007B0696">
            <w:pPr>
              <w:pStyle w:val="TAH"/>
              <w:rPr>
                <w:rFonts w:cs="Arial"/>
              </w:rPr>
            </w:pPr>
            <w:r w:rsidRPr="00340914">
              <w:rPr>
                <w:rFonts w:cs="Arial"/>
              </w:rPr>
              <w:t>Frequency range for co-location requirement</w:t>
            </w:r>
          </w:p>
        </w:tc>
        <w:tc>
          <w:tcPr>
            <w:tcW w:w="1235" w:type="dxa"/>
          </w:tcPr>
          <w:p w14:paraId="3421FE25" w14:textId="77777777" w:rsidR="007B0696" w:rsidRPr="00340914" w:rsidRDefault="007B0696" w:rsidP="007B0696">
            <w:pPr>
              <w:pStyle w:val="TAH"/>
              <w:rPr>
                <w:rFonts w:cs="Arial"/>
              </w:rPr>
            </w:pPr>
            <w:r w:rsidRPr="00340914">
              <w:rPr>
                <w:rFonts w:cs="Arial"/>
              </w:rPr>
              <w:t>Maximum Level</w:t>
            </w:r>
          </w:p>
        </w:tc>
        <w:tc>
          <w:tcPr>
            <w:tcW w:w="1414" w:type="dxa"/>
          </w:tcPr>
          <w:p w14:paraId="3421FE26" w14:textId="77777777" w:rsidR="007B0696" w:rsidRPr="00340914" w:rsidRDefault="007B0696" w:rsidP="007B0696">
            <w:pPr>
              <w:pStyle w:val="TAH"/>
              <w:rPr>
                <w:rFonts w:cs="Arial"/>
              </w:rPr>
            </w:pPr>
            <w:r w:rsidRPr="00340914">
              <w:rPr>
                <w:rFonts w:cs="Arial"/>
              </w:rPr>
              <w:t>Measurement Bandwidth</w:t>
            </w:r>
          </w:p>
        </w:tc>
        <w:tc>
          <w:tcPr>
            <w:tcW w:w="1845" w:type="dxa"/>
          </w:tcPr>
          <w:p w14:paraId="3421FE27" w14:textId="77777777" w:rsidR="007B0696" w:rsidRPr="00340914" w:rsidRDefault="007B0696" w:rsidP="007B0696">
            <w:pPr>
              <w:pStyle w:val="TAH"/>
              <w:rPr>
                <w:rFonts w:cs="Arial"/>
              </w:rPr>
            </w:pPr>
            <w:r w:rsidRPr="00340914">
              <w:rPr>
                <w:rFonts w:cs="Arial"/>
              </w:rPr>
              <w:t>Note</w:t>
            </w:r>
          </w:p>
        </w:tc>
      </w:tr>
      <w:tr w:rsidR="007B0696" w:rsidRPr="00340914" w14:paraId="3421FE2E" w14:textId="77777777" w:rsidTr="007B0696">
        <w:trPr>
          <w:cantSplit/>
          <w:jc w:val="center"/>
        </w:trPr>
        <w:tc>
          <w:tcPr>
            <w:tcW w:w="2291" w:type="dxa"/>
          </w:tcPr>
          <w:p w14:paraId="3421FE29" w14:textId="77777777" w:rsidR="007B0696" w:rsidRPr="00340914" w:rsidRDefault="007B0696" w:rsidP="007B0696">
            <w:pPr>
              <w:pStyle w:val="TAC"/>
              <w:rPr>
                <w:rFonts w:cs="Arial"/>
              </w:rPr>
            </w:pPr>
            <w:r w:rsidRPr="00340914">
              <w:rPr>
                <w:rFonts w:cs="v5.0.0"/>
              </w:rPr>
              <w:t>Macro GSM900</w:t>
            </w:r>
          </w:p>
        </w:tc>
        <w:tc>
          <w:tcPr>
            <w:tcW w:w="2291" w:type="dxa"/>
          </w:tcPr>
          <w:p w14:paraId="3421FE2A" w14:textId="77777777" w:rsidR="007B0696" w:rsidRPr="00340914" w:rsidRDefault="007B0696" w:rsidP="007B0696">
            <w:pPr>
              <w:pStyle w:val="TAC"/>
              <w:rPr>
                <w:rFonts w:cs="Arial"/>
              </w:rPr>
            </w:pPr>
            <w:r w:rsidRPr="00340914">
              <w:rPr>
                <w:rFonts w:cs="v5.0.0"/>
              </w:rPr>
              <w:t>876-915 MHz</w:t>
            </w:r>
          </w:p>
        </w:tc>
        <w:tc>
          <w:tcPr>
            <w:tcW w:w="1235" w:type="dxa"/>
          </w:tcPr>
          <w:p w14:paraId="3421FE2B" w14:textId="77777777" w:rsidR="007B0696" w:rsidRPr="00340914" w:rsidRDefault="007B0696" w:rsidP="007B0696">
            <w:pPr>
              <w:pStyle w:val="TAC"/>
              <w:rPr>
                <w:rFonts w:cs="Arial"/>
              </w:rPr>
            </w:pPr>
            <w:r w:rsidRPr="00340914">
              <w:rPr>
                <w:rFonts w:cs="v5.0.0"/>
              </w:rPr>
              <w:t xml:space="preserve">-98 </w:t>
            </w:r>
            <w:proofErr w:type="spellStart"/>
            <w:r w:rsidRPr="00340914">
              <w:rPr>
                <w:rFonts w:cs="v5.0.0"/>
              </w:rPr>
              <w:t>dBm</w:t>
            </w:r>
            <w:proofErr w:type="spellEnd"/>
          </w:p>
        </w:tc>
        <w:tc>
          <w:tcPr>
            <w:tcW w:w="1414" w:type="dxa"/>
          </w:tcPr>
          <w:p w14:paraId="3421FE2C" w14:textId="77777777" w:rsidR="007B0696" w:rsidRPr="00340914" w:rsidRDefault="007B0696" w:rsidP="007B0696">
            <w:pPr>
              <w:pStyle w:val="TAC"/>
              <w:rPr>
                <w:rFonts w:cs="Arial"/>
              </w:rPr>
            </w:pPr>
            <w:r w:rsidRPr="00340914">
              <w:rPr>
                <w:rFonts w:cs="v5.0.0"/>
              </w:rPr>
              <w:t>100 kHz</w:t>
            </w:r>
          </w:p>
        </w:tc>
        <w:tc>
          <w:tcPr>
            <w:tcW w:w="1845" w:type="dxa"/>
          </w:tcPr>
          <w:p w14:paraId="3421FE2D" w14:textId="77777777" w:rsidR="007B0696" w:rsidRPr="00340914" w:rsidRDefault="007B0696" w:rsidP="007B0696">
            <w:pPr>
              <w:pStyle w:val="TAC"/>
              <w:rPr>
                <w:rFonts w:cs="Arial"/>
              </w:rPr>
            </w:pPr>
          </w:p>
        </w:tc>
      </w:tr>
      <w:tr w:rsidR="007B0696" w:rsidRPr="00340914" w14:paraId="3421FE34" w14:textId="77777777" w:rsidTr="007B0696">
        <w:trPr>
          <w:cantSplit/>
          <w:jc w:val="center"/>
        </w:trPr>
        <w:tc>
          <w:tcPr>
            <w:tcW w:w="2291" w:type="dxa"/>
          </w:tcPr>
          <w:p w14:paraId="3421FE2F" w14:textId="77777777" w:rsidR="007B0696" w:rsidRPr="00340914" w:rsidRDefault="007B0696" w:rsidP="007B0696">
            <w:pPr>
              <w:pStyle w:val="TAC"/>
              <w:rPr>
                <w:rFonts w:cs="Arial"/>
              </w:rPr>
            </w:pPr>
            <w:r w:rsidRPr="00340914">
              <w:rPr>
                <w:rFonts w:cs="v5.0.0"/>
              </w:rPr>
              <w:t>Macro DCS1800</w:t>
            </w:r>
          </w:p>
        </w:tc>
        <w:tc>
          <w:tcPr>
            <w:tcW w:w="2291" w:type="dxa"/>
          </w:tcPr>
          <w:p w14:paraId="3421FE30" w14:textId="77777777" w:rsidR="007B0696" w:rsidRPr="00340914" w:rsidRDefault="007B0696" w:rsidP="007B0696">
            <w:pPr>
              <w:pStyle w:val="TAC"/>
              <w:rPr>
                <w:rFonts w:cs="Arial"/>
              </w:rPr>
            </w:pPr>
            <w:r w:rsidRPr="00340914">
              <w:rPr>
                <w:rFonts w:cs="Arial"/>
              </w:rPr>
              <w:t>1710 - 1785 MHz</w:t>
            </w:r>
          </w:p>
        </w:tc>
        <w:tc>
          <w:tcPr>
            <w:tcW w:w="1235" w:type="dxa"/>
          </w:tcPr>
          <w:p w14:paraId="3421FE31" w14:textId="77777777" w:rsidR="007B0696" w:rsidRPr="00340914" w:rsidRDefault="007B0696" w:rsidP="007B0696">
            <w:pPr>
              <w:pStyle w:val="TAC"/>
              <w:rPr>
                <w:rFonts w:cs="Arial"/>
              </w:rPr>
            </w:pPr>
            <w:r w:rsidRPr="00340914">
              <w:rPr>
                <w:rFonts w:cs="Arial"/>
              </w:rPr>
              <w:t xml:space="preserve">-98 </w:t>
            </w:r>
            <w:proofErr w:type="spellStart"/>
            <w:r w:rsidRPr="00340914">
              <w:rPr>
                <w:rFonts w:cs="Arial"/>
              </w:rPr>
              <w:t>dBm</w:t>
            </w:r>
            <w:proofErr w:type="spellEnd"/>
          </w:p>
        </w:tc>
        <w:tc>
          <w:tcPr>
            <w:tcW w:w="1414" w:type="dxa"/>
          </w:tcPr>
          <w:p w14:paraId="3421FE32" w14:textId="77777777" w:rsidR="007B0696" w:rsidRPr="00340914" w:rsidRDefault="007B0696" w:rsidP="007B0696">
            <w:pPr>
              <w:pStyle w:val="TAC"/>
              <w:rPr>
                <w:rFonts w:cs="Arial"/>
              </w:rPr>
            </w:pPr>
            <w:r w:rsidRPr="00340914">
              <w:rPr>
                <w:rFonts w:cs="Arial"/>
              </w:rPr>
              <w:t>100 kHz</w:t>
            </w:r>
          </w:p>
        </w:tc>
        <w:tc>
          <w:tcPr>
            <w:tcW w:w="1845" w:type="dxa"/>
          </w:tcPr>
          <w:p w14:paraId="3421FE33" w14:textId="77777777" w:rsidR="007B0696" w:rsidRPr="00340914" w:rsidRDefault="007B0696" w:rsidP="007B0696">
            <w:pPr>
              <w:pStyle w:val="TAC"/>
              <w:rPr>
                <w:rFonts w:cs="Arial"/>
              </w:rPr>
            </w:pPr>
          </w:p>
        </w:tc>
      </w:tr>
      <w:tr w:rsidR="007B0696" w:rsidRPr="00340914" w14:paraId="3421FE3A" w14:textId="77777777" w:rsidTr="007B0696">
        <w:trPr>
          <w:cantSplit/>
          <w:jc w:val="center"/>
        </w:trPr>
        <w:tc>
          <w:tcPr>
            <w:tcW w:w="2291" w:type="dxa"/>
          </w:tcPr>
          <w:p w14:paraId="3421FE35" w14:textId="77777777" w:rsidR="007B0696" w:rsidRPr="00340914" w:rsidRDefault="007B0696" w:rsidP="007B0696">
            <w:pPr>
              <w:pStyle w:val="TAC"/>
              <w:rPr>
                <w:rFonts w:cs="Arial"/>
              </w:rPr>
            </w:pPr>
            <w:r w:rsidRPr="00340914">
              <w:rPr>
                <w:rFonts w:cs="v5.0.0"/>
              </w:rPr>
              <w:t>Macro PCS1900</w:t>
            </w:r>
          </w:p>
        </w:tc>
        <w:tc>
          <w:tcPr>
            <w:tcW w:w="2291" w:type="dxa"/>
          </w:tcPr>
          <w:p w14:paraId="3421FE36" w14:textId="77777777" w:rsidR="007B0696" w:rsidRPr="00340914" w:rsidRDefault="007B0696" w:rsidP="007B0696">
            <w:pPr>
              <w:pStyle w:val="TAC"/>
              <w:rPr>
                <w:rFonts w:cs="Arial"/>
              </w:rPr>
            </w:pPr>
            <w:r w:rsidRPr="00340914">
              <w:rPr>
                <w:rFonts w:cs="Arial"/>
              </w:rPr>
              <w:t>1850 - 1910 MHz</w:t>
            </w:r>
          </w:p>
        </w:tc>
        <w:tc>
          <w:tcPr>
            <w:tcW w:w="1235" w:type="dxa"/>
          </w:tcPr>
          <w:p w14:paraId="3421FE37" w14:textId="77777777" w:rsidR="007B0696" w:rsidRPr="00340914" w:rsidRDefault="007B0696" w:rsidP="007B0696">
            <w:pPr>
              <w:pStyle w:val="TAC"/>
              <w:rPr>
                <w:rFonts w:cs="Arial"/>
              </w:rPr>
            </w:pPr>
            <w:r w:rsidRPr="00340914">
              <w:rPr>
                <w:rFonts w:cs="Arial"/>
              </w:rPr>
              <w:t xml:space="preserve">-98 </w:t>
            </w:r>
            <w:proofErr w:type="spellStart"/>
            <w:r w:rsidRPr="00340914">
              <w:rPr>
                <w:rFonts w:cs="Arial"/>
              </w:rPr>
              <w:t>dBm</w:t>
            </w:r>
            <w:proofErr w:type="spellEnd"/>
          </w:p>
        </w:tc>
        <w:tc>
          <w:tcPr>
            <w:tcW w:w="1414" w:type="dxa"/>
          </w:tcPr>
          <w:p w14:paraId="3421FE38" w14:textId="77777777" w:rsidR="007B0696" w:rsidRPr="00340914" w:rsidRDefault="007B0696" w:rsidP="007B0696">
            <w:pPr>
              <w:pStyle w:val="TAC"/>
              <w:rPr>
                <w:rFonts w:cs="Arial"/>
              </w:rPr>
            </w:pPr>
            <w:r w:rsidRPr="00340914">
              <w:rPr>
                <w:rFonts w:cs="Arial"/>
              </w:rPr>
              <w:t>100 kHz</w:t>
            </w:r>
          </w:p>
        </w:tc>
        <w:tc>
          <w:tcPr>
            <w:tcW w:w="1845" w:type="dxa"/>
          </w:tcPr>
          <w:p w14:paraId="3421FE39" w14:textId="77777777" w:rsidR="007B0696" w:rsidRPr="00340914" w:rsidRDefault="007B0696" w:rsidP="007B0696">
            <w:pPr>
              <w:pStyle w:val="TAC"/>
              <w:rPr>
                <w:rFonts w:cs="Arial"/>
              </w:rPr>
            </w:pPr>
          </w:p>
        </w:tc>
      </w:tr>
      <w:tr w:rsidR="007B0696" w:rsidRPr="00340914" w14:paraId="3421FE40" w14:textId="77777777" w:rsidTr="007B0696">
        <w:trPr>
          <w:cantSplit/>
          <w:jc w:val="center"/>
        </w:trPr>
        <w:tc>
          <w:tcPr>
            <w:tcW w:w="2291" w:type="dxa"/>
          </w:tcPr>
          <w:p w14:paraId="3421FE3B" w14:textId="77777777" w:rsidR="007B0696" w:rsidRPr="00340914" w:rsidRDefault="007B0696" w:rsidP="007B0696">
            <w:pPr>
              <w:pStyle w:val="TAC"/>
              <w:rPr>
                <w:rFonts w:cs="Arial"/>
              </w:rPr>
            </w:pPr>
            <w:r w:rsidRPr="00340914">
              <w:rPr>
                <w:rFonts w:cs="v5.0.0"/>
              </w:rPr>
              <w:t>Macro GSM850 or CDMA850</w:t>
            </w:r>
          </w:p>
        </w:tc>
        <w:tc>
          <w:tcPr>
            <w:tcW w:w="2291" w:type="dxa"/>
          </w:tcPr>
          <w:p w14:paraId="3421FE3C" w14:textId="77777777" w:rsidR="007B0696" w:rsidRPr="00340914" w:rsidRDefault="007B0696" w:rsidP="007B0696">
            <w:pPr>
              <w:pStyle w:val="TAC"/>
              <w:rPr>
                <w:rFonts w:cs="Arial"/>
              </w:rPr>
            </w:pPr>
            <w:r w:rsidRPr="00340914">
              <w:rPr>
                <w:rFonts w:cs="Arial"/>
              </w:rPr>
              <w:t>824 - 849 MHz</w:t>
            </w:r>
          </w:p>
        </w:tc>
        <w:tc>
          <w:tcPr>
            <w:tcW w:w="1235" w:type="dxa"/>
          </w:tcPr>
          <w:p w14:paraId="3421FE3D" w14:textId="77777777" w:rsidR="007B0696" w:rsidRPr="00340914" w:rsidRDefault="007B0696" w:rsidP="007B0696">
            <w:pPr>
              <w:pStyle w:val="TAC"/>
              <w:rPr>
                <w:rFonts w:cs="Arial"/>
              </w:rPr>
            </w:pPr>
            <w:r w:rsidRPr="00340914">
              <w:rPr>
                <w:rFonts w:cs="Arial"/>
              </w:rPr>
              <w:t xml:space="preserve">-98 </w:t>
            </w:r>
            <w:proofErr w:type="spellStart"/>
            <w:r w:rsidRPr="00340914">
              <w:rPr>
                <w:rFonts w:cs="Arial"/>
              </w:rPr>
              <w:t>dBm</w:t>
            </w:r>
            <w:proofErr w:type="spellEnd"/>
          </w:p>
        </w:tc>
        <w:tc>
          <w:tcPr>
            <w:tcW w:w="1414" w:type="dxa"/>
          </w:tcPr>
          <w:p w14:paraId="3421FE3E" w14:textId="77777777" w:rsidR="007B0696" w:rsidRPr="00340914" w:rsidRDefault="007B0696" w:rsidP="007B0696">
            <w:pPr>
              <w:pStyle w:val="TAC"/>
              <w:rPr>
                <w:rFonts w:cs="Arial"/>
              </w:rPr>
            </w:pPr>
            <w:r w:rsidRPr="00340914">
              <w:rPr>
                <w:rFonts w:cs="Arial"/>
              </w:rPr>
              <w:t>100 kHz</w:t>
            </w:r>
          </w:p>
        </w:tc>
        <w:tc>
          <w:tcPr>
            <w:tcW w:w="1845" w:type="dxa"/>
          </w:tcPr>
          <w:p w14:paraId="3421FE3F" w14:textId="77777777" w:rsidR="007B0696" w:rsidRPr="00340914" w:rsidRDefault="007B0696" w:rsidP="007B0696">
            <w:pPr>
              <w:pStyle w:val="TAC"/>
              <w:rPr>
                <w:rFonts w:cs="Arial"/>
              </w:rPr>
            </w:pPr>
          </w:p>
        </w:tc>
      </w:tr>
      <w:tr w:rsidR="007B0696" w:rsidRPr="00340914" w14:paraId="3421FE47" w14:textId="77777777" w:rsidTr="007B0696">
        <w:trPr>
          <w:cantSplit/>
          <w:jc w:val="center"/>
        </w:trPr>
        <w:tc>
          <w:tcPr>
            <w:tcW w:w="2291" w:type="dxa"/>
          </w:tcPr>
          <w:p w14:paraId="3421FE41" w14:textId="77777777" w:rsidR="007B0696" w:rsidRPr="00340914" w:rsidRDefault="007B0696" w:rsidP="007B0696">
            <w:pPr>
              <w:pStyle w:val="TAC"/>
              <w:rPr>
                <w:rFonts w:cs="Arial"/>
                <w:lang w:val="sv-SE"/>
              </w:rPr>
            </w:pPr>
            <w:r w:rsidRPr="00340914">
              <w:rPr>
                <w:rFonts w:cs="v5.0.0"/>
                <w:lang w:val="sv-SE"/>
              </w:rPr>
              <w:t>WA UTRA FDD Band I or E-UTRA Band 1</w:t>
            </w:r>
            <w:r w:rsidRPr="00340914">
              <w:rPr>
                <w:rFonts w:eastAsia="等线" w:cs="v5.0.0"/>
                <w:lang w:val="sv-SE"/>
              </w:rPr>
              <w:t xml:space="preserve"> or NR Band n1</w:t>
            </w:r>
          </w:p>
        </w:tc>
        <w:tc>
          <w:tcPr>
            <w:tcW w:w="2291" w:type="dxa"/>
          </w:tcPr>
          <w:p w14:paraId="3421FE42" w14:textId="77777777" w:rsidR="007B0696" w:rsidRPr="00340914" w:rsidRDefault="007B0696" w:rsidP="007B0696">
            <w:pPr>
              <w:pStyle w:val="TAC"/>
              <w:rPr>
                <w:rFonts w:cs="Arial"/>
                <w:lang w:eastAsia="zh-CN"/>
              </w:rPr>
            </w:pPr>
            <w:r w:rsidRPr="00340914">
              <w:rPr>
                <w:rFonts w:cs="Arial"/>
              </w:rPr>
              <w:t>1920 - 1980 MHz</w:t>
            </w:r>
          </w:p>
          <w:p w14:paraId="3421FE43" w14:textId="77777777" w:rsidR="007B0696" w:rsidRPr="00340914" w:rsidRDefault="007B0696" w:rsidP="007B0696">
            <w:pPr>
              <w:pStyle w:val="TAC"/>
              <w:rPr>
                <w:rFonts w:cs="Arial"/>
                <w:lang w:eastAsia="zh-CN"/>
              </w:rPr>
            </w:pPr>
          </w:p>
        </w:tc>
        <w:tc>
          <w:tcPr>
            <w:tcW w:w="1235" w:type="dxa"/>
          </w:tcPr>
          <w:p w14:paraId="3421FE44"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3421FE45" w14:textId="77777777" w:rsidR="007B0696" w:rsidRPr="00340914" w:rsidRDefault="007B0696" w:rsidP="007B0696">
            <w:pPr>
              <w:pStyle w:val="TAC"/>
              <w:rPr>
                <w:rFonts w:cs="Arial"/>
              </w:rPr>
            </w:pPr>
            <w:r w:rsidRPr="00340914">
              <w:rPr>
                <w:rFonts w:cs="Arial"/>
              </w:rPr>
              <w:t>100 kHz</w:t>
            </w:r>
          </w:p>
        </w:tc>
        <w:tc>
          <w:tcPr>
            <w:tcW w:w="1845" w:type="dxa"/>
          </w:tcPr>
          <w:p w14:paraId="3421FE46" w14:textId="77777777" w:rsidR="007B0696" w:rsidRPr="00340914" w:rsidRDefault="007B0696" w:rsidP="007B0696">
            <w:pPr>
              <w:pStyle w:val="TAC"/>
              <w:rPr>
                <w:rFonts w:cs="Arial"/>
              </w:rPr>
            </w:pPr>
          </w:p>
        </w:tc>
      </w:tr>
      <w:tr w:rsidR="007B0696" w:rsidRPr="00340914" w14:paraId="3421FE4E" w14:textId="77777777" w:rsidTr="007B0696">
        <w:trPr>
          <w:cantSplit/>
          <w:jc w:val="center"/>
        </w:trPr>
        <w:tc>
          <w:tcPr>
            <w:tcW w:w="2291" w:type="dxa"/>
          </w:tcPr>
          <w:p w14:paraId="3421FE48" w14:textId="77777777" w:rsidR="007B0696" w:rsidRPr="00340914" w:rsidRDefault="007B0696" w:rsidP="007B0696">
            <w:pPr>
              <w:pStyle w:val="TAC"/>
              <w:rPr>
                <w:rFonts w:cs="Arial"/>
                <w:lang w:val="sv-SE"/>
              </w:rPr>
            </w:pPr>
            <w:r w:rsidRPr="00340914">
              <w:rPr>
                <w:rFonts w:cs="v5.0.0"/>
                <w:lang w:val="sv-SE"/>
              </w:rPr>
              <w:t>WA UTRA FDD Band II or E-UTRA Band 2</w:t>
            </w:r>
            <w:r w:rsidRPr="00340914">
              <w:rPr>
                <w:rFonts w:eastAsia="等线" w:cs="v5.0.0"/>
                <w:lang w:val="sv-SE"/>
              </w:rPr>
              <w:t xml:space="preserve"> or NR Band n2</w:t>
            </w:r>
          </w:p>
        </w:tc>
        <w:tc>
          <w:tcPr>
            <w:tcW w:w="2291" w:type="dxa"/>
          </w:tcPr>
          <w:p w14:paraId="3421FE49" w14:textId="77777777" w:rsidR="007B0696" w:rsidRPr="00340914" w:rsidRDefault="007B0696" w:rsidP="007B0696">
            <w:pPr>
              <w:pStyle w:val="TAC"/>
              <w:rPr>
                <w:rFonts w:cs="Arial"/>
                <w:lang w:eastAsia="zh-CN"/>
              </w:rPr>
            </w:pPr>
            <w:r w:rsidRPr="00340914">
              <w:rPr>
                <w:rFonts w:cs="Arial"/>
              </w:rPr>
              <w:t>1850 - 1910 MHz</w:t>
            </w:r>
          </w:p>
          <w:p w14:paraId="3421FE4A" w14:textId="77777777" w:rsidR="007B0696" w:rsidRPr="00340914" w:rsidRDefault="007B0696" w:rsidP="007B0696">
            <w:pPr>
              <w:pStyle w:val="TAC"/>
              <w:rPr>
                <w:rFonts w:cs="Arial"/>
                <w:lang w:eastAsia="zh-CN"/>
              </w:rPr>
            </w:pPr>
          </w:p>
        </w:tc>
        <w:tc>
          <w:tcPr>
            <w:tcW w:w="1235" w:type="dxa"/>
          </w:tcPr>
          <w:p w14:paraId="3421FE4B"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3421FE4C" w14:textId="77777777" w:rsidR="007B0696" w:rsidRPr="00340914" w:rsidRDefault="007B0696" w:rsidP="007B0696">
            <w:pPr>
              <w:pStyle w:val="TAC"/>
              <w:rPr>
                <w:rFonts w:cs="Arial"/>
              </w:rPr>
            </w:pPr>
            <w:r w:rsidRPr="00340914">
              <w:rPr>
                <w:rFonts w:cs="Arial"/>
              </w:rPr>
              <w:t>100 kHz</w:t>
            </w:r>
          </w:p>
        </w:tc>
        <w:tc>
          <w:tcPr>
            <w:tcW w:w="1845" w:type="dxa"/>
          </w:tcPr>
          <w:p w14:paraId="3421FE4D" w14:textId="77777777" w:rsidR="007B0696" w:rsidRPr="00340914" w:rsidRDefault="007B0696" w:rsidP="007B0696">
            <w:pPr>
              <w:pStyle w:val="TAC"/>
              <w:rPr>
                <w:rFonts w:cs="Arial"/>
              </w:rPr>
            </w:pPr>
          </w:p>
        </w:tc>
      </w:tr>
      <w:tr w:rsidR="007B0696" w:rsidRPr="00340914" w14:paraId="3421FE54" w14:textId="77777777" w:rsidTr="007B0696">
        <w:trPr>
          <w:cantSplit/>
          <w:jc w:val="center"/>
        </w:trPr>
        <w:tc>
          <w:tcPr>
            <w:tcW w:w="2291" w:type="dxa"/>
          </w:tcPr>
          <w:p w14:paraId="3421FE4F" w14:textId="77777777" w:rsidR="007B0696" w:rsidRPr="00340914" w:rsidRDefault="007B0696" w:rsidP="007B0696">
            <w:pPr>
              <w:pStyle w:val="TAC"/>
              <w:rPr>
                <w:rFonts w:cs="Arial"/>
                <w:lang w:val="sv-SE"/>
              </w:rPr>
            </w:pPr>
            <w:r w:rsidRPr="00340914">
              <w:rPr>
                <w:rFonts w:cs="v5.0.0"/>
                <w:lang w:val="sv-SE"/>
              </w:rPr>
              <w:t>WA UTRA FDD Band III or E-UTRA Band 3</w:t>
            </w:r>
            <w:r w:rsidRPr="00340914">
              <w:rPr>
                <w:rFonts w:eastAsia="等线" w:cs="v5.0.0"/>
                <w:lang w:val="sv-SE"/>
              </w:rPr>
              <w:t xml:space="preserve"> or NR Band n3</w:t>
            </w:r>
          </w:p>
        </w:tc>
        <w:tc>
          <w:tcPr>
            <w:tcW w:w="2291" w:type="dxa"/>
          </w:tcPr>
          <w:p w14:paraId="3421FE50" w14:textId="77777777" w:rsidR="007B0696" w:rsidRPr="00340914" w:rsidRDefault="007B0696" w:rsidP="007B0696">
            <w:pPr>
              <w:pStyle w:val="TAC"/>
              <w:rPr>
                <w:rFonts w:cs="Arial"/>
              </w:rPr>
            </w:pPr>
            <w:r w:rsidRPr="00340914">
              <w:rPr>
                <w:rFonts w:cs="Arial"/>
              </w:rPr>
              <w:t>1710 - 1785 MHz</w:t>
            </w:r>
          </w:p>
        </w:tc>
        <w:tc>
          <w:tcPr>
            <w:tcW w:w="1235" w:type="dxa"/>
          </w:tcPr>
          <w:p w14:paraId="3421FE51"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3421FE52" w14:textId="77777777" w:rsidR="007B0696" w:rsidRPr="00340914" w:rsidRDefault="007B0696" w:rsidP="007B0696">
            <w:pPr>
              <w:pStyle w:val="TAC"/>
              <w:rPr>
                <w:rFonts w:cs="Arial"/>
              </w:rPr>
            </w:pPr>
            <w:r w:rsidRPr="00340914">
              <w:rPr>
                <w:rFonts w:cs="Arial"/>
              </w:rPr>
              <w:t>100 kHz</w:t>
            </w:r>
          </w:p>
        </w:tc>
        <w:tc>
          <w:tcPr>
            <w:tcW w:w="1845" w:type="dxa"/>
          </w:tcPr>
          <w:p w14:paraId="3421FE53" w14:textId="77777777" w:rsidR="007B0696" w:rsidRPr="00340914" w:rsidRDefault="007B0696" w:rsidP="007B0696">
            <w:pPr>
              <w:pStyle w:val="TAC"/>
              <w:rPr>
                <w:rFonts w:cs="Arial"/>
              </w:rPr>
            </w:pPr>
          </w:p>
        </w:tc>
      </w:tr>
      <w:tr w:rsidR="007B0696" w:rsidRPr="00340914" w14:paraId="3421FE5A" w14:textId="77777777" w:rsidTr="007B0696">
        <w:trPr>
          <w:cantSplit/>
          <w:jc w:val="center"/>
        </w:trPr>
        <w:tc>
          <w:tcPr>
            <w:tcW w:w="2291" w:type="dxa"/>
          </w:tcPr>
          <w:p w14:paraId="3421FE55" w14:textId="77777777" w:rsidR="007B0696" w:rsidRPr="00340914" w:rsidRDefault="007B0696" w:rsidP="007B0696">
            <w:pPr>
              <w:pStyle w:val="TAC"/>
              <w:rPr>
                <w:rFonts w:cs="Arial"/>
                <w:lang w:val="sv-SE"/>
              </w:rPr>
            </w:pPr>
            <w:r w:rsidRPr="00340914">
              <w:rPr>
                <w:rFonts w:cs="v5.0.0"/>
                <w:lang w:val="sv-SE"/>
              </w:rPr>
              <w:t>WA UTRA FDD Band IV or E-UTRA Band 4</w:t>
            </w:r>
          </w:p>
        </w:tc>
        <w:tc>
          <w:tcPr>
            <w:tcW w:w="2291" w:type="dxa"/>
          </w:tcPr>
          <w:p w14:paraId="3421FE56" w14:textId="77777777" w:rsidR="007B0696" w:rsidRPr="00340914" w:rsidRDefault="007B0696" w:rsidP="007B0696">
            <w:pPr>
              <w:pStyle w:val="TAC"/>
              <w:rPr>
                <w:rFonts w:cs="Arial"/>
              </w:rPr>
            </w:pPr>
            <w:r w:rsidRPr="00340914">
              <w:rPr>
                <w:rFonts w:cs="Arial"/>
              </w:rPr>
              <w:t>1710 - 1755 MHz</w:t>
            </w:r>
          </w:p>
        </w:tc>
        <w:tc>
          <w:tcPr>
            <w:tcW w:w="1235" w:type="dxa"/>
          </w:tcPr>
          <w:p w14:paraId="3421FE57"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3421FE58" w14:textId="77777777" w:rsidR="007B0696" w:rsidRPr="00340914" w:rsidRDefault="007B0696" w:rsidP="007B0696">
            <w:pPr>
              <w:pStyle w:val="TAC"/>
              <w:rPr>
                <w:rFonts w:cs="Arial"/>
              </w:rPr>
            </w:pPr>
            <w:r w:rsidRPr="00340914">
              <w:rPr>
                <w:rFonts w:cs="Arial"/>
              </w:rPr>
              <w:t>100 kHz</w:t>
            </w:r>
          </w:p>
        </w:tc>
        <w:tc>
          <w:tcPr>
            <w:tcW w:w="1845" w:type="dxa"/>
          </w:tcPr>
          <w:p w14:paraId="3421FE59" w14:textId="77777777" w:rsidR="007B0696" w:rsidRPr="00340914" w:rsidRDefault="007B0696" w:rsidP="007B0696">
            <w:pPr>
              <w:pStyle w:val="TAC"/>
              <w:rPr>
                <w:rFonts w:cs="Arial"/>
              </w:rPr>
            </w:pPr>
          </w:p>
        </w:tc>
      </w:tr>
      <w:tr w:rsidR="007B0696" w:rsidRPr="00340914" w14:paraId="3421FE60" w14:textId="77777777" w:rsidTr="007B0696">
        <w:trPr>
          <w:cantSplit/>
          <w:jc w:val="center"/>
        </w:trPr>
        <w:tc>
          <w:tcPr>
            <w:tcW w:w="2291" w:type="dxa"/>
          </w:tcPr>
          <w:p w14:paraId="3421FE5B" w14:textId="77777777" w:rsidR="007B0696" w:rsidRPr="00340914" w:rsidRDefault="007B0696" w:rsidP="007B0696">
            <w:pPr>
              <w:pStyle w:val="TAC"/>
              <w:rPr>
                <w:rFonts w:cs="Arial"/>
                <w:lang w:val="sv-SE"/>
              </w:rPr>
            </w:pPr>
            <w:r w:rsidRPr="00340914">
              <w:rPr>
                <w:rFonts w:cs="v5.0.0"/>
                <w:lang w:val="sv-SE"/>
              </w:rPr>
              <w:t>WA UTRA FDD Band V or E-UTRA Band 5</w:t>
            </w:r>
            <w:r w:rsidRPr="00340914">
              <w:rPr>
                <w:rFonts w:eastAsia="等线" w:cs="v5.0.0"/>
                <w:lang w:val="sv-SE"/>
              </w:rPr>
              <w:t xml:space="preserve"> or NR Band n5</w:t>
            </w:r>
          </w:p>
        </w:tc>
        <w:tc>
          <w:tcPr>
            <w:tcW w:w="2291" w:type="dxa"/>
          </w:tcPr>
          <w:p w14:paraId="3421FE5C" w14:textId="77777777" w:rsidR="007B0696" w:rsidRPr="00340914" w:rsidRDefault="007B0696" w:rsidP="007B0696">
            <w:pPr>
              <w:pStyle w:val="TAC"/>
              <w:rPr>
                <w:rFonts w:cs="Arial"/>
              </w:rPr>
            </w:pPr>
            <w:r w:rsidRPr="00340914">
              <w:rPr>
                <w:rFonts w:cs="Arial"/>
              </w:rPr>
              <w:t>824 - 849 MHz</w:t>
            </w:r>
          </w:p>
        </w:tc>
        <w:tc>
          <w:tcPr>
            <w:tcW w:w="1235" w:type="dxa"/>
          </w:tcPr>
          <w:p w14:paraId="3421FE5D"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3421FE5E" w14:textId="77777777" w:rsidR="007B0696" w:rsidRPr="00340914" w:rsidRDefault="007B0696" w:rsidP="007B0696">
            <w:pPr>
              <w:pStyle w:val="TAC"/>
              <w:rPr>
                <w:rFonts w:cs="Arial"/>
              </w:rPr>
            </w:pPr>
            <w:r w:rsidRPr="00340914">
              <w:rPr>
                <w:rFonts w:cs="Arial"/>
              </w:rPr>
              <w:t>100 kHz</w:t>
            </w:r>
          </w:p>
        </w:tc>
        <w:tc>
          <w:tcPr>
            <w:tcW w:w="1845" w:type="dxa"/>
          </w:tcPr>
          <w:p w14:paraId="3421FE5F" w14:textId="77777777" w:rsidR="007B0696" w:rsidRPr="00340914" w:rsidRDefault="007B0696" w:rsidP="007B0696">
            <w:pPr>
              <w:pStyle w:val="TAC"/>
              <w:rPr>
                <w:rFonts w:cs="Arial"/>
              </w:rPr>
            </w:pPr>
          </w:p>
        </w:tc>
      </w:tr>
      <w:tr w:rsidR="007B0696" w:rsidRPr="00340914" w14:paraId="3421FE66" w14:textId="77777777" w:rsidTr="007B0696">
        <w:trPr>
          <w:cantSplit/>
          <w:jc w:val="center"/>
        </w:trPr>
        <w:tc>
          <w:tcPr>
            <w:tcW w:w="2291" w:type="dxa"/>
          </w:tcPr>
          <w:p w14:paraId="3421FE61" w14:textId="77777777" w:rsidR="007B0696" w:rsidRPr="00340914" w:rsidRDefault="007B0696" w:rsidP="007B0696">
            <w:pPr>
              <w:pStyle w:val="TAC"/>
              <w:rPr>
                <w:rFonts w:cs="Arial"/>
                <w:lang w:val="sv-SE"/>
              </w:rPr>
            </w:pPr>
            <w:r w:rsidRPr="00340914">
              <w:rPr>
                <w:rFonts w:cs="v5.0.0"/>
                <w:lang w:val="sv-SE"/>
              </w:rPr>
              <w:t>WA UTRA FDD Band VI, XIX or E-UTRA Band 6, 19</w:t>
            </w:r>
          </w:p>
        </w:tc>
        <w:tc>
          <w:tcPr>
            <w:tcW w:w="2291" w:type="dxa"/>
          </w:tcPr>
          <w:p w14:paraId="3421FE62" w14:textId="77777777" w:rsidR="007B0696" w:rsidRPr="00340914" w:rsidRDefault="007B0696" w:rsidP="007B0696">
            <w:pPr>
              <w:pStyle w:val="TAC"/>
              <w:rPr>
                <w:rFonts w:cs="Arial"/>
              </w:rPr>
            </w:pPr>
            <w:r w:rsidRPr="00340914">
              <w:rPr>
                <w:rFonts w:cs="Arial"/>
              </w:rPr>
              <w:t xml:space="preserve">830 - 845 MHz </w:t>
            </w:r>
          </w:p>
        </w:tc>
        <w:tc>
          <w:tcPr>
            <w:tcW w:w="1235" w:type="dxa"/>
          </w:tcPr>
          <w:p w14:paraId="3421FE63"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3421FE64" w14:textId="77777777" w:rsidR="007B0696" w:rsidRPr="00340914" w:rsidRDefault="007B0696" w:rsidP="007B0696">
            <w:pPr>
              <w:pStyle w:val="TAC"/>
              <w:rPr>
                <w:rFonts w:cs="Arial"/>
              </w:rPr>
            </w:pPr>
            <w:r w:rsidRPr="00340914">
              <w:rPr>
                <w:rFonts w:cs="Arial"/>
              </w:rPr>
              <w:t>100 kHz</w:t>
            </w:r>
          </w:p>
        </w:tc>
        <w:tc>
          <w:tcPr>
            <w:tcW w:w="1845" w:type="dxa"/>
          </w:tcPr>
          <w:p w14:paraId="3421FE65" w14:textId="77777777" w:rsidR="007B0696" w:rsidRPr="00340914" w:rsidRDefault="007B0696" w:rsidP="007B0696">
            <w:pPr>
              <w:pStyle w:val="TAC"/>
              <w:rPr>
                <w:rFonts w:cs="Arial"/>
              </w:rPr>
            </w:pPr>
          </w:p>
        </w:tc>
      </w:tr>
      <w:tr w:rsidR="007B0696" w:rsidRPr="00340914" w14:paraId="3421FE6C" w14:textId="77777777" w:rsidTr="007B0696">
        <w:trPr>
          <w:cantSplit/>
          <w:jc w:val="center"/>
        </w:trPr>
        <w:tc>
          <w:tcPr>
            <w:tcW w:w="2291" w:type="dxa"/>
          </w:tcPr>
          <w:p w14:paraId="3421FE67" w14:textId="77777777" w:rsidR="007B0696" w:rsidRPr="00340914" w:rsidRDefault="007B0696" w:rsidP="007B0696">
            <w:pPr>
              <w:pStyle w:val="TAC"/>
              <w:rPr>
                <w:rFonts w:cs="v5.0.0"/>
                <w:lang w:val="sv-SE"/>
              </w:rPr>
            </w:pPr>
            <w:r w:rsidRPr="00340914">
              <w:rPr>
                <w:rFonts w:cs="v5.0.0"/>
                <w:lang w:val="sv-SE"/>
              </w:rPr>
              <w:t>WA UTRA FDD Band VII or E-UTRA Band 7</w:t>
            </w:r>
            <w:r w:rsidRPr="00340914">
              <w:rPr>
                <w:rFonts w:eastAsia="等线" w:cs="v5.0.0"/>
                <w:lang w:val="sv-SE"/>
              </w:rPr>
              <w:t xml:space="preserve"> or NR Band n7</w:t>
            </w:r>
          </w:p>
        </w:tc>
        <w:tc>
          <w:tcPr>
            <w:tcW w:w="2291" w:type="dxa"/>
          </w:tcPr>
          <w:p w14:paraId="3421FE68" w14:textId="77777777" w:rsidR="007B0696" w:rsidRPr="00340914" w:rsidRDefault="007B0696" w:rsidP="007B0696">
            <w:pPr>
              <w:pStyle w:val="TAC"/>
              <w:rPr>
                <w:rFonts w:cs="Arial"/>
              </w:rPr>
            </w:pPr>
            <w:r w:rsidRPr="00340914">
              <w:rPr>
                <w:rFonts w:cs="Arial"/>
              </w:rPr>
              <w:t>2500 - 2570 MHz</w:t>
            </w:r>
          </w:p>
        </w:tc>
        <w:tc>
          <w:tcPr>
            <w:tcW w:w="1235" w:type="dxa"/>
          </w:tcPr>
          <w:p w14:paraId="3421FE69"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3421FE6A" w14:textId="77777777" w:rsidR="007B0696" w:rsidRPr="00340914" w:rsidRDefault="007B0696" w:rsidP="007B0696">
            <w:pPr>
              <w:pStyle w:val="TAC"/>
              <w:rPr>
                <w:rFonts w:cs="Arial"/>
              </w:rPr>
            </w:pPr>
            <w:r w:rsidRPr="00340914">
              <w:rPr>
                <w:rFonts w:cs="Arial"/>
              </w:rPr>
              <w:t>100 kHz</w:t>
            </w:r>
          </w:p>
        </w:tc>
        <w:tc>
          <w:tcPr>
            <w:tcW w:w="1845" w:type="dxa"/>
          </w:tcPr>
          <w:p w14:paraId="3421FE6B" w14:textId="77777777" w:rsidR="007B0696" w:rsidRPr="00340914" w:rsidRDefault="007B0696" w:rsidP="007B0696">
            <w:pPr>
              <w:pStyle w:val="TAC"/>
              <w:rPr>
                <w:rFonts w:cs="Arial"/>
              </w:rPr>
            </w:pPr>
          </w:p>
        </w:tc>
      </w:tr>
      <w:tr w:rsidR="007B0696" w:rsidRPr="00340914" w14:paraId="3421FE72"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6D" w14:textId="77777777" w:rsidR="007B0696" w:rsidRPr="00340914" w:rsidRDefault="007B0696" w:rsidP="007B0696">
            <w:pPr>
              <w:pStyle w:val="TAC"/>
              <w:rPr>
                <w:rFonts w:cs="v5.0.0"/>
                <w:lang w:val="sv-SE"/>
              </w:rPr>
            </w:pPr>
            <w:r w:rsidRPr="00340914">
              <w:rPr>
                <w:rFonts w:cs="v5.0.0"/>
                <w:lang w:val="sv-SE"/>
              </w:rPr>
              <w:t>WA UTRA FDD Band VIII or E-UTRA Band 8</w:t>
            </w:r>
            <w:r w:rsidRPr="00340914">
              <w:rPr>
                <w:rFonts w:eastAsia="等线" w:cs="v5.0.0"/>
                <w:lang w:val="sv-SE"/>
              </w:rPr>
              <w:t xml:space="preserve"> or NR Band n8</w:t>
            </w:r>
          </w:p>
        </w:tc>
        <w:tc>
          <w:tcPr>
            <w:tcW w:w="2291" w:type="dxa"/>
            <w:tcBorders>
              <w:top w:val="single" w:sz="4" w:space="0" w:color="auto"/>
              <w:left w:val="single" w:sz="4" w:space="0" w:color="auto"/>
              <w:bottom w:val="single" w:sz="4" w:space="0" w:color="auto"/>
              <w:right w:val="single" w:sz="4" w:space="0" w:color="auto"/>
            </w:tcBorders>
          </w:tcPr>
          <w:p w14:paraId="3421FE6E" w14:textId="77777777" w:rsidR="007B0696" w:rsidRPr="00340914" w:rsidRDefault="007B0696" w:rsidP="007B0696">
            <w:pPr>
              <w:pStyle w:val="TAC"/>
              <w:rPr>
                <w:rFonts w:cs="Arial"/>
              </w:rPr>
            </w:pPr>
            <w:r w:rsidRPr="00340914">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14:paraId="3421FE6F"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E70"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E71" w14:textId="77777777" w:rsidR="007B0696" w:rsidRPr="00340914" w:rsidRDefault="007B0696" w:rsidP="007B0696">
            <w:pPr>
              <w:pStyle w:val="TAC"/>
              <w:rPr>
                <w:rFonts w:cs="Arial"/>
              </w:rPr>
            </w:pPr>
          </w:p>
        </w:tc>
      </w:tr>
      <w:tr w:rsidR="007B0696" w:rsidRPr="00340914" w14:paraId="3421FE78" w14:textId="77777777" w:rsidTr="007B0696">
        <w:trPr>
          <w:cantSplit/>
          <w:jc w:val="center"/>
        </w:trPr>
        <w:tc>
          <w:tcPr>
            <w:tcW w:w="2291" w:type="dxa"/>
          </w:tcPr>
          <w:p w14:paraId="3421FE73" w14:textId="77777777" w:rsidR="007B0696" w:rsidRPr="00340914" w:rsidRDefault="007B0696" w:rsidP="007B0696">
            <w:pPr>
              <w:pStyle w:val="TAC"/>
              <w:rPr>
                <w:rFonts w:cs="v5.0.0"/>
                <w:lang w:val="sv-SE"/>
              </w:rPr>
            </w:pPr>
            <w:r w:rsidRPr="00340914">
              <w:rPr>
                <w:rFonts w:cs="v5.0.0"/>
                <w:lang w:val="sv-SE"/>
              </w:rPr>
              <w:t>WA UTRA FDD Band IX or E-UTRA Band 9</w:t>
            </w:r>
          </w:p>
        </w:tc>
        <w:tc>
          <w:tcPr>
            <w:tcW w:w="2291" w:type="dxa"/>
          </w:tcPr>
          <w:p w14:paraId="3421FE74" w14:textId="77777777" w:rsidR="007B0696" w:rsidRPr="00340914" w:rsidRDefault="007B0696" w:rsidP="007B0696">
            <w:pPr>
              <w:pStyle w:val="TAC"/>
              <w:rPr>
                <w:rFonts w:cs="Arial"/>
              </w:rPr>
            </w:pPr>
            <w:r w:rsidRPr="00340914">
              <w:rPr>
                <w:rFonts w:cs="Arial"/>
              </w:rPr>
              <w:t>1749.9 - 1784.9 MHz</w:t>
            </w:r>
          </w:p>
        </w:tc>
        <w:tc>
          <w:tcPr>
            <w:tcW w:w="1235" w:type="dxa"/>
          </w:tcPr>
          <w:p w14:paraId="3421FE75"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3421FE76" w14:textId="77777777" w:rsidR="007B0696" w:rsidRPr="00340914" w:rsidRDefault="007B0696" w:rsidP="007B0696">
            <w:pPr>
              <w:pStyle w:val="TAC"/>
              <w:rPr>
                <w:rFonts w:cs="Arial"/>
              </w:rPr>
            </w:pPr>
            <w:r w:rsidRPr="00340914">
              <w:rPr>
                <w:rFonts w:cs="Arial"/>
              </w:rPr>
              <w:t>100 kHz</w:t>
            </w:r>
          </w:p>
        </w:tc>
        <w:tc>
          <w:tcPr>
            <w:tcW w:w="1845" w:type="dxa"/>
          </w:tcPr>
          <w:p w14:paraId="3421FE77" w14:textId="77777777" w:rsidR="007B0696" w:rsidRPr="00340914" w:rsidRDefault="007B0696" w:rsidP="007B0696">
            <w:pPr>
              <w:pStyle w:val="TAC"/>
              <w:rPr>
                <w:rFonts w:cs="Arial"/>
              </w:rPr>
            </w:pPr>
          </w:p>
        </w:tc>
      </w:tr>
      <w:tr w:rsidR="007B0696" w:rsidRPr="00340914" w14:paraId="3421FE7E" w14:textId="77777777" w:rsidTr="007B0696">
        <w:trPr>
          <w:cantSplit/>
          <w:jc w:val="center"/>
        </w:trPr>
        <w:tc>
          <w:tcPr>
            <w:tcW w:w="2291" w:type="dxa"/>
          </w:tcPr>
          <w:p w14:paraId="3421FE79" w14:textId="77777777" w:rsidR="007B0696" w:rsidRPr="00340914" w:rsidRDefault="007B0696" w:rsidP="007B0696">
            <w:pPr>
              <w:pStyle w:val="TAC"/>
              <w:rPr>
                <w:rFonts w:cs="v5.0.0"/>
                <w:lang w:val="sv-SE"/>
              </w:rPr>
            </w:pPr>
            <w:r w:rsidRPr="00340914">
              <w:rPr>
                <w:rFonts w:cs="v5.0.0"/>
                <w:lang w:val="sv-SE"/>
              </w:rPr>
              <w:t>WA UTRA FDD Band X or E-UTRA Band 10</w:t>
            </w:r>
          </w:p>
        </w:tc>
        <w:tc>
          <w:tcPr>
            <w:tcW w:w="2291" w:type="dxa"/>
          </w:tcPr>
          <w:p w14:paraId="3421FE7A" w14:textId="77777777" w:rsidR="007B0696" w:rsidRPr="00340914" w:rsidRDefault="007B0696" w:rsidP="007B0696">
            <w:pPr>
              <w:pStyle w:val="TAC"/>
              <w:rPr>
                <w:rFonts w:cs="Arial"/>
              </w:rPr>
            </w:pPr>
            <w:r w:rsidRPr="00340914">
              <w:rPr>
                <w:rFonts w:cs="Arial"/>
              </w:rPr>
              <w:t>1710 - 1770 MHz</w:t>
            </w:r>
          </w:p>
        </w:tc>
        <w:tc>
          <w:tcPr>
            <w:tcW w:w="1235" w:type="dxa"/>
          </w:tcPr>
          <w:p w14:paraId="3421FE7B"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3421FE7C" w14:textId="77777777" w:rsidR="007B0696" w:rsidRPr="00340914" w:rsidRDefault="007B0696" w:rsidP="007B0696">
            <w:pPr>
              <w:pStyle w:val="TAC"/>
              <w:rPr>
                <w:rFonts w:cs="Arial"/>
              </w:rPr>
            </w:pPr>
            <w:r w:rsidRPr="00340914">
              <w:rPr>
                <w:rFonts w:cs="Arial"/>
              </w:rPr>
              <w:t>100 kHz</w:t>
            </w:r>
          </w:p>
        </w:tc>
        <w:tc>
          <w:tcPr>
            <w:tcW w:w="1845" w:type="dxa"/>
          </w:tcPr>
          <w:p w14:paraId="3421FE7D" w14:textId="77777777" w:rsidR="007B0696" w:rsidRPr="00340914" w:rsidRDefault="007B0696" w:rsidP="007B0696">
            <w:pPr>
              <w:pStyle w:val="TAC"/>
              <w:rPr>
                <w:rFonts w:cs="Arial"/>
              </w:rPr>
            </w:pPr>
          </w:p>
        </w:tc>
      </w:tr>
      <w:tr w:rsidR="007B0696" w:rsidRPr="00340914" w14:paraId="3421FE84" w14:textId="77777777" w:rsidTr="007B0696">
        <w:trPr>
          <w:cantSplit/>
          <w:jc w:val="center"/>
        </w:trPr>
        <w:tc>
          <w:tcPr>
            <w:tcW w:w="2291" w:type="dxa"/>
          </w:tcPr>
          <w:p w14:paraId="3421FE7F" w14:textId="77777777" w:rsidR="007B0696" w:rsidRPr="00340914" w:rsidRDefault="007B0696" w:rsidP="007B0696">
            <w:pPr>
              <w:pStyle w:val="TAC"/>
              <w:rPr>
                <w:rFonts w:cs="v5.0.0"/>
                <w:lang w:val="sv-SE"/>
              </w:rPr>
            </w:pPr>
            <w:r w:rsidRPr="00340914">
              <w:rPr>
                <w:rFonts w:cs="v5.0.0"/>
                <w:lang w:val="sv-SE"/>
              </w:rPr>
              <w:t>WA UTRA FDD Band XI or E-UTRA Band 11</w:t>
            </w:r>
          </w:p>
        </w:tc>
        <w:tc>
          <w:tcPr>
            <w:tcW w:w="2291" w:type="dxa"/>
          </w:tcPr>
          <w:p w14:paraId="3421FE80" w14:textId="77777777" w:rsidR="007B0696" w:rsidRPr="00340914" w:rsidRDefault="007B0696" w:rsidP="007B0696">
            <w:pPr>
              <w:pStyle w:val="TAC"/>
              <w:rPr>
                <w:rFonts w:cs="Arial"/>
              </w:rPr>
            </w:pPr>
            <w:r w:rsidRPr="00340914">
              <w:rPr>
                <w:rFonts w:cs="Arial"/>
              </w:rPr>
              <w:t>1427.9 –1447.9  MHz</w:t>
            </w:r>
          </w:p>
        </w:tc>
        <w:tc>
          <w:tcPr>
            <w:tcW w:w="1235" w:type="dxa"/>
          </w:tcPr>
          <w:p w14:paraId="3421FE81"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3421FE82" w14:textId="77777777" w:rsidR="007B0696" w:rsidRPr="00340914" w:rsidRDefault="007B0696" w:rsidP="007B0696">
            <w:pPr>
              <w:pStyle w:val="TAC"/>
              <w:rPr>
                <w:rFonts w:cs="Arial"/>
              </w:rPr>
            </w:pPr>
            <w:r w:rsidRPr="00340914">
              <w:rPr>
                <w:rFonts w:cs="Arial"/>
              </w:rPr>
              <w:t>100 kHz</w:t>
            </w:r>
          </w:p>
        </w:tc>
        <w:tc>
          <w:tcPr>
            <w:tcW w:w="1845" w:type="dxa"/>
          </w:tcPr>
          <w:p w14:paraId="3421FE83" w14:textId="77777777" w:rsidR="007B0696" w:rsidRPr="00340914" w:rsidRDefault="007B0696" w:rsidP="007B0696">
            <w:pPr>
              <w:pStyle w:val="TAC"/>
              <w:rPr>
                <w:rFonts w:cs="Arial"/>
              </w:rPr>
            </w:pPr>
            <w:r w:rsidRPr="00340914">
              <w:rPr>
                <w:rFonts w:cs="v5.0.0"/>
                <w:lang w:eastAsia="ja-JP"/>
              </w:rPr>
              <w:t>This is not applicable to E-UTRA BS operating in Band 50 or 75</w:t>
            </w:r>
          </w:p>
        </w:tc>
      </w:tr>
      <w:tr w:rsidR="007B0696" w:rsidRPr="00340914" w14:paraId="3421FE8B" w14:textId="77777777" w:rsidTr="007B0696">
        <w:trPr>
          <w:cantSplit/>
          <w:jc w:val="center"/>
        </w:trPr>
        <w:tc>
          <w:tcPr>
            <w:tcW w:w="2291" w:type="dxa"/>
          </w:tcPr>
          <w:p w14:paraId="3421FE85" w14:textId="77777777" w:rsidR="007B0696" w:rsidRPr="00340914" w:rsidRDefault="007B0696" w:rsidP="007B0696">
            <w:pPr>
              <w:pStyle w:val="TAC"/>
              <w:rPr>
                <w:rFonts w:cs="Arial"/>
                <w:lang w:val="sv-SE"/>
              </w:rPr>
            </w:pPr>
            <w:r w:rsidRPr="00340914">
              <w:rPr>
                <w:rFonts w:cs="v5.0.0"/>
                <w:lang w:val="sv-SE"/>
              </w:rPr>
              <w:t>WA</w:t>
            </w:r>
            <w:r w:rsidRPr="00340914">
              <w:rPr>
                <w:rFonts w:cs="Arial"/>
                <w:lang w:val="sv-SE"/>
              </w:rPr>
              <w:t xml:space="preserve"> UTRA FDD Band XII or</w:t>
            </w:r>
          </w:p>
          <w:p w14:paraId="3421FE86" w14:textId="77777777" w:rsidR="007B0696" w:rsidRPr="00340914" w:rsidRDefault="007B0696" w:rsidP="007B0696">
            <w:pPr>
              <w:pStyle w:val="TAC"/>
              <w:rPr>
                <w:rFonts w:cs="v5.0.0"/>
                <w:lang w:val="sv-SE"/>
              </w:rPr>
            </w:pPr>
            <w:r w:rsidRPr="00340914">
              <w:rPr>
                <w:rFonts w:cs="Arial"/>
                <w:lang w:val="sv-SE"/>
              </w:rPr>
              <w:t>E-UTRA Band 12</w:t>
            </w:r>
            <w:r w:rsidRPr="00340914">
              <w:rPr>
                <w:rFonts w:eastAsia="等线" w:cs="v5.0.0"/>
                <w:lang w:val="sv-SE"/>
              </w:rPr>
              <w:t xml:space="preserve"> or NR Band n12</w:t>
            </w:r>
          </w:p>
        </w:tc>
        <w:tc>
          <w:tcPr>
            <w:tcW w:w="2291" w:type="dxa"/>
          </w:tcPr>
          <w:p w14:paraId="3421FE87" w14:textId="77777777" w:rsidR="007B0696" w:rsidRPr="00340914" w:rsidRDefault="007B0696" w:rsidP="007B0696">
            <w:pPr>
              <w:pStyle w:val="TAC"/>
              <w:rPr>
                <w:rFonts w:cs="Arial"/>
              </w:rPr>
            </w:pPr>
            <w:r w:rsidRPr="00340914">
              <w:rPr>
                <w:rFonts w:cs="Arial"/>
              </w:rPr>
              <w:t>699 - 716 MHz</w:t>
            </w:r>
          </w:p>
        </w:tc>
        <w:tc>
          <w:tcPr>
            <w:tcW w:w="1235" w:type="dxa"/>
          </w:tcPr>
          <w:p w14:paraId="3421FE88"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3421FE89" w14:textId="77777777" w:rsidR="007B0696" w:rsidRPr="00340914" w:rsidRDefault="007B0696" w:rsidP="007B0696">
            <w:pPr>
              <w:pStyle w:val="TAC"/>
              <w:rPr>
                <w:rFonts w:cs="Arial"/>
              </w:rPr>
            </w:pPr>
            <w:r w:rsidRPr="00340914">
              <w:rPr>
                <w:rFonts w:cs="Arial"/>
              </w:rPr>
              <w:t>100 kHz</w:t>
            </w:r>
          </w:p>
        </w:tc>
        <w:tc>
          <w:tcPr>
            <w:tcW w:w="1845" w:type="dxa"/>
          </w:tcPr>
          <w:p w14:paraId="3421FE8A" w14:textId="77777777" w:rsidR="007B0696" w:rsidRPr="00340914" w:rsidRDefault="007B0696" w:rsidP="007B0696">
            <w:pPr>
              <w:pStyle w:val="TAC"/>
              <w:rPr>
                <w:rFonts w:cs="Arial"/>
              </w:rPr>
            </w:pPr>
          </w:p>
        </w:tc>
      </w:tr>
      <w:tr w:rsidR="007B0696" w:rsidRPr="00340914" w14:paraId="3421FE92" w14:textId="77777777" w:rsidTr="007B0696">
        <w:trPr>
          <w:cantSplit/>
          <w:jc w:val="center"/>
        </w:trPr>
        <w:tc>
          <w:tcPr>
            <w:tcW w:w="2291" w:type="dxa"/>
          </w:tcPr>
          <w:p w14:paraId="3421FE8C" w14:textId="77777777" w:rsidR="007B0696" w:rsidRPr="00340914" w:rsidRDefault="007B0696" w:rsidP="007B0696">
            <w:pPr>
              <w:pStyle w:val="TAC"/>
              <w:rPr>
                <w:rFonts w:cs="Arial"/>
                <w:lang w:val="sv-SE"/>
              </w:rPr>
            </w:pPr>
            <w:r w:rsidRPr="00340914">
              <w:rPr>
                <w:rFonts w:cs="v5.0.0"/>
                <w:lang w:val="sv-SE"/>
              </w:rPr>
              <w:t>WA</w:t>
            </w:r>
            <w:r w:rsidRPr="00340914">
              <w:rPr>
                <w:rFonts w:cs="Arial"/>
                <w:lang w:val="sv-SE"/>
              </w:rPr>
              <w:t xml:space="preserve"> UTRA FDD Band XIII or</w:t>
            </w:r>
          </w:p>
          <w:p w14:paraId="3421FE8D" w14:textId="77777777" w:rsidR="007B0696" w:rsidRPr="00340914" w:rsidRDefault="007B0696" w:rsidP="007B0696">
            <w:pPr>
              <w:pStyle w:val="TAC"/>
              <w:rPr>
                <w:rFonts w:cs="v5.0.0"/>
                <w:lang w:val="sv-SE"/>
              </w:rPr>
            </w:pPr>
            <w:r w:rsidRPr="00340914">
              <w:rPr>
                <w:rFonts w:cs="Arial"/>
                <w:lang w:val="sv-SE"/>
              </w:rPr>
              <w:t>E-UTRA Band 13</w:t>
            </w:r>
          </w:p>
        </w:tc>
        <w:tc>
          <w:tcPr>
            <w:tcW w:w="2291" w:type="dxa"/>
          </w:tcPr>
          <w:p w14:paraId="3421FE8E" w14:textId="77777777" w:rsidR="007B0696" w:rsidRPr="00340914" w:rsidRDefault="007B0696" w:rsidP="007B0696">
            <w:pPr>
              <w:pStyle w:val="TAC"/>
              <w:rPr>
                <w:rFonts w:cs="Arial"/>
              </w:rPr>
            </w:pPr>
            <w:r w:rsidRPr="00340914">
              <w:rPr>
                <w:rFonts w:cs="Arial"/>
              </w:rPr>
              <w:t>777 - 787 MHz</w:t>
            </w:r>
          </w:p>
        </w:tc>
        <w:tc>
          <w:tcPr>
            <w:tcW w:w="1235" w:type="dxa"/>
          </w:tcPr>
          <w:p w14:paraId="3421FE8F"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3421FE90" w14:textId="77777777" w:rsidR="007B0696" w:rsidRPr="00340914" w:rsidRDefault="007B0696" w:rsidP="007B0696">
            <w:pPr>
              <w:pStyle w:val="TAC"/>
              <w:rPr>
                <w:rFonts w:cs="Arial"/>
              </w:rPr>
            </w:pPr>
            <w:r w:rsidRPr="00340914">
              <w:rPr>
                <w:rFonts w:cs="Arial"/>
              </w:rPr>
              <w:t>100 kHz</w:t>
            </w:r>
          </w:p>
        </w:tc>
        <w:tc>
          <w:tcPr>
            <w:tcW w:w="1845" w:type="dxa"/>
          </w:tcPr>
          <w:p w14:paraId="3421FE91" w14:textId="77777777" w:rsidR="007B0696" w:rsidRPr="00340914" w:rsidRDefault="007B0696" w:rsidP="007B0696">
            <w:pPr>
              <w:pStyle w:val="TAC"/>
              <w:rPr>
                <w:rFonts w:cs="Arial"/>
              </w:rPr>
            </w:pPr>
          </w:p>
        </w:tc>
      </w:tr>
      <w:tr w:rsidR="007B0696" w:rsidRPr="00340914" w14:paraId="3421FE99" w14:textId="77777777" w:rsidTr="007B0696">
        <w:trPr>
          <w:cantSplit/>
          <w:jc w:val="center"/>
        </w:trPr>
        <w:tc>
          <w:tcPr>
            <w:tcW w:w="2291" w:type="dxa"/>
          </w:tcPr>
          <w:p w14:paraId="3421FE93" w14:textId="77777777" w:rsidR="007B0696" w:rsidRPr="00340914" w:rsidRDefault="007B0696" w:rsidP="007B0696">
            <w:pPr>
              <w:pStyle w:val="TAC"/>
              <w:rPr>
                <w:rFonts w:cs="Arial"/>
                <w:lang w:val="sv-SE"/>
              </w:rPr>
            </w:pPr>
            <w:r w:rsidRPr="00340914">
              <w:rPr>
                <w:rFonts w:cs="v5.0.0"/>
                <w:lang w:val="sv-SE"/>
              </w:rPr>
              <w:t>WA</w:t>
            </w:r>
            <w:r w:rsidRPr="00340914">
              <w:rPr>
                <w:rFonts w:cs="Arial"/>
                <w:lang w:val="sv-SE"/>
              </w:rPr>
              <w:t xml:space="preserve"> UTRA FDD Band XIV or</w:t>
            </w:r>
          </w:p>
          <w:p w14:paraId="3421FE94" w14:textId="77777777" w:rsidR="007B0696" w:rsidRPr="00340914" w:rsidRDefault="007B0696" w:rsidP="007B0696">
            <w:pPr>
              <w:pStyle w:val="TAC"/>
              <w:rPr>
                <w:rFonts w:cs="v5.0.0"/>
                <w:lang w:val="sv-SE"/>
              </w:rPr>
            </w:pPr>
            <w:r w:rsidRPr="00340914">
              <w:rPr>
                <w:rFonts w:cs="Arial"/>
                <w:lang w:val="sv-SE"/>
              </w:rPr>
              <w:t>E-UTRA Band 14 or NR Band n14</w:t>
            </w:r>
          </w:p>
        </w:tc>
        <w:tc>
          <w:tcPr>
            <w:tcW w:w="2291" w:type="dxa"/>
          </w:tcPr>
          <w:p w14:paraId="3421FE95" w14:textId="77777777" w:rsidR="007B0696" w:rsidRPr="00340914" w:rsidRDefault="007B0696" w:rsidP="007B0696">
            <w:pPr>
              <w:pStyle w:val="TAC"/>
              <w:rPr>
                <w:rFonts w:cs="Arial"/>
              </w:rPr>
            </w:pPr>
            <w:r w:rsidRPr="00340914">
              <w:rPr>
                <w:rFonts w:cs="Arial"/>
              </w:rPr>
              <w:t>788 - 798 MHz</w:t>
            </w:r>
          </w:p>
        </w:tc>
        <w:tc>
          <w:tcPr>
            <w:tcW w:w="1235" w:type="dxa"/>
          </w:tcPr>
          <w:p w14:paraId="3421FE96"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3421FE97" w14:textId="77777777" w:rsidR="007B0696" w:rsidRPr="00340914" w:rsidRDefault="007B0696" w:rsidP="007B0696">
            <w:pPr>
              <w:pStyle w:val="TAC"/>
              <w:rPr>
                <w:rFonts w:cs="Arial"/>
              </w:rPr>
            </w:pPr>
            <w:r w:rsidRPr="00340914">
              <w:rPr>
                <w:rFonts w:cs="Arial"/>
              </w:rPr>
              <w:t>100 kHz</w:t>
            </w:r>
          </w:p>
        </w:tc>
        <w:tc>
          <w:tcPr>
            <w:tcW w:w="1845" w:type="dxa"/>
          </w:tcPr>
          <w:p w14:paraId="3421FE98" w14:textId="77777777" w:rsidR="007B0696" w:rsidRPr="00340914" w:rsidRDefault="007B0696" w:rsidP="007B0696">
            <w:pPr>
              <w:pStyle w:val="TAC"/>
              <w:rPr>
                <w:rFonts w:cs="Arial"/>
              </w:rPr>
            </w:pPr>
          </w:p>
        </w:tc>
      </w:tr>
      <w:tr w:rsidR="007B0696" w:rsidRPr="00340914" w14:paraId="3421FE9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9A" w14:textId="77777777" w:rsidR="007B0696" w:rsidRPr="00340914" w:rsidRDefault="007B0696" w:rsidP="007B0696">
            <w:pPr>
              <w:pStyle w:val="TAC"/>
              <w:rPr>
                <w:rFonts w:cs="v5.0.0"/>
              </w:rPr>
            </w:pPr>
            <w:r w:rsidRPr="00340914">
              <w:rPr>
                <w:rFonts w:cs="v5.0.0"/>
              </w:rPr>
              <w:t>WA</w:t>
            </w:r>
            <w:r w:rsidRPr="00340914">
              <w:rPr>
                <w:rFonts w:cs="Arial"/>
              </w:rPr>
              <w:t xml:space="preserve"> E-UTRA Band 17</w:t>
            </w:r>
          </w:p>
        </w:tc>
        <w:tc>
          <w:tcPr>
            <w:tcW w:w="2291" w:type="dxa"/>
            <w:tcBorders>
              <w:top w:val="single" w:sz="4" w:space="0" w:color="auto"/>
              <w:left w:val="single" w:sz="4" w:space="0" w:color="auto"/>
              <w:bottom w:val="single" w:sz="4" w:space="0" w:color="auto"/>
              <w:right w:val="single" w:sz="4" w:space="0" w:color="auto"/>
            </w:tcBorders>
          </w:tcPr>
          <w:p w14:paraId="3421FE9B" w14:textId="77777777" w:rsidR="007B0696" w:rsidRPr="00340914" w:rsidRDefault="007B0696" w:rsidP="007B0696">
            <w:pPr>
              <w:pStyle w:val="TAC"/>
              <w:rPr>
                <w:rFonts w:cs="Arial"/>
              </w:rPr>
            </w:pPr>
            <w:r w:rsidRPr="00340914">
              <w:rPr>
                <w:rFonts w:cs="Arial"/>
              </w:rPr>
              <w:t>704 - 716 MHz</w:t>
            </w:r>
          </w:p>
        </w:tc>
        <w:tc>
          <w:tcPr>
            <w:tcW w:w="1235" w:type="dxa"/>
            <w:tcBorders>
              <w:top w:val="single" w:sz="4" w:space="0" w:color="auto"/>
              <w:left w:val="single" w:sz="4" w:space="0" w:color="auto"/>
              <w:bottom w:val="single" w:sz="4" w:space="0" w:color="auto"/>
              <w:right w:val="single" w:sz="4" w:space="0" w:color="auto"/>
            </w:tcBorders>
          </w:tcPr>
          <w:p w14:paraId="3421FE9C"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E9D"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E9E" w14:textId="77777777" w:rsidR="007B0696" w:rsidRPr="00340914" w:rsidRDefault="007B0696" w:rsidP="007B0696">
            <w:pPr>
              <w:pStyle w:val="TAC"/>
              <w:rPr>
                <w:rFonts w:cs="Arial"/>
              </w:rPr>
            </w:pPr>
          </w:p>
        </w:tc>
      </w:tr>
      <w:tr w:rsidR="007B0696" w:rsidRPr="00340914" w14:paraId="3421FEA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A0" w14:textId="77777777" w:rsidR="007B0696" w:rsidRPr="00340914" w:rsidRDefault="007B0696" w:rsidP="007B0696">
            <w:pPr>
              <w:pStyle w:val="TAC"/>
              <w:rPr>
                <w:rFonts w:cs="Arial"/>
              </w:rPr>
            </w:pPr>
            <w:r w:rsidRPr="00340914">
              <w:rPr>
                <w:rFonts w:cs="v5.0.0"/>
              </w:rPr>
              <w:t>WA</w:t>
            </w:r>
            <w:r w:rsidRPr="00340914">
              <w:rPr>
                <w:rFonts w:cs="Arial"/>
              </w:rPr>
              <w:t xml:space="preserve"> E-UTRA Band 18</w:t>
            </w:r>
          </w:p>
        </w:tc>
        <w:tc>
          <w:tcPr>
            <w:tcW w:w="2291" w:type="dxa"/>
            <w:tcBorders>
              <w:top w:val="single" w:sz="4" w:space="0" w:color="auto"/>
              <w:left w:val="single" w:sz="4" w:space="0" w:color="auto"/>
              <w:bottom w:val="single" w:sz="4" w:space="0" w:color="auto"/>
              <w:right w:val="single" w:sz="4" w:space="0" w:color="auto"/>
            </w:tcBorders>
          </w:tcPr>
          <w:p w14:paraId="3421FEA1" w14:textId="77777777" w:rsidR="007B0696" w:rsidRPr="00340914" w:rsidRDefault="007B0696" w:rsidP="007B0696">
            <w:pPr>
              <w:pStyle w:val="TAC"/>
              <w:rPr>
                <w:rFonts w:cs="Arial"/>
              </w:rPr>
            </w:pPr>
            <w:r w:rsidRPr="00340914">
              <w:rPr>
                <w:rFonts w:cs="Arial"/>
              </w:rPr>
              <w:t>815 - 830 MHz</w:t>
            </w:r>
          </w:p>
        </w:tc>
        <w:tc>
          <w:tcPr>
            <w:tcW w:w="1235" w:type="dxa"/>
            <w:tcBorders>
              <w:top w:val="single" w:sz="4" w:space="0" w:color="auto"/>
              <w:left w:val="single" w:sz="4" w:space="0" w:color="auto"/>
              <w:bottom w:val="single" w:sz="4" w:space="0" w:color="auto"/>
              <w:right w:val="single" w:sz="4" w:space="0" w:color="auto"/>
            </w:tcBorders>
          </w:tcPr>
          <w:p w14:paraId="3421FEA2"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EA3"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EA4" w14:textId="77777777" w:rsidR="007B0696" w:rsidRPr="00340914" w:rsidRDefault="007B0696" w:rsidP="007B0696">
            <w:pPr>
              <w:pStyle w:val="TAC"/>
              <w:rPr>
                <w:rFonts w:cs="Arial"/>
              </w:rPr>
            </w:pPr>
          </w:p>
        </w:tc>
      </w:tr>
      <w:tr w:rsidR="007B0696" w:rsidRPr="00340914" w14:paraId="3421FEA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A6" w14:textId="77777777" w:rsidR="007B0696" w:rsidRPr="00340914" w:rsidRDefault="007B0696" w:rsidP="007B0696">
            <w:pPr>
              <w:pStyle w:val="TAC"/>
              <w:rPr>
                <w:rFonts w:cs="Arial"/>
                <w:lang w:val="sv-SE"/>
              </w:rPr>
            </w:pPr>
            <w:r w:rsidRPr="00340914">
              <w:rPr>
                <w:rFonts w:cs="v5.0.0"/>
                <w:lang w:val="sv-SE"/>
              </w:rPr>
              <w:t>WA</w:t>
            </w:r>
            <w:r w:rsidRPr="00340914">
              <w:rPr>
                <w:rFonts w:cs="Arial"/>
                <w:lang w:val="sv-SE"/>
              </w:rPr>
              <w:t xml:space="preserve"> UTRA FDD Band XX or E-UTRA Band 20</w:t>
            </w:r>
            <w:r w:rsidRPr="00340914">
              <w:rPr>
                <w:rFonts w:eastAsia="等线" w:cs="v5.0.0"/>
                <w:lang w:val="sv-SE"/>
              </w:rPr>
              <w:t xml:space="preserve"> or NR Band n20</w:t>
            </w:r>
          </w:p>
        </w:tc>
        <w:tc>
          <w:tcPr>
            <w:tcW w:w="2291" w:type="dxa"/>
            <w:tcBorders>
              <w:top w:val="single" w:sz="4" w:space="0" w:color="auto"/>
              <w:left w:val="single" w:sz="4" w:space="0" w:color="auto"/>
              <w:bottom w:val="single" w:sz="4" w:space="0" w:color="auto"/>
              <w:right w:val="single" w:sz="4" w:space="0" w:color="auto"/>
            </w:tcBorders>
          </w:tcPr>
          <w:p w14:paraId="3421FEA7" w14:textId="77777777" w:rsidR="007B0696" w:rsidRPr="00340914" w:rsidRDefault="007B0696" w:rsidP="007B0696">
            <w:pPr>
              <w:pStyle w:val="TAC"/>
              <w:rPr>
                <w:rFonts w:cs="Arial"/>
              </w:rPr>
            </w:pPr>
            <w:r w:rsidRPr="00340914">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14:paraId="3421FEA8"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EA9"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EAA" w14:textId="77777777" w:rsidR="007B0696" w:rsidRPr="00340914" w:rsidRDefault="007B0696" w:rsidP="007B0696">
            <w:pPr>
              <w:pStyle w:val="TAC"/>
              <w:rPr>
                <w:rFonts w:cs="Arial"/>
              </w:rPr>
            </w:pPr>
          </w:p>
        </w:tc>
      </w:tr>
      <w:tr w:rsidR="007B0696" w:rsidRPr="00340914" w14:paraId="3421FEB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AC" w14:textId="77777777" w:rsidR="007B0696" w:rsidRPr="00340914" w:rsidRDefault="007B0696" w:rsidP="007B0696">
            <w:pPr>
              <w:pStyle w:val="TAC"/>
              <w:rPr>
                <w:rFonts w:cs="Arial"/>
                <w:lang w:val="sv-SE"/>
              </w:rPr>
            </w:pPr>
            <w:r w:rsidRPr="00340914">
              <w:rPr>
                <w:rFonts w:cs="v5.0.0"/>
                <w:lang w:val="sv-SE"/>
              </w:rPr>
              <w:lastRenderedPageBreak/>
              <w:t>WA</w:t>
            </w:r>
            <w:r w:rsidRPr="00340914">
              <w:rPr>
                <w:rFonts w:cs="Arial"/>
                <w:lang w:val="sv-SE"/>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14:paraId="3421FEAD" w14:textId="77777777" w:rsidR="007B0696" w:rsidRPr="00340914" w:rsidRDefault="007B0696" w:rsidP="007B0696">
            <w:pPr>
              <w:pStyle w:val="TAC"/>
              <w:rPr>
                <w:rFonts w:cs="Arial"/>
              </w:rPr>
            </w:pPr>
            <w:r w:rsidRPr="00340914">
              <w:rPr>
                <w:rFonts w:cs="Arial"/>
              </w:rPr>
              <w:t>1447.9 – 1462.9 MHz</w:t>
            </w:r>
          </w:p>
        </w:tc>
        <w:tc>
          <w:tcPr>
            <w:tcW w:w="1235" w:type="dxa"/>
            <w:tcBorders>
              <w:top w:val="single" w:sz="4" w:space="0" w:color="auto"/>
              <w:left w:val="single" w:sz="4" w:space="0" w:color="auto"/>
              <w:bottom w:val="single" w:sz="4" w:space="0" w:color="auto"/>
              <w:right w:val="single" w:sz="4" w:space="0" w:color="auto"/>
            </w:tcBorders>
          </w:tcPr>
          <w:p w14:paraId="3421FEAE"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EAF"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EB0" w14:textId="77777777" w:rsidR="007B0696" w:rsidRPr="00340914" w:rsidRDefault="007B0696" w:rsidP="007B0696">
            <w:pPr>
              <w:pStyle w:val="TAC"/>
              <w:rPr>
                <w:rFonts w:cs="Arial"/>
              </w:rPr>
            </w:pPr>
            <w:r w:rsidRPr="00340914">
              <w:rPr>
                <w:rFonts w:cs="v5.0.0"/>
                <w:lang w:eastAsia="ja-JP"/>
              </w:rPr>
              <w:t>This is not applicable to E-UTRA BS operating in Band 32, 50 or 75</w:t>
            </w:r>
          </w:p>
        </w:tc>
      </w:tr>
      <w:tr w:rsidR="007B0696" w:rsidRPr="00340914" w14:paraId="3421FEB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B2" w14:textId="77777777" w:rsidR="007B0696" w:rsidRPr="00340914" w:rsidRDefault="007B0696" w:rsidP="007B0696">
            <w:pPr>
              <w:pStyle w:val="TAC"/>
              <w:rPr>
                <w:rFonts w:cs="v5.0.0"/>
                <w:lang w:val="sv-SE"/>
              </w:rPr>
            </w:pPr>
            <w:r w:rsidRPr="00340914">
              <w:rPr>
                <w:rFonts w:cs="v5.0.0"/>
                <w:lang w:val="sv-SE"/>
              </w:rPr>
              <w:t>WA</w:t>
            </w:r>
            <w:r w:rsidRPr="00340914">
              <w:rPr>
                <w:rFonts w:cs="Arial"/>
                <w:lang w:val="sv-SE"/>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14:paraId="3421FEB3" w14:textId="77777777" w:rsidR="007B0696" w:rsidRPr="00340914" w:rsidRDefault="007B0696" w:rsidP="007B0696">
            <w:pPr>
              <w:pStyle w:val="TAC"/>
              <w:rPr>
                <w:rFonts w:cs="Arial"/>
              </w:rPr>
            </w:pPr>
            <w:r w:rsidRPr="00340914">
              <w:rPr>
                <w:rFonts w:cs="Arial"/>
              </w:rPr>
              <w:t>3410  – 3490 MHz</w:t>
            </w:r>
          </w:p>
        </w:tc>
        <w:tc>
          <w:tcPr>
            <w:tcW w:w="1235" w:type="dxa"/>
            <w:tcBorders>
              <w:top w:val="single" w:sz="4" w:space="0" w:color="auto"/>
              <w:left w:val="single" w:sz="4" w:space="0" w:color="auto"/>
              <w:bottom w:val="single" w:sz="4" w:space="0" w:color="auto"/>
              <w:right w:val="single" w:sz="4" w:space="0" w:color="auto"/>
            </w:tcBorders>
          </w:tcPr>
          <w:p w14:paraId="3421FEB4"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EB5"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EB6" w14:textId="77777777" w:rsidR="007B0696" w:rsidRPr="00340914" w:rsidRDefault="007B0696" w:rsidP="007B0696">
            <w:pPr>
              <w:pStyle w:val="TAC"/>
              <w:rPr>
                <w:rFonts w:cs="Arial"/>
              </w:rPr>
            </w:pPr>
            <w:r w:rsidRPr="00340914">
              <w:rPr>
                <w:rFonts w:cs="Arial"/>
              </w:rPr>
              <w:t>This is not applicable to E-UTRA BS operating in Band 42</w:t>
            </w:r>
          </w:p>
        </w:tc>
      </w:tr>
      <w:tr w:rsidR="007B0696" w:rsidRPr="00340914" w:rsidDel="00E4787C" w14:paraId="3421FEBD" w14:textId="5E7B8163" w:rsidTr="007B0696">
        <w:trPr>
          <w:cantSplit/>
          <w:jc w:val="center"/>
          <w:del w:id="19" w:author="R4-2117231" w:date="2021-11-16T13:47:00Z"/>
        </w:trPr>
        <w:tc>
          <w:tcPr>
            <w:tcW w:w="2291" w:type="dxa"/>
            <w:tcBorders>
              <w:top w:val="single" w:sz="4" w:space="0" w:color="auto"/>
              <w:left w:val="single" w:sz="4" w:space="0" w:color="auto"/>
              <w:bottom w:val="single" w:sz="4" w:space="0" w:color="auto"/>
              <w:right w:val="single" w:sz="4" w:space="0" w:color="auto"/>
            </w:tcBorders>
          </w:tcPr>
          <w:p w14:paraId="3421FEB8" w14:textId="2F20F99B" w:rsidR="007B0696" w:rsidRPr="00340914" w:rsidDel="00E4787C" w:rsidRDefault="007B0696" w:rsidP="007B0696">
            <w:pPr>
              <w:pStyle w:val="TAC"/>
              <w:rPr>
                <w:del w:id="20" w:author="R4-2117231" w:date="2021-11-16T13:47:00Z"/>
                <w:rFonts w:cs="v5.0.0"/>
              </w:rPr>
            </w:pPr>
            <w:del w:id="21" w:author="R4-2117231" w:date="2021-11-16T13:47:00Z">
              <w:r w:rsidRPr="00340914" w:rsidDel="00E4787C">
                <w:rPr>
                  <w:rFonts w:cs="v5.0.0"/>
                </w:rPr>
                <w:delText>WA E-UTRA Band 23</w:delText>
              </w:r>
            </w:del>
          </w:p>
        </w:tc>
        <w:tc>
          <w:tcPr>
            <w:tcW w:w="2291" w:type="dxa"/>
            <w:tcBorders>
              <w:top w:val="single" w:sz="4" w:space="0" w:color="auto"/>
              <w:left w:val="single" w:sz="4" w:space="0" w:color="auto"/>
              <w:bottom w:val="single" w:sz="4" w:space="0" w:color="auto"/>
              <w:right w:val="single" w:sz="4" w:space="0" w:color="auto"/>
            </w:tcBorders>
          </w:tcPr>
          <w:p w14:paraId="3421FEB9" w14:textId="391E4D47" w:rsidR="007B0696" w:rsidRPr="00340914" w:rsidDel="00E4787C" w:rsidRDefault="007B0696" w:rsidP="007B0696">
            <w:pPr>
              <w:pStyle w:val="TAC"/>
              <w:rPr>
                <w:del w:id="22" w:author="R4-2117231" w:date="2021-11-16T13:47:00Z"/>
                <w:rFonts w:cs="Arial"/>
              </w:rPr>
            </w:pPr>
            <w:del w:id="23" w:author="R4-2117231" w:date="2021-11-16T13:47:00Z">
              <w:r w:rsidRPr="00340914" w:rsidDel="00E4787C">
                <w:rPr>
                  <w:rFonts w:cs="Arial"/>
                </w:rPr>
                <w:delText>2000 - 2020 MHz</w:delText>
              </w:r>
            </w:del>
          </w:p>
        </w:tc>
        <w:tc>
          <w:tcPr>
            <w:tcW w:w="1235" w:type="dxa"/>
            <w:tcBorders>
              <w:top w:val="single" w:sz="4" w:space="0" w:color="auto"/>
              <w:left w:val="single" w:sz="4" w:space="0" w:color="auto"/>
              <w:bottom w:val="single" w:sz="4" w:space="0" w:color="auto"/>
              <w:right w:val="single" w:sz="4" w:space="0" w:color="auto"/>
            </w:tcBorders>
          </w:tcPr>
          <w:p w14:paraId="3421FEBA" w14:textId="18244A71" w:rsidR="007B0696" w:rsidRPr="00340914" w:rsidDel="00E4787C" w:rsidRDefault="007B0696" w:rsidP="007B0696">
            <w:pPr>
              <w:pStyle w:val="TAC"/>
              <w:rPr>
                <w:del w:id="24" w:author="R4-2117231" w:date="2021-11-16T13:47:00Z"/>
                <w:rFonts w:cs="Arial"/>
              </w:rPr>
            </w:pPr>
            <w:del w:id="25" w:author="R4-2117231" w:date="2021-11-16T13:47:00Z">
              <w:r w:rsidRPr="00340914" w:rsidDel="00E4787C">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421FEBB" w14:textId="531EDD8A" w:rsidR="007B0696" w:rsidRPr="00340914" w:rsidDel="00E4787C" w:rsidRDefault="007B0696" w:rsidP="007B0696">
            <w:pPr>
              <w:pStyle w:val="TAC"/>
              <w:rPr>
                <w:del w:id="26" w:author="R4-2117231" w:date="2021-11-16T13:47:00Z"/>
                <w:rFonts w:cs="Arial"/>
              </w:rPr>
            </w:pPr>
            <w:del w:id="27" w:author="R4-2117231" w:date="2021-11-16T13:47:00Z">
              <w:r w:rsidRPr="00340914" w:rsidDel="00E4787C">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421FEBC" w14:textId="6225C821" w:rsidR="007B0696" w:rsidRPr="00340914" w:rsidDel="00E4787C" w:rsidRDefault="007B0696" w:rsidP="007B0696">
            <w:pPr>
              <w:pStyle w:val="TAC"/>
              <w:rPr>
                <w:del w:id="28" w:author="R4-2117231" w:date="2021-11-16T13:47:00Z"/>
                <w:rFonts w:cs="Arial"/>
              </w:rPr>
            </w:pPr>
          </w:p>
        </w:tc>
      </w:tr>
      <w:tr w:rsidR="007B0696" w:rsidRPr="00340914" w14:paraId="3421FEC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BE" w14:textId="77777777" w:rsidR="007B0696" w:rsidRPr="00340914" w:rsidRDefault="007B0696" w:rsidP="007B0696">
            <w:pPr>
              <w:pStyle w:val="TAC"/>
              <w:rPr>
                <w:rFonts w:cs="v5.0.0"/>
              </w:rPr>
            </w:pPr>
            <w:r w:rsidRPr="00340914">
              <w:rPr>
                <w:rFonts w:cs="v5.0.0"/>
              </w:rPr>
              <w:t>WA</w:t>
            </w:r>
            <w:r w:rsidRPr="00340914">
              <w:rPr>
                <w:rFonts w:cs="Arial"/>
              </w:rPr>
              <w:t xml:space="preserve"> E-UTRA Band 24</w:t>
            </w:r>
          </w:p>
        </w:tc>
        <w:tc>
          <w:tcPr>
            <w:tcW w:w="2291" w:type="dxa"/>
            <w:tcBorders>
              <w:top w:val="single" w:sz="4" w:space="0" w:color="auto"/>
              <w:left w:val="single" w:sz="4" w:space="0" w:color="auto"/>
              <w:bottom w:val="single" w:sz="4" w:space="0" w:color="auto"/>
              <w:right w:val="single" w:sz="4" w:space="0" w:color="auto"/>
            </w:tcBorders>
          </w:tcPr>
          <w:p w14:paraId="3421FEBF" w14:textId="77777777" w:rsidR="007B0696" w:rsidRPr="00340914" w:rsidRDefault="007B0696" w:rsidP="007B0696">
            <w:pPr>
              <w:pStyle w:val="TAC"/>
              <w:rPr>
                <w:rFonts w:cs="Arial"/>
              </w:rPr>
            </w:pPr>
            <w:r w:rsidRPr="00340914">
              <w:rPr>
                <w:rFonts w:cs="Arial"/>
              </w:rPr>
              <w:t>1626.5 – 1660.5 MHz</w:t>
            </w:r>
          </w:p>
        </w:tc>
        <w:tc>
          <w:tcPr>
            <w:tcW w:w="1235" w:type="dxa"/>
            <w:tcBorders>
              <w:top w:val="single" w:sz="4" w:space="0" w:color="auto"/>
              <w:left w:val="single" w:sz="4" w:space="0" w:color="auto"/>
              <w:bottom w:val="single" w:sz="4" w:space="0" w:color="auto"/>
              <w:right w:val="single" w:sz="4" w:space="0" w:color="auto"/>
            </w:tcBorders>
          </w:tcPr>
          <w:p w14:paraId="3421FEC0"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EC1"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EC2" w14:textId="77777777" w:rsidR="007B0696" w:rsidRPr="00340914" w:rsidRDefault="007B0696" w:rsidP="007B0696">
            <w:pPr>
              <w:pStyle w:val="TAC"/>
              <w:rPr>
                <w:rFonts w:cs="Arial"/>
              </w:rPr>
            </w:pPr>
          </w:p>
        </w:tc>
      </w:tr>
      <w:tr w:rsidR="007B0696" w:rsidRPr="00340914" w14:paraId="3421FECA"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C4" w14:textId="77777777" w:rsidR="007B0696" w:rsidRPr="00340914" w:rsidRDefault="007B0696" w:rsidP="007B0696">
            <w:pPr>
              <w:pStyle w:val="TAC"/>
              <w:rPr>
                <w:rFonts w:cs="Arial"/>
                <w:lang w:val="sv-SE"/>
              </w:rPr>
            </w:pPr>
            <w:r w:rsidRPr="00340914">
              <w:rPr>
                <w:rFonts w:cs="v5.0.0"/>
                <w:lang w:val="sv-SE" w:eastAsia="zh-CN"/>
              </w:rPr>
              <w:t xml:space="preserve">WA </w:t>
            </w:r>
            <w:r w:rsidRPr="00340914">
              <w:rPr>
                <w:rFonts w:cs="Arial"/>
                <w:lang w:val="sv-SE"/>
              </w:rPr>
              <w:t>UTRA FDD Band XXV or</w:t>
            </w:r>
          </w:p>
          <w:p w14:paraId="3421FEC5" w14:textId="77777777" w:rsidR="007B0696" w:rsidRPr="00340914" w:rsidRDefault="007B0696" w:rsidP="007B0696">
            <w:pPr>
              <w:pStyle w:val="TAC"/>
              <w:rPr>
                <w:rFonts w:cs="v5.0.0"/>
                <w:lang w:val="sv-SE"/>
              </w:rPr>
            </w:pPr>
            <w:r w:rsidRPr="00340914">
              <w:rPr>
                <w:rFonts w:cs="Arial"/>
                <w:lang w:val="sv-SE"/>
              </w:rPr>
              <w:t>E-UTRA Band 25</w:t>
            </w:r>
            <w:r w:rsidRPr="00340914">
              <w:rPr>
                <w:rFonts w:eastAsia="等线" w:cs="v5.0.0"/>
                <w:lang w:val="sv-SE"/>
              </w:rPr>
              <w:t xml:space="preserve"> or NR Band n25</w:t>
            </w:r>
          </w:p>
        </w:tc>
        <w:tc>
          <w:tcPr>
            <w:tcW w:w="2291" w:type="dxa"/>
            <w:tcBorders>
              <w:top w:val="single" w:sz="4" w:space="0" w:color="auto"/>
              <w:left w:val="single" w:sz="4" w:space="0" w:color="auto"/>
              <w:bottom w:val="single" w:sz="4" w:space="0" w:color="auto"/>
              <w:right w:val="single" w:sz="4" w:space="0" w:color="auto"/>
            </w:tcBorders>
          </w:tcPr>
          <w:p w14:paraId="3421FEC6" w14:textId="77777777" w:rsidR="007B0696" w:rsidRPr="00340914" w:rsidRDefault="007B0696" w:rsidP="007B0696">
            <w:pPr>
              <w:pStyle w:val="TAC"/>
              <w:rPr>
                <w:rFonts w:cs="Arial"/>
              </w:rPr>
            </w:pPr>
            <w:r w:rsidRPr="00340914">
              <w:rPr>
                <w:rFonts w:cs="Arial"/>
              </w:rPr>
              <w:t>1850 – 1915 MHz</w:t>
            </w:r>
          </w:p>
        </w:tc>
        <w:tc>
          <w:tcPr>
            <w:tcW w:w="1235" w:type="dxa"/>
            <w:tcBorders>
              <w:top w:val="single" w:sz="4" w:space="0" w:color="auto"/>
              <w:left w:val="single" w:sz="4" w:space="0" w:color="auto"/>
              <w:bottom w:val="single" w:sz="4" w:space="0" w:color="auto"/>
              <w:right w:val="single" w:sz="4" w:space="0" w:color="auto"/>
            </w:tcBorders>
          </w:tcPr>
          <w:p w14:paraId="3421FEC7"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EC8"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EC9" w14:textId="77777777" w:rsidR="007B0696" w:rsidRPr="00340914" w:rsidRDefault="007B0696" w:rsidP="007B0696">
            <w:pPr>
              <w:pStyle w:val="TAC"/>
              <w:rPr>
                <w:rFonts w:cs="Arial"/>
              </w:rPr>
            </w:pPr>
          </w:p>
        </w:tc>
      </w:tr>
      <w:tr w:rsidR="007B0696" w:rsidRPr="00340914" w14:paraId="3421FED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CB" w14:textId="77777777" w:rsidR="00ED510D" w:rsidRDefault="00ED510D" w:rsidP="00ED510D">
            <w:pPr>
              <w:pStyle w:val="TAC"/>
              <w:rPr>
                <w:rFonts w:cs="Arial"/>
                <w:lang w:val="sv-SE"/>
              </w:rPr>
            </w:pPr>
            <w:r>
              <w:rPr>
                <w:rFonts w:cs="v5.0.0"/>
                <w:lang w:val="sv-SE" w:eastAsia="zh-CN"/>
              </w:rPr>
              <w:t xml:space="preserve">WA </w:t>
            </w:r>
            <w:r>
              <w:rPr>
                <w:rFonts w:cs="Arial"/>
                <w:lang w:val="sv-SE"/>
              </w:rPr>
              <w:t>UTRA FDD Band XXVI or</w:t>
            </w:r>
          </w:p>
          <w:p w14:paraId="3421FECC" w14:textId="77777777" w:rsidR="007B0696" w:rsidRPr="00340914" w:rsidRDefault="00ED510D" w:rsidP="00ED510D">
            <w:pPr>
              <w:pStyle w:val="TAC"/>
              <w:rPr>
                <w:rFonts w:cs="v5.0.0"/>
                <w:lang w:val="sv-SE" w:eastAsia="zh-CN"/>
              </w:rPr>
            </w:pPr>
            <w:r>
              <w:rPr>
                <w:rFonts w:cs="Arial"/>
                <w:lang w:val="sv-SE"/>
              </w:rPr>
              <w:t>E-UTRA Band 26 or NR Band n26</w:t>
            </w:r>
          </w:p>
        </w:tc>
        <w:tc>
          <w:tcPr>
            <w:tcW w:w="2291" w:type="dxa"/>
            <w:tcBorders>
              <w:top w:val="single" w:sz="4" w:space="0" w:color="auto"/>
              <w:left w:val="single" w:sz="4" w:space="0" w:color="auto"/>
              <w:bottom w:val="single" w:sz="4" w:space="0" w:color="auto"/>
              <w:right w:val="single" w:sz="4" w:space="0" w:color="auto"/>
            </w:tcBorders>
          </w:tcPr>
          <w:p w14:paraId="3421FECD" w14:textId="77777777" w:rsidR="007B0696" w:rsidRPr="00340914" w:rsidRDefault="007B0696" w:rsidP="007B0696">
            <w:pPr>
              <w:pStyle w:val="TAC"/>
              <w:rPr>
                <w:rFonts w:cs="Arial"/>
              </w:rPr>
            </w:pPr>
            <w:r w:rsidRPr="00340914">
              <w:rPr>
                <w:rFonts w:cs="Arial"/>
              </w:rPr>
              <w:t>814 – 849 MHz</w:t>
            </w:r>
          </w:p>
        </w:tc>
        <w:tc>
          <w:tcPr>
            <w:tcW w:w="1235" w:type="dxa"/>
            <w:tcBorders>
              <w:top w:val="single" w:sz="4" w:space="0" w:color="auto"/>
              <w:left w:val="single" w:sz="4" w:space="0" w:color="auto"/>
              <w:bottom w:val="single" w:sz="4" w:space="0" w:color="auto"/>
              <w:right w:val="single" w:sz="4" w:space="0" w:color="auto"/>
            </w:tcBorders>
          </w:tcPr>
          <w:p w14:paraId="3421FECE"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ECF"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ED0" w14:textId="77777777" w:rsidR="007B0696" w:rsidRPr="00340914" w:rsidRDefault="007B0696" w:rsidP="007B0696">
            <w:pPr>
              <w:pStyle w:val="TAC"/>
              <w:rPr>
                <w:rFonts w:cs="Arial"/>
              </w:rPr>
            </w:pPr>
          </w:p>
        </w:tc>
      </w:tr>
      <w:tr w:rsidR="007B0696" w:rsidRPr="00340914" w14:paraId="3421FED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D2" w14:textId="77777777" w:rsidR="007B0696" w:rsidRPr="00340914" w:rsidRDefault="007B0696" w:rsidP="007B0696">
            <w:pPr>
              <w:pStyle w:val="TAC"/>
              <w:rPr>
                <w:rFonts w:cs="v5.0.0"/>
                <w:lang w:val="sv-SE" w:eastAsia="zh-CN"/>
              </w:rPr>
            </w:pPr>
            <w:r w:rsidRPr="00340914">
              <w:rPr>
                <w:rFonts w:cs="v5.0.0"/>
                <w:lang w:eastAsia="zh-CN"/>
              </w:rPr>
              <w:t xml:space="preserve">WA </w:t>
            </w:r>
            <w:r w:rsidRPr="00340914">
              <w:rPr>
                <w:rFonts w:cs="v5.0.0"/>
              </w:rPr>
              <w:t>E-UTRA Band 27</w:t>
            </w:r>
          </w:p>
        </w:tc>
        <w:tc>
          <w:tcPr>
            <w:tcW w:w="2291" w:type="dxa"/>
            <w:tcBorders>
              <w:top w:val="single" w:sz="4" w:space="0" w:color="auto"/>
              <w:left w:val="single" w:sz="4" w:space="0" w:color="auto"/>
              <w:bottom w:val="single" w:sz="4" w:space="0" w:color="auto"/>
              <w:right w:val="single" w:sz="4" w:space="0" w:color="auto"/>
            </w:tcBorders>
          </w:tcPr>
          <w:p w14:paraId="3421FED3" w14:textId="77777777" w:rsidR="007B0696" w:rsidRPr="00340914" w:rsidRDefault="007B0696" w:rsidP="007B0696">
            <w:pPr>
              <w:pStyle w:val="TAC"/>
              <w:rPr>
                <w:rFonts w:cs="Arial"/>
              </w:rPr>
            </w:pPr>
            <w:r w:rsidRPr="00340914">
              <w:rPr>
                <w:rFonts w:cs="Arial"/>
              </w:rPr>
              <w:t xml:space="preserve">807 - 824 MHz </w:t>
            </w:r>
          </w:p>
        </w:tc>
        <w:tc>
          <w:tcPr>
            <w:tcW w:w="1235" w:type="dxa"/>
            <w:tcBorders>
              <w:top w:val="single" w:sz="4" w:space="0" w:color="auto"/>
              <w:left w:val="single" w:sz="4" w:space="0" w:color="auto"/>
              <w:bottom w:val="single" w:sz="4" w:space="0" w:color="auto"/>
              <w:right w:val="single" w:sz="4" w:space="0" w:color="auto"/>
            </w:tcBorders>
          </w:tcPr>
          <w:p w14:paraId="3421FED4"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ED5"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ED6" w14:textId="77777777" w:rsidR="007B0696" w:rsidRPr="00340914" w:rsidRDefault="007B0696" w:rsidP="007B0696">
            <w:pPr>
              <w:pStyle w:val="TAC"/>
              <w:rPr>
                <w:rFonts w:cs="Arial"/>
              </w:rPr>
            </w:pPr>
          </w:p>
        </w:tc>
      </w:tr>
      <w:tr w:rsidR="007B0696" w:rsidRPr="00340914" w14:paraId="3421FED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D8" w14:textId="77777777" w:rsidR="007B0696" w:rsidRPr="00340914" w:rsidRDefault="007B0696" w:rsidP="007B0696">
            <w:pPr>
              <w:pStyle w:val="TAC"/>
              <w:rPr>
                <w:rFonts w:cs="v5.0.0"/>
                <w:lang w:val="sv-SE" w:eastAsia="zh-CN"/>
              </w:rPr>
            </w:pPr>
            <w:r w:rsidRPr="00340914">
              <w:rPr>
                <w:rFonts w:cs="v5.0.0"/>
              </w:rPr>
              <w:t>WA</w:t>
            </w:r>
            <w:r w:rsidRPr="00340914">
              <w:rPr>
                <w:rFonts w:cs="Arial"/>
              </w:rPr>
              <w:t xml:space="preserve"> E-UTRA Band 2</w:t>
            </w:r>
            <w:r w:rsidRPr="00340914">
              <w:rPr>
                <w:rFonts w:cs="Arial" w:hint="eastAsia"/>
              </w:rPr>
              <w:t>8</w:t>
            </w:r>
            <w:r w:rsidRPr="00340914">
              <w:rPr>
                <w:rFonts w:eastAsia="等线" w:cs="v5.0.0"/>
                <w:lang w:val="sv-SE"/>
              </w:rPr>
              <w:t xml:space="preserve"> or NR Band n28</w:t>
            </w:r>
          </w:p>
        </w:tc>
        <w:tc>
          <w:tcPr>
            <w:tcW w:w="2291" w:type="dxa"/>
            <w:tcBorders>
              <w:top w:val="single" w:sz="4" w:space="0" w:color="auto"/>
              <w:left w:val="single" w:sz="4" w:space="0" w:color="auto"/>
              <w:bottom w:val="single" w:sz="4" w:space="0" w:color="auto"/>
              <w:right w:val="single" w:sz="4" w:space="0" w:color="auto"/>
            </w:tcBorders>
          </w:tcPr>
          <w:p w14:paraId="3421FED9" w14:textId="77777777" w:rsidR="007B0696" w:rsidRPr="00340914" w:rsidRDefault="007B0696" w:rsidP="007B0696">
            <w:pPr>
              <w:pStyle w:val="TAC"/>
              <w:rPr>
                <w:rFonts w:cs="Arial"/>
              </w:rPr>
            </w:pPr>
            <w:r w:rsidRPr="00340914">
              <w:rPr>
                <w:rFonts w:cs="Arial" w:hint="eastAsia"/>
              </w:rPr>
              <w:t>703</w:t>
            </w:r>
            <w:r w:rsidRPr="00340914">
              <w:rPr>
                <w:rFonts w:cs="Arial"/>
              </w:rPr>
              <w:t xml:space="preserve"> – </w:t>
            </w:r>
            <w:r w:rsidRPr="00340914">
              <w:rPr>
                <w:rFonts w:cs="Arial" w:hint="eastAsia"/>
              </w:rPr>
              <w:t>748</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1FEDA"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EDB"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EDC" w14:textId="77777777" w:rsidR="007B0696" w:rsidRPr="00340914" w:rsidRDefault="007B0696" w:rsidP="007B0696">
            <w:pPr>
              <w:pStyle w:val="TAC"/>
              <w:rPr>
                <w:rFonts w:cs="Arial"/>
              </w:rPr>
            </w:pPr>
            <w:r w:rsidRPr="00340914">
              <w:rPr>
                <w:rFonts w:cs="Arial"/>
              </w:rPr>
              <w:t>This is not applicable to E-UTRA BS operating in Band 44</w:t>
            </w:r>
          </w:p>
        </w:tc>
      </w:tr>
      <w:tr w:rsidR="007B0696" w:rsidRPr="00340914" w14:paraId="3421FEE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DE" w14:textId="77777777" w:rsidR="007B0696" w:rsidRPr="00340914" w:rsidRDefault="007B0696" w:rsidP="007B0696">
            <w:pPr>
              <w:keepNext/>
              <w:keepLines/>
              <w:spacing w:after="0"/>
              <w:jc w:val="center"/>
              <w:rPr>
                <w:rFonts w:ascii="Arial" w:hAnsi="Arial" w:cs="v5.0.0"/>
                <w:sz w:val="18"/>
                <w:lang w:val="sv-SE" w:eastAsia="zh-CN"/>
              </w:rPr>
            </w:pPr>
            <w:r w:rsidRPr="00340914">
              <w:rPr>
                <w:rFonts w:ascii="Arial" w:hAnsi="Arial" w:cs="v5.0.0"/>
                <w:sz w:val="18"/>
                <w:lang w:eastAsia="zh-CN"/>
              </w:rPr>
              <w:t xml:space="preserve">WA </w:t>
            </w:r>
            <w:r w:rsidRPr="00340914">
              <w:rPr>
                <w:rFonts w:ascii="Arial" w:hAnsi="Arial" w:cs="v5.0.0"/>
                <w:sz w:val="18"/>
              </w:rPr>
              <w:t>E-UTRA Band 30</w:t>
            </w:r>
            <w:r w:rsidRPr="00340914">
              <w:rPr>
                <w:rFonts w:ascii="Arial" w:hAnsi="Arial"/>
                <w:sz w:val="18"/>
              </w:rPr>
              <w:t xml:space="preserve"> or NR Band n30</w:t>
            </w:r>
          </w:p>
        </w:tc>
        <w:tc>
          <w:tcPr>
            <w:tcW w:w="2291" w:type="dxa"/>
            <w:tcBorders>
              <w:top w:val="single" w:sz="4" w:space="0" w:color="auto"/>
              <w:left w:val="single" w:sz="4" w:space="0" w:color="auto"/>
              <w:bottom w:val="single" w:sz="4" w:space="0" w:color="auto"/>
              <w:right w:val="single" w:sz="4" w:space="0" w:color="auto"/>
            </w:tcBorders>
          </w:tcPr>
          <w:p w14:paraId="3421FEDF" w14:textId="77777777" w:rsidR="007B0696" w:rsidRPr="00340914" w:rsidRDefault="007B0696" w:rsidP="007B0696">
            <w:pPr>
              <w:keepNext/>
              <w:keepLines/>
              <w:spacing w:after="0"/>
              <w:jc w:val="center"/>
              <w:rPr>
                <w:rFonts w:ascii="Arial" w:hAnsi="Arial"/>
                <w:sz w:val="18"/>
              </w:rPr>
            </w:pPr>
            <w:r w:rsidRPr="00340914">
              <w:rPr>
                <w:rFonts w:ascii="Arial" w:hAnsi="Arial"/>
                <w:sz w:val="18"/>
              </w:rPr>
              <w:t xml:space="preserve">2305 – 2315 MHz </w:t>
            </w:r>
          </w:p>
        </w:tc>
        <w:tc>
          <w:tcPr>
            <w:tcW w:w="1235" w:type="dxa"/>
            <w:tcBorders>
              <w:top w:val="single" w:sz="4" w:space="0" w:color="auto"/>
              <w:left w:val="single" w:sz="4" w:space="0" w:color="auto"/>
              <w:bottom w:val="single" w:sz="4" w:space="0" w:color="auto"/>
              <w:right w:val="single" w:sz="4" w:space="0" w:color="auto"/>
            </w:tcBorders>
          </w:tcPr>
          <w:p w14:paraId="3421FEE0" w14:textId="77777777" w:rsidR="007B0696" w:rsidRPr="00340914" w:rsidRDefault="007B0696" w:rsidP="007B0696">
            <w:pPr>
              <w:keepNext/>
              <w:keepLines/>
              <w:spacing w:after="0"/>
              <w:jc w:val="center"/>
              <w:rPr>
                <w:rFonts w:ascii="Arial" w:hAnsi="Arial"/>
                <w:sz w:val="18"/>
              </w:rPr>
            </w:pPr>
            <w:r w:rsidRPr="00340914">
              <w:rPr>
                <w:rFonts w:ascii="Arial" w:hAnsi="Arial"/>
                <w:sz w:val="18"/>
              </w:rPr>
              <w:t xml:space="preserve">-96 </w:t>
            </w:r>
            <w:proofErr w:type="spellStart"/>
            <w:r w:rsidRPr="00340914">
              <w:rPr>
                <w:rFonts w:ascii="Arial" w:hAnsi="Arial"/>
                <w:sz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EE1" w14:textId="77777777" w:rsidR="007B0696" w:rsidRPr="00340914" w:rsidRDefault="007B0696" w:rsidP="007B0696">
            <w:pPr>
              <w:keepNext/>
              <w:keepLines/>
              <w:spacing w:after="0"/>
              <w:jc w:val="center"/>
              <w:rPr>
                <w:rFonts w:ascii="Arial" w:hAnsi="Arial"/>
                <w:sz w:val="18"/>
              </w:rPr>
            </w:pPr>
            <w:r w:rsidRPr="00340914">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14:paraId="3421FEE2" w14:textId="77777777" w:rsidR="007B0696" w:rsidRPr="00340914" w:rsidRDefault="007B0696" w:rsidP="007B0696">
            <w:pPr>
              <w:keepNext/>
              <w:keepLines/>
              <w:spacing w:after="0"/>
              <w:jc w:val="center"/>
              <w:rPr>
                <w:rFonts w:ascii="Arial" w:hAnsi="Arial"/>
                <w:sz w:val="18"/>
              </w:rPr>
            </w:pPr>
            <w:r w:rsidRPr="00340914">
              <w:rPr>
                <w:rFonts w:ascii="Arial" w:hAnsi="Arial"/>
                <w:sz w:val="18"/>
              </w:rPr>
              <w:t>This is not applicable to E-UTRA BS operating in Band 40</w:t>
            </w:r>
          </w:p>
        </w:tc>
      </w:tr>
      <w:tr w:rsidR="007B0696" w:rsidRPr="00340914" w14:paraId="3421FEE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E4" w14:textId="77777777" w:rsidR="007B0696" w:rsidRPr="00340914" w:rsidRDefault="007B0696" w:rsidP="007B0696">
            <w:pPr>
              <w:pStyle w:val="TAC"/>
              <w:rPr>
                <w:rFonts w:cs="v5.0.0"/>
                <w:lang w:eastAsia="zh-CN"/>
              </w:rPr>
            </w:pPr>
            <w:r w:rsidRPr="00340914">
              <w:rPr>
                <w:rFonts w:cs="v5.0.0"/>
              </w:rPr>
              <w:t>WA</w:t>
            </w:r>
            <w:r w:rsidRPr="00340914">
              <w:rPr>
                <w:rFonts w:cs="Arial"/>
              </w:rPr>
              <w:t xml:space="preserve"> E-UTRA Band </w:t>
            </w:r>
            <w:r w:rsidRPr="00340914">
              <w:rPr>
                <w:rFonts w:cs="Arial" w:hint="eastAsia"/>
                <w:lang w:eastAsia="zh-CN"/>
              </w:rPr>
              <w:t>31</w:t>
            </w:r>
          </w:p>
        </w:tc>
        <w:tc>
          <w:tcPr>
            <w:tcW w:w="2291" w:type="dxa"/>
            <w:tcBorders>
              <w:top w:val="single" w:sz="4" w:space="0" w:color="auto"/>
              <w:left w:val="single" w:sz="4" w:space="0" w:color="auto"/>
              <w:bottom w:val="single" w:sz="4" w:space="0" w:color="auto"/>
              <w:right w:val="single" w:sz="4" w:space="0" w:color="auto"/>
            </w:tcBorders>
          </w:tcPr>
          <w:p w14:paraId="3421FEE5" w14:textId="77777777" w:rsidR="007B0696" w:rsidRPr="00340914" w:rsidRDefault="007B0696" w:rsidP="007B0696">
            <w:pPr>
              <w:pStyle w:val="TAC"/>
              <w:rPr>
                <w:rFonts w:cs="Arial"/>
              </w:rPr>
            </w:pPr>
            <w:r w:rsidRPr="00340914">
              <w:rPr>
                <w:rFonts w:cs="Arial" w:hint="eastAsia"/>
                <w:lang w:eastAsia="zh-CN"/>
              </w:rPr>
              <w:t>452.5 -457.5 MHz</w:t>
            </w:r>
          </w:p>
        </w:tc>
        <w:tc>
          <w:tcPr>
            <w:tcW w:w="1235" w:type="dxa"/>
            <w:tcBorders>
              <w:top w:val="single" w:sz="4" w:space="0" w:color="auto"/>
              <w:left w:val="single" w:sz="4" w:space="0" w:color="auto"/>
              <w:bottom w:val="single" w:sz="4" w:space="0" w:color="auto"/>
              <w:right w:val="single" w:sz="4" w:space="0" w:color="auto"/>
            </w:tcBorders>
          </w:tcPr>
          <w:p w14:paraId="3421FEE6"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EE7"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EE8" w14:textId="77777777" w:rsidR="007B0696" w:rsidRPr="00340914" w:rsidRDefault="007B0696" w:rsidP="007B0696">
            <w:pPr>
              <w:pStyle w:val="TAC"/>
              <w:rPr>
                <w:rFonts w:cs="Arial"/>
                <w:lang w:eastAsia="zh-CN"/>
              </w:rPr>
            </w:pPr>
          </w:p>
        </w:tc>
      </w:tr>
      <w:tr w:rsidR="007B0696" w:rsidRPr="00340914" w14:paraId="3421FEF0"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EA" w14:textId="77777777" w:rsidR="007B0696" w:rsidRPr="00340914" w:rsidRDefault="007B0696" w:rsidP="007B0696">
            <w:pPr>
              <w:pStyle w:val="TAC"/>
              <w:rPr>
                <w:rFonts w:cs="v5.0.0"/>
              </w:rPr>
            </w:pPr>
            <w:r w:rsidRPr="00340914">
              <w:rPr>
                <w:rFonts w:cs="v5.0.0"/>
              </w:rPr>
              <w:t>WA UTRA TDD Band a) or E-UTRA Band 33</w:t>
            </w:r>
          </w:p>
        </w:tc>
        <w:tc>
          <w:tcPr>
            <w:tcW w:w="2291" w:type="dxa"/>
            <w:tcBorders>
              <w:top w:val="single" w:sz="4" w:space="0" w:color="auto"/>
              <w:left w:val="single" w:sz="4" w:space="0" w:color="auto"/>
              <w:bottom w:val="single" w:sz="4" w:space="0" w:color="auto"/>
              <w:right w:val="single" w:sz="4" w:space="0" w:color="auto"/>
            </w:tcBorders>
          </w:tcPr>
          <w:p w14:paraId="3421FEEB" w14:textId="77777777" w:rsidR="007B0696" w:rsidRPr="00340914" w:rsidRDefault="007B0696" w:rsidP="007B0696">
            <w:pPr>
              <w:pStyle w:val="TAC"/>
              <w:rPr>
                <w:rFonts w:cs="Arial"/>
                <w:lang w:eastAsia="zh-CN"/>
              </w:rPr>
            </w:pPr>
            <w:r w:rsidRPr="00340914">
              <w:rPr>
                <w:rFonts w:cs="Arial"/>
              </w:rPr>
              <w:t>1900 - 1920 MHz</w:t>
            </w:r>
          </w:p>
          <w:p w14:paraId="3421FEEC" w14:textId="77777777" w:rsidR="007B0696" w:rsidRPr="00340914" w:rsidRDefault="007B0696" w:rsidP="007B0696">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3421FEED"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EEE"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EEF" w14:textId="77777777" w:rsidR="007B0696" w:rsidRPr="00340914" w:rsidRDefault="007B0696" w:rsidP="007B0696">
            <w:pPr>
              <w:pStyle w:val="TAC"/>
              <w:rPr>
                <w:rFonts w:cs="Arial"/>
                <w:lang w:eastAsia="zh-CN"/>
              </w:rPr>
            </w:pPr>
            <w:r w:rsidRPr="00340914">
              <w:rPr>
                <w:rFonts w:cs="Arial"/>
              </w:rPr>
              <w:t>This is not applicable to E-UTRA BS operating in Band 33</w:t>
            </w:r>
            <w:r w:rsidRPr="00340914">
              <w:rPr>
                <w:rFonts w:cs="Arial"/>
                <w:lang w:eastAsia="zh-CN"/>
              </w:rPr>
              <w:t xml:space="preserve"> </w:t>
            </w:r>
          </w:p>
        </w:tc>
      </w:tr>
      <w:tr w:rsidR="007B0696" w:rsidRPr="00340914" w14:paraId="3421FEF6"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F1" w14:textId="77777777" w:rsidR="007B0696" w:rsidRPr="00340914" w:rsidRDefault="007B0696" w:rsidP="007B0696">
            <w:pPr>
              <w:pStyle w:val="TAC"/>
              <w:rPr>
                <w:rFonts w:cs="v5.0.0"/>
              </w:rPr>
            </w:pPr>
            <w:r w:rsidRPr="00340914">
              <w:rPr>
                <w:rFonts w:cs="v5.0.0"/>
              </w:rPr>
              <w:t>WA UTRA TDD Band a) or E-UTRA Band 34</w:t>
            </w:r>
            <w:r w:rsidRPr="00340914">
              <w:rPr>
                <w:rFonts w:eastAsia="等线" w:cs="v5.0.0"/>
                <w:lang w:val="sv-SE"/>
              </w:rPr>
              <w:t xml:space="preserve"> or NR Band n34</w:t>
            </w:r>
          </w:p>
        </w:tc>
        <w:tc>
          <w:tcPr>
            <w:tcW w:w="2291" w:type="dxa"/>
            <w:tcBorders>
              <w:top w:val="single" w:sz="4" w:space="0" w:color="auto"/>
              <w:left w:val="single" w:sz="4" w:space="0" w:color="auto"/>
              <w:bottom w:val="single" w:sz="4" w:space="0" w:color="auto"/>
              <w:right w:val="single" w:sz="4" w:space="0" w:color="auto"/>
            </w:tcBorders>
          </w:tcPr>
          <w:p w14:paraId="3421FEF2" w14:textId="77777777" w:rsidR="007B0696" w:rsidRPr="00340914" w:rsidRDefault="007B0696" w:rsidP="007B0696">
            <w:pPr>
              <w:pStyle w:val="TAC"/>
              <w:rPr>
                <w:rFonts w:cs="Arial"/>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14:paraId="3421FEF3"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EF4"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EF5" w14:textId="77777777" w:rsidR="007B0696" w:rsidRPr="00340914" w:rsidRDefault="007B0696" w:rsidP="007B0696">
            <w:pPr>
              <w:pStyle w:val="TAC"/>
              <w:rPr>
                <w:rFonts w:cs="Arial"/>
              </w:rPr>
            </w:pPr>
            <w:r w:rsidRPr="00340914">
              <w:rPr>
                <w:rFonts w:cs="Arial"/>
              </w:rPr>
              <w:t>This is not applicable to E-UTRA BS operating in Band 34</w:t>
            </w:r>
          </w:p>
        </w:tc>
      </w:tr>
      <w:tr w:rsidR="007B0696" w:rsidRPr="00340914" w14:paraId="3421FEF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F7" w14:textId="77777777" w:rsidR="007B0696" w:rsidRPr="00340914" w:rsidRDefault="007B0696" w:rsidP="007B0696">
            <w:pPr>
              <w:pStyle w:val="TAC"/>
              <w:rPr>
                <w:rFonts w:cs="v5.0.0"/>
                <w:lang w:val="sv-SE"/>
              </w:rPr>
            </w:pPr>
            <w:r w:rsidRPr="00340914">
              <w:rPr>
                <w:rFonts w:cs="v5.0.0"/>
                <w:lang w:val="sv-SE"/>
              </w:rPr>
              <w:t>WA UTRA TDD Band b) or E-UTRA Band 35</w:t>
            </w:r>
          </w:p>
        </w:tc>
        <w:tc>
          <w:tcPr>
            <w:tcW w:w="2291" w:type="dxa"/>
            <w:tcBorders>
              <w:top w:val="single" w:sz="4" w:space="0" w:color="auto"/>
              <w:left w:val="single" w:sz="4" w:space="0" w:color="auto"/>
              <w:bottom w:val="single" w:sz="4" w:space="0" w:color="auto"/>
              <w:right w:val="single" w:sz="4" w:space="0" w:color="auto"/>
            </w:tcBorders>
          </w:tcPr>
          <w:p w14:paraId="3421FEF8" w14:textId="77777777" w:rsidR="007B0696" w:rsidRPr="00340914" w:rsidRDefault="007B0696" w:rsidP="007B0696">
            <w:pPr>
              <w:pStyle w:val="TAC"/>
              <w:rPr>
                <w:rFonts w:cs="Arial"/>
                <w:lang w:eastAsia="zh-CN"/>
              </w:rPr>
            </w:pPr>
            <w:r w:rsidRPr="00340914">
              <w:rPr>
                <w:rFonts w:cs="Arial"/>
              </w:rPr>
              <w:t>1850 – 1910 MHz</w:t>
            </w:r>
          </w:p>
          <w:p w14:paraId="3421FEF9" w14:textId="77777777" w:rsidR="007B0696" w:rsidRPr="00340914" w:rsidRDefault="007B0696" w:rsidP="007B0696">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3421FEFA"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EFB"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EFC" w14:textId="77777777" w:rsidR="007B0696" w:rsidRPr="00340914" w:rsidRDefault="007B0696" w:rsidP="007B0696">
            <w:pPr>
              <w:pStyle w:val="TAC"/>
              <w:rPr>
                <w:rFonts w:cs="Arial"/>
              </w:rPr>
            </w:pPr>
            <w:r w:rsidRPr="00340914">
              <w:rPr>
                <w:rFonts w:cs="Arial"/>
              </w:rPr>
              <w:t xml:space="preserve">This is not applicable to E-UTRA BS operating in Band </w:t>
            </w:r>
            <w:r w:rsidRPr="00340914">
              <w:rPr>
                <w:rFonts w:cs="Arial"/>
                <w:lang w:eastAsia="zh-CN"/>
              </w:rPr>
              <w:t xml:space="preserve"> </w:t>
            </w:r>
            <w:r w:rsidRPr="00340914">
              <w:rPr>
                <w:rFonts w:cs="Arial"/>
              </w:rPr>
              <w:t>35</w:t>
            </w:r>
          </w:p>
        </w:tc>
      </w:tr>
      <w:tr w:rsidR="007B0696" w:rsidRPr="00340914" w14:paraId="3421FF0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EFE" w14:textId="77777777" w:rsidR="007B0696" w:rsidRPr="00340914" w:rsidRDefault="007B0696" w:rsidP="007B0696">
            <w:pPr>
              <w:pStyle w:val="TAC"/>
              <w:rPr>
                <w:rFonts w:cs="v5.0.0"/>
                <w:lang w:val="sv-SE"/>
              </w:rPr>
            </w:pPr>
            <w:r w:rsidRPr="00340914">
              <w:rPr>
                <w:rFonts w:cs="v5.0.0"/>
                <w:lang w:val="sv-SE"/>
              </w:rPr>
              <w:t>WA UTRA TDD Band b) or E-UTRA Band 36</w:t>
            </w:r>
          </w:p>
        </w:tc>
        <w:tc>
          <w:tcPr>
            <w:tcW w:w="2291" w:type="dxa"/>
            <w:tcBorders>
              <w:top w:val="single" w:sz="4" w:space="0" w:color="auto"/>
              <w:left w:val="single" w:sz="4" w:space="0" w:color="auto"/>
              <w:bottom w:val="single" w:sz="4" w:space="0" w:color="auto"/>
              <w:right w:val="single" w:sz="4" w:space="0" w:color="auto"/>
            </w:tcBorders>
          </w:tcPr>
          <w:p w14:paraId="3421FEFF" w14:textId="77777777" w:rsidR="007B0696" w:rsidRPr="00340914" w:rsidRDefault="007B0696" w:rsidP="007B0696">
            <w:pPr>
              <w:pStyle w:val="TAC"/>
              <w:rPr>
                <w:rFonts w:cs="Arial"/>
              </w:rPr>
            </w:pPr>
            <w:r w:rsidRPr="00340914">
              <w:rPr>
                <w:rFonts w:cs="Arial"/>
              </w:rPr>
              <w:t>1930 - 1990 MHz</w:t>
            </w:r>
          </w:p>
        </w:tc>
        <w:tc>
          <w:tcPr>
            <w:tcW w:w="1235" w:type="dxa"/>
            <w:tcBorders>
              <w:top w:val="single" w:sz="4" w:space="0" w:color="auto"/>
              <w:left w:val="single" w:sz="4" w:space="0" w:color="auto"/>
              <w:bottom w:val="single" w:sz="4" w:space="0" w:color="auto"/>
              <w:right w:val="single" w:sz="4" w:space="0" w:color="auto"/>
            </w:tcBorders>
          </w:tcPr>
          <w:p w14:paraId="3421FF00"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01"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02" w14:textId="77777777" w:rsidR="007B0696" w:rsidRPr="00340914" w:rsidRDefault="007B0696" w:rsidP="007B0696">
            <w:pPr>
              <w:pStyle w:val="TAC"/>
              <w:rPr>
                <w:rFonts w:cs="Arial"/>
              </w:rPr>
            </w:pPr>
            <w:r w:rsidRPr="00340914">
              <w:rPr>
                <w:rFonts w:cs="Arial"/>
              </w:rPr>
              <w:t>This is not applicable to E-UTRA BS operating in Band 2 and 36</w:t>
            </w:r>
          </w:p>
        </w:tc>
      </w:tr>
      <w:tr w:rsidR="007B0696" w:rsidRPr="00340914" w14:paraId="3421FF0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04" w14:textId="77777777" w:rsidR="007B0696" w:rsidRPr="00340914" w:rsidRDefault="007B0696" w:rsidP="007B0696">
            <w:pPr>
              <w:pStyle w:val="TAC"/>
              <w:rPr>
                <w:rFonts w:cs="v5.0.0"/>
                <w:lang w:val="sv-SE"/>
              </w:rPr>
            </w:pPr>
            <w:r w:rsidRPr="00340914">
              <w:rPr>
                <w:rFonts w:cs="v5.0.0"/>
                <w:lang w:val="sv-SE"/>
              </w:rPr>
              <w:t>WA UTRA TDD Band c) or E-UTRA Band 37</w:t>
            </w:r>
          </w:p>
        </w:tc>
        <w:tc>
          <w:tcPr>
            <w:tcW w:w="2291" w:type="dxa"/>
            <w:tcBorders>
              <w:top w:val="single" w:sz="4" w:space="0" w:color="auto"/>
              <w:left w:val="single" w:sz="4" w:space="0" w:color="auto"/>
              <w:bottom w:val="single" w:sz="4" w:space="0" w:color="auto"/>
              <w:right w:val="single" w:sz="4" w:space="0" w:color="auto"/>
            </w:tcBorders>
          </w:tcPr>
          <w:p w14:paraId="3421FF05" w14:textId="77777777" w:rsidR="007B0696" w:rsidRPr="00340914" w:rsidRDefault="007B0696" w:rsidP="007B0696">
            <w:pPr>
              <w:pStyle w:val="TAC"/>
              <w:rPr>
                <w:rFonts w:cs="Arial"/>
              </w:rPr>
            </w:pPr>
            <w:r w:rsidRPr="00340914">
              <w:rPr>
                <w:rFonts w:cs="Arial"/>
              </w:rPr>
              <w:t>1910 - 1930 MHz</w:t>
            </w:r>
          </w:p>
        </w:tc>
        <w:tc>
          <w:tcPr>
            <w:tcW w:w="1235" w:type="dxa"/>
            <w:tcBorders>
              <w:top w:val="single" w:sz="4" w:space="0" w:color="auto"/>
              <w:left w:val="single" w:sz="4" w:space="0" w:color="auto"/>
              <w:bottom w:val="single" w:sz="4" w:space="0" w:color="auto"/>
              <w:right w:val="single" w:sz="4" w:space="0" w:color="auto"/>
            </w:tcBorders>
          </w:tcPr>
          <w:p w14:paraId="3421FF06"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07"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08" w14:textId="77777777" w:rsidR="007B0696" w:rsidRPr="00340914" w:rsidRDefault="007B0696" w:rsidP="007B0696">
            <w:pPr>
              <w:pStyle w:val="TAC"/>
              <w:rPr>
                <w:rFonts w:cs="Arial"/>
                <w:lang w:eastAsia="zh-CN"/>
              </w:rPr>
            </w:pPr>
            <w:r w:rsidRPr="00340914">
              <w:rPr>
                <w:rFonts w:cs="Arial"/>
              </w:rPr>
              <w:t>This is not applicable to E-UTRA BS operating in Band 37</w:t>
            </w:r>
            <w:r w:rsidRPr="00340914">
              <w:rPr>
                <w:rFonts w:cs="Arial"/>
                <w:lang w:eastAsia="zh-CN"/>
              </w:rPr>
              <w:t>.</w:t>
            </w:r>
            <w:r w:rsidRPr="00340914">
              <w:rPr>
                <w:rFonts w:cs="Arial"/>
              </w:rPr>
              <w:t xml:space="preserve"> This unpaired band is defined in ITU-R M.1036, but is pending any future deployment.</w:t>
            </w:r>
          </w:p>
        </w:tc>
      </w:tr>
      <w:tr w:rsidR="007B0696" w:rsidRPr="00340914" w14:paraId="3421FF0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0A" w14:textId="77777777" w:rsidR="007B0696" w:rsidRPr="00340914" w:rsidRDefault="007B0696" w:rsidP="007B0696">
            <w:pPr>
              <w:pStyle w:val="TAC"/>
              <w:rPr>
                <w:rFonts w:cs="v5.0.0"/>
                <w:lang w:val="sv-SE"/>
              </w:rPr>
            </w:pPr>
            <w:r w:rsidRPr="00340914">
              <w:rPr>
                <w:rFonts w:cs="v5.0.0"/>
                <w:lang w:val="sv-SE"/>
              </w:rPr>
              <w:t>WA UTRA TDD Band d) or E-UTRA Band 38</w:t>
            </w:r>
            <w:r w:rsidRPr="00340914">
              <w:rPr>
                <w:rFonts w:eastAsia="等线" w:cs="v5.0.0"/>
                <w:lang w:val="sv-SE"/>
              </w:rPr>
              <w:t xml:space="preserve"> or NR Band n38</w:t>
            </w:r>
          </w:p>
        </w:tc>
        <w:tc>
          <w:tcPr>
            <w:tcW w:w="2291" w:type="dxa"/>
            <w:tcBorders>
              <w:top w:val="single" w:sz="4" w:space="0" w:color="auto"/>
              <w:left w:val="single" w:sz="4" w:space="0" w:color="auto"/>
              <w:bottom w:val="single" w:sz="4" w:space="0" w:color="auto"/>
              <w:right w:val="single" w:sz="4" w:space="0" w:color="auto"/>
            </w:tcBorders>
          </w:tcPr>
          <w:p w14:paraId="3421FF0B" w14:textId="77777777" w:rsidR="007B0696" w:rsidRPr="00340914" w:rsidRDefault="007B0696" w:rsidP="007B0696">
            <w:pPr>
              <w:pStyle w:val="TAC"/>
              <w:rPr>
                <w:rFonts w:cs="Arial"/>
              </w:rPr>
            </w:pPr>
            <w:r w:rsidRPr="00340914">
              <w:rPr>
                <w:rFonts w:cs="Arial"/>
              </w:rPr>
              <w:t>2570 – 2620 MHz</w:t>
            </w:r>
          </w:p>
        </w:tc>
        <w:tc>
          <w:tcPr>
            <w:tcW w:w="1235" w:type="dxa"/>
            <w:tcBorders>
              <w:top w:val="single" w:sz="4" w:space="0" w:color="auto"/>
              <w:left w:val="single" w:sz="4" w:space="0" w:color="auto"/>
              <w:bottom w:val="single" w:sz="4" w:space="0" w:color="auto"/>
              <w:right w:val="single" w:sz="4" w:space="0" w:color="auto"/>
            </w:tcBorders>
          </w:tcPr>
          <w:p w14:paraId="3421FF0C"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0D"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0E" w14:textId="77777777" w:rsidR="007B0696" w:rsidRPr="00340914" w:rsidRDefault="007B0696" w:rsidP="007B0696">
            <w:pPr>
              <w:pStyle w:val="TAC"/>
              <w:rPr>
                <w:rFonts w:cs="Arial"/>
              </w:rPr>
            </w:pPr>
            <w:r w:rsidRPr="00340914">
              <w:rPr>
                <w:rFonts w:cs="Arial"/>
              </w:rPr>
              <w:t xml:space="preserve">This is not applicable to E-UTRA BS operating in Band 38.  </w:t>
            </w:r>
          </w:p>
        </w:tc>
      </w:tr>
      <w:tr w:rsidR="007B0696" w:rsidRPr="00340914" w14:paraId="3421FF1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10" w14:textId="77777777" w:rsidR="007B0696" w:rsidRPr="00340914" w:rsidRDefault="007B0696" w:rsidP="007B0696">
            <w:pPr>
              <w:pStyle w:val="TAC"/>
              <w:rPr>
                <w:rFonts w:cs="v5.0.0"/>
                <w:lang w:val="sv-SE"/>
              </w:rPr>
            </w:pPr>
            <w:r w:rsidRPr="00340914">
              <w:rPr>
                <w:rFonts w:cs="v5.0.0"/>
                <w:lang w:val="sv-SE"/>
              </w:rPr>
              <w:t>WA</w:t>
            </w:r>
            <w:r w:rsidRPr="00340914">
              <w:rPr>
                <w:rFonts w:cs="Arial"/>
                <w:lang w:val="sv-SE"/>
              </w:rPr>
              <w:t xml:space="preserve"> </w:t>
            </w:r>
            <w:r w:rsidRPr="00340914">
              <w:rPr>
                <w:rFonts w:cs="v5.0.0"/>
                <w:lang w:val="sv-SE"/>
              </w:rPr>
              <w:t>UTRA TDD Band f) or</w:t>
            </w:r>
            <w:r w:rsidRPr="00340914">
              <w:rPr>
                <w:rFonts w:cs="Arial"/>
                <w:lang w:val="sv-SE"/>
              </w:rPr>
              <w:t xml:space="preserve"> E-UTRA Band 3</w:t>
            </w:r>
            <w:r w:rsidRPr="00340914">
              <w:rPr>
                <w:rFonts w:cs="Arial"/>
                <w:lang w:val="sv-SE" w:eastAsia="zh-CN"/>
              </w:rPr>
              <w:t>9</w:t>
            </w:r>
            <w:r w:rsidRPr="00340914">
              <w:rPr>
                <w:rFonts w:eastAsia="等线" w:cs="v5.0.0"/>
                <w:lang w:val="sv-SE"/>
              </w:rPr>
              <w:t xml:space="preserve"> or NR Band n39</w:t>
            </w:r>
          </w:p>
        </w:tc>
        <w:tc>
          <w:tcPr>
            <w:tcW w:w="2291" w:type="dxa"/>
            <w:tcBorders>
              <w:top w:val="single" w:sz="4" w:space="0" w:color="auto"/>
              <w:left w:val="single" w:sz="4" w:space="0" w:color="auto"/>
              <w:bottom w:val="single" w:sz="4" w:space="0" w:color="auto"/>
              <w:right w:val="single" w:sz="4" w:space="0" w:color="auto"/>
            </w:tcBorders>
          </w:tcPr>
          <w:p w14:paraId="3421FF11" w14:textId="77777777" w:rsidR="007B0696" w:rsidRPr="00340914" w:rsidRDefault="007B0696" w:rsidP="007B0696">
            <w:pPr>
              <w:pStyle w:val="TAC"/>
              <w:rPr>
                <w:rFonts w:cs="Arial"/>
              </w:rPr>
            </w:pPr>
            <w:r w:rsidRPr="00340914">
              <w:rPr>
                <w:rFonts w:cs="Arial"/>
                <w:lang w:eastAsia="zh-CN"/>
              </w:rPr>
              <w:t xml:space="preserve">1880 </w:t>
            </w:r>
            <w:r w:rsidRPr="00340914">
              <w:rPr>
                <w:rFonts w:cs="Arial"/>
              </w:rPr>
              <w:t xml:space="preserve"> – </w:t>
            </w:r>
            <w:r w:rsidRPr="00340914">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14:paraId="3421FF12" w14:textId="77777777" w:rsidR="007B0696" w:rsidRPr="00340914" w:rsidRDefault="007B0696" w:rsidP="007B0696">
            <w:pPr>
              <w:pStyle w:val="TAC"/>
              <w:rPr>
                <w:rFonts w:cs="Arial"/>
              </w:rPr>
            </w:pPr>
            <w:r w:rsidRPr="00340914">
              <w:rPr>
                <w:rFonts w:cs="Arial"/>
              </w:rPr>
              <w:t>-</w:t>
            </w:r>
            <w:r w:rsidRPr="00340914">
              <w:rPr>
                <w:rFonts w:cs="Arial"/>
                <w:lang w:eastAsia="zh-CN"/>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13" w14:textId="77777777" w:rsidR="007B0696" w:rsidRPr="00340914" w:rsidRDefault="007B0696" w:rsidP="007B0696">
            <w:pPr>
              <w:pStyle w:val="TAC"/>
              <w:rPr>
                <w:rFonts w:cs="Arial"/>
              </w:rPr>
            </w:pPr>
            <w:r w:rsidRPr="00340914">
              <w:rPr>
                <w:rFonts w:cs="Arial"/>
              </w:rPr>
              <w:t>1</w:t>
            </w:r>
            <w:r w:rsidRPr="00340914">
              <w:rPr>
                <w:rFonts w:cs="Arial"/>
                <w:lang w:eastAsia="zh-CN"/>
              </w:rPr>
              <w:t>00 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3421FF14" w14:textId="77777777" w:rsidR="007B0696" w:rsidRPr="00340914" w:rsidRDefault="007B0696" w:rsidP="007B0696">
            <w:pPr>
              <w:pStyle w:val="TAC"/>
              <w:rPr>
                <w:rFonts w:cs="Arial"/>
              </w:rPr>
            </w:pPr>
            <w:r w:rsidRPr="00340914">
              <w:rPr>
                <w:rFonts w:cs="Arial"/>
              </w:rPr>
              <w:t xml:space="preserve">This is not applicable to E-UTRA BS operating in Band </w:t>
            </w:r>
            <w:r w:rsidRPr="00340914">
              <w:rPr>
                <w:rFonts w:cs="Arial"/>
                <w:lang w:eastAsia="zh-CN"/>
              </w:rPr>
              <w:t>33 and 39</w:t>
            </w:r>
          </w:p>
        </w:tc>
      </w:tr>
      <w:tr w:rsidR="007B0696" w:rsidRPr="00340914" w14:paraId="3421FF1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16" w14:textId="77777777" w:rsidR="007B0696" w:rsidRPr="00340914" w:rsidRDefault="007B0696" w:rsidP="007B0696">
            <w:pPr>
              <w:pStyle w:val="TAC"/>
              <w:rPr>
                <w:rFonts w:cs="v5.0.0"/>
                <w:lang w:val="sv-SE"/>
              </w:rPr>
            </w:pPr>
            <w:r w:rsidRPr="00340914">
              <w:rPr>
                <w:rFonts w:cs="v5.0.0"/>
                <w:lang w:val="sv-SE"/>
              </w:rPr>
              <w:t>WA</w:t>
            </w:r>
            <w:r w:rsidRPr="00340914">
              <w:rPr>
                <w:rFonts w:cs="Arial"/>
                <w:lang w:val="sv-SE"/>
              </w:rPr>
              <w:t xml:space="preserve"> </w:t>
            </w:r>
            <w:r w:rsidRPr="00340914">
              <w:rPr>
                <w:rFonts w:cs="v5.0.0"/>
                <w:lang w:val="sv-SE"/>
              </w:rPr>
              <w:t>UTRA TDD Band e) or</w:t>
            </w:r>
            <w:r w:rsidRPr="00340914">
              <w:rPr>
                <w:rFonts w:cs="Arial"/>
                <w:lang w:val="sv-SE"/>
              </w:rPr>
              <w:t xml:space="preserve"> E-UTRA Band </w:t>
            </w:r>
            <w:r w:rsidRPr="00340914">
              <w:rPr>
                <w:rFonts w:cs="Arial"/>
                <w:lang w:val="sv-SE" w:eastAsia="zh-CN"/>
              </w:rPr>
              <w:t>40</w:t>
            </w:r>
            <w:r w:rsidRPr="00340914">
              <w:rPr>
                <w:rFonts w:eastAsia="等线" w:cs="v5.0.0"/>
                <w:lang w:val="sv-SE"/>
              </w:rPr>
              <w:t xml:space="preserve"> or NR Band n40</w:t>
            </w:r>
          </w:p>
        </w:tc>
        <w:tc>
          <w:tcPr>
            <w:tcW w:w="2291" w:type="dxa"/>
            <w:tcBorders>
              <w:top w:val="single" w:sz="4" w:space="0" w:color="auto"/>
              <w:left w:val="single" w:sz="4" w:space="0" w:color="auto"/>
              <w:bottom w:val="single" w:sz="4" w:space="0" w:color="auto"/>
              <w:right w:val="single" w:sz="4" w:space="0" w:color="auto"/>
            </w:tcBorders>
          </w:tcPr>
          <w:p w14:paraId="3421FF17" w14:textId="77777777" w:rsidR="007B0696" w:rsidRPr="00340914" w:rsidRDefault="007B0696" w:rsidP="007B0696">
            <w:pPr>
              <w:pStyle w:val="TAC"/>
              <w:rPr>
                <w:rFonts w:cs="Arial"/>
              </w:rPr>
            </w:pPr>
            <w:r w:rsidRPr="00340914">
              <w:rPr>
                <w:rFonts w:cs="Arial"/>
                <w:lang w:eastAsia="zh-CN"/>
              </w:rPr>
              <w:t xml:space="preserve">2300 </w:t>
            </w:r>
            <w:r w:rsidRPr="00340914">
              <w:rPr>
                <w:rFonts w:cs="Arial"/>
              </w:rPr>
              <w:t xml:space="preserve"> – </w:t>
            </w:r>
            <w:r w:rsidRPr="00340914">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14:paraId="3421FF18" w14:textId="77777777" w:rsidR="007B0696" w:rsidRPr="00340914" w:rsidRDefault="007B0696" w:rsidP="007B0696">
            <w:pPr>
              <w:pStyle w:val="TAC"/>
              <w:rPr>
                <w:rFonts w:cs="Arial"/>
              </w:rPr>
            </w:pPr>
            <w:r w:rsidRPr="00340914">
              <w:rPr>
                <w:rFonts w:cs="Arial"/>
              </w:rPr>
              <w:t>-</w:t>
            </w:r>
            <w:r w:rsidRPr="00340914">
              <w:rPr>
                <w:rFonts w:cs="Arial"/>
                <w:lang w:eastAsia="zh-CN"/>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19" w14:textId="77777777" w:rsidR="007B0696" w:rsidRPr="00340914" w:rsidRDefault="007B0696" w:rsidP="007B0696">
            <w:pPr>
              <w:pStyle w:val="TAC"/>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3421FF1A" w14:textId="77777777" w:rsidR="007B0696" w:rsidRPr="00340914" w:rsidRDefault="007B0696" w:rsidP="007B0696">
            <w:pPr>
              <w:pStyle w:val="TAC"/>
              <w:rPr>
                <w:rFonts w:cs="Arial"/>
              </w:rPr>
            </w:pPr>
            <w:r w:rsidRPr="00340914">
              <w:rPr>
                <w:rFonts w:cs="Arial"/>
              </w:rPr>
              <w:t xml:space="preserve">This is not applicable to E-UTRA BS operating in Band 30 or </w:t>
            </w:r>
            <w:r w:rsidRPr="00340914">
              <w:rPr>
                <w:rFonts w:cs="Arial"/>
                <w:lang w:eastAsia="zh-CN"/>
              </w:rPr>
              <w:t>40</w:t>
            </w:r>
          </w:p>
        </w:tc>
      </w:tr>
      <w:tr w:rsidR="007B0696" w:rsidRPr="00340914" w14:paraId="3421FF2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1C" w14:textId="77777777" w:rsidR="007B0696" w:rsidRPr="00340914" w:rsidRDefault="007B0696" w:rsidP="007B0696">
            <w:pPr>
              <w:pStyle w:val="TAC"/>
              <w:rPr>
                <w:rFonts w:cs="v5.0.0"/>
              </w:rPr>
            </w:pPr>
            <w:r w:rsidRPr="00340914">
              <w:rPr>
                <w:rFonts w:cs="v5.0.0"/>
              </w:rPr>
              <w:lastRenderedPageBreak/>
              <w:t>WA</w:t>
            </w:r>
            <w:r w:rsidRPr="00340914">
              <w:rPr>
                <w:rFonts w:cs="Arial"/>
              </w:rPr>
              <w:t xml:space="preserve"> E-UTRA Band </w:t>
            </w:r>
            <w:r w:rsidRPr="00340914">
              <w:rPr>
                <w:rFonts w:cs="Arial"/>
                <w:lang w:eastAsia="zh-CN"/>
              </w:rPr>
              <w:t>41</w:t>
            </w:r>
            <w:r w:rsidRPr="00340914">
              <w:rPr>
                <w:rFonts w:eastAsia="等线" w:cs="v5.0.0"/>
                <w:lang w:val="sv-SE"/>
              </w:rPr>
              <w:t xml:space="preserve"> or NR Band n41</w:t>
            </w:r>
          </w:p>
        </w:tc>
        <w:tc>
          <w:tcPr>
            <w:tcW w:w="2291" w:type="dxa"/>
            <w:tcBorders>
              <w:top w:val="single" w:sz="4" w:space="0" w:color="auto"/>
              <w:left w:val="single" w:sz="4" w:space="0" w:color="auto"/>
              <w:bottom w:val="single" w:sz="4" w:space="0" w:color="auto"/>
              <w:right w:val="single" w:sz="4" w:space="0" w:color="auto"/>
            </w:tcBorders>
          </w:tcPr>
          <w:p w14:paraId="3421FF1D" w14:textId="77777777" w:rsidR="007B0696" w:rsidRPr="00340914" w:rsidRDefault="007B0696" w:rsidP="007B0696">
            <w:pPr>
              <w:pStyle w:val="TAC"/>
              <w:rPr>
                <w:rFonts w:cs="Arial"/>
                <w:lang w:eastAsia="zh-CN"/>
              </w:rPr>
            </w:pPr>
            <w:r w:rsidRPr="00340914">
              <w:rPr>
                <w:rFonts w:cs="Arial"/>
                <w:lang w:eastAsia="zh-CN"/>
              </w:rPr>
              <w:t xml:space="preserve">2496 </w:t>
            </w:r>
            <w:r w:rsidRPr="00340914">
              <w:rPr>
                <w:rFonts w:cs="Arial"/>
              </w:rPr>
              <w:t xml:space="preserve">– </w:t>
            </w:r>
            <w:r w:rsidRPr="00340914">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14:paraId="3421FF1E" w14:textId="77777777" w:rsidR="007B0696" w:rsidRPr="00340914" w:rsidRDefault="007B0696" w:rsidP="007B0696">
            <w:pPr>
              <w:pStyle w:val="TAC"/>
              <w:rPr>
                <w:rFonts w:cs="Arial"/>
              </w:rPr>
            </w:pPr>
            <w:r w:rsidRPr="00340914">
              <w:rPr>
                <w:rFonts w:cs="Arial"/>
              </w:rPr>
              <w:t>-</w:t>
            </w:r>
            <w:r w:rsidRPr="00340914">
              <w:rPr>
                <w:rFonts w:cs="Arial"/>
                <w:lang w:eastAsia="zh-CN"/>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1F" w14:textId="77777777" w:rsidR="007B0696" w:rsidRPr="00340914" w:rsidRDefault="007B0696" w:rsidP="007B0696">
            <w:pPr>
              <w:pStyle w:val="TAC"/>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3421FF20" w14:textId="77777777" w:rsidR="007B0696" w:rsidRPr="00340914" w:rsidRDefault="007B0696" w:rsidP="007B0696">
            <w:pPr>
              <w:pStyle w:val="TAC"/>
              <w:rPr>
                <w:rFonts w:cs="Arial"/>
              </w:rPr>
            </w:pPr>
            <w:r w:rsidRPr="00340914">
              <w:rPr>
                <w:rFonts w:cs="Arial"/>
              </w:rPr>
              <w:t xml:space="preserve">This is not applicable to E-UTRA BS operating in Band </w:t>
            </w:r>
            <w:r w:rsidRPr="00340914">
              <w:rPr>
                <w:rFonts w:cs="Arial"/>
                <w:lang w:eastAsia="zh-CN"/>
              </w:rPr>
              <w:t>41</w:t>
            </w:r>
          </w:p>
        </w:tc>
      </w:tr>
      <w:tr w:rsidR="007B0696" w:rsidRPr="00340914" w14:paraId="3421FF2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22" w14:textId="77777777" w:rsidR="007B0696" w:rsidRPr="00340914" w:rsidRDefault="007B0696" w:rsidP="007B0696">
            <w:pPr>
              <w:pStyle w:val="TAC"/>
              <w:rPr>
                <w:rFonts w:cs="v5.0.0"/>
              </w:rPr>
            </w:pPr>
            <w:r w:rsidRPr="00340914">
              <w:rPr>
                <w:rFonts w:cs="v5.0.0"/>
              </w:rPr>
              <w:t>WA E-UTRA Band 42</w:t>
            </w:r>
          </w:p>
        </w:tc>
        <w:tc>
          <w:tcPr>
            <w:tcW w:w="2291" w:type="dxa"/>
            <w:tcBorders>
              <w:top w:val="single" w:sz="4" w:space="0" w:color="auto"/>
              <w:left w:val="single" w:sz="4" w:space="0" w:color="auto"/>
              <w:bottom w:val="single" w:sz="4" w:space="0" w:color="auto"/>
              <w:right w:val="single" w:sz="4" w:space="0" w:color="auto"/>
            </w:tcBorders>
          </w:tcPr>
          <w:p w14:paraId="3421FF23" w14:textId="77777777" w:rsidR="007B0696" w:rsidRPr="00340914" w:rsidRDefault="007B0696" w:rsidP="007B0696">
            <w:pPr>
              <w:pStyle w:val="TAC"/>
              <w:rPr>
                <w:rFonts w:cs="Arial"/>
                <w:lang w:eastAsia="zh-CN"/>
              </w:rPr>
            </w:pPr>
            <w:r w:rsidRPr="00340914">
              <w:rPr>
                <w:rFonts w:cs="Arial"/>
              </w:rPr>
              <w:t>3400 – 3600 MHz</w:t>
            </w:r>
          </w:p>
        </w:tc>
        <w:tc>
          <w:tcPr>
            <w:tcW w:w="1235" w:type="dxa"/>
            <w:tcBorders>
              <w:top w:val="single" w:sz="4" w:space="0" w:color="auto"/>
              <w:left w:val="single" w:sz="4" w:space="0" w:color="auto"/>
              <w:bottom w:val="single" w:sz="4" w:space="0" w:color="auto"/>
              <w:right w:val="single" w:sz="4" w:space="0" w:color="auto"/>
            </w:tcBorders>
          </w:tcPr>
          <w:p w14:paraId="3421FF24"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25"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26" w14:textId="77777777" w:rsidR="007B0696" w:rsidRPr="00340914" w:rsidRDefault="007B0696" w:rsidP="007B0696">
            <w:pPr>
              <w:pStyle w:val="TAC"/>
              <w:rPr>
                <w:rFonts w:cs="Arial"/>
              </w:rPr>
            </w:pPr>
            <w:r w:rsidRPr="00340914">
              <w:rPr>
                <w:rFonts w:cs="Arial"/>
              </w:rPr>
              <w:t>This is not applicable to E-UTRA BS operating in Band</w:t>
            </w:r>
            <w:r w:rsidRPr="00340914">
              <w:rPr>
                <w:rFonts w:cs="Arial" w:hint="eastAsia"/>
                <w:lang w:eastAsia="zh-CN"/>
              </w:rPr>
              <w:t xml:space="preserve"> 22, 42</w:t>
            </w:r>
            <w:r w:rsidRPr="00340914">
              <w:rPr>
                <w:rFonts w:cs="Arial"/>
                <w:lang w:eastAsia="zh-CN"/>
              </w:rPr>
              <w:t>,</w:t>
            </w:r>
            <w:r w:rsidRPr="00340914">
              <w:rPr>
                <w:rFonts w:cs="Arial" w:hint="eastAsia"/>
                <w:lang w:eastAsia="zh-CN"/>
              </w:rPr>
              <w:t xml:space="preserve"> 43</w:t>
            </w:r>
            <w:r w:rsidRPr="00340914">
              <w:rPr>
                <w:rFonts w:cs="Arial"/>
                <w:lang w:eastAsia="zh-CN"/>
              </w:rPr>
              <w:t>, 48 or 52</w:t>
            </w:r>
          </w:p>
        </w:tc>
      </w:tr>
      <w:tr w:rsidR="007B0696" w:rsidRPr="00340914" w14:paraId="3421FF2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28" w14:textId="77777777" w:rsidR="007B0696" w:rsidRPr="00340914" w:rsidRDefault="007B0696" w:rsidP="007B0696">
            <w:pPr>
              <w:pStyle w:val="TAC"/>
              <w:rPr>
                <w:rFonts w:cs="v5.0.0"/>
              </w:rPr>
            </w:pPr>
            <w:r w:rsidRPr="00340914">
              <w:rPr>
                <w:rFonts w:cs="v5.0.0"/>
              </w:rPr>
              <w:t>WA E-UTRA Band 43</w:t>
            </w:r>
          </w:p>
        </w:tc>
        <w:tc>
          <w:tcPr>
            <w:tcW w:w="2291" w:type="dxa"/>
            <w:tcBorders>
              <w:top w:val="single" w:sz="4" w:space="0" w:color="auto"/>
              <w:left w:val="single" w:sz="4" w:space="0" w:color="auto"/>
              <w:bottom w:val="single" w:sz="4" w:space="0" w:color="auto"/>
              <w:right w:val="single" w:sz="4" w:space="0" w:color="auto"/>
            </w:tcBorders>
          </w:tcPr>
          <w:p w14:paraId="3421FF29" w14:textId="77777777" w:rsidR="007B0696" w:rsidRPr="00340914" w:rsidRDefault="007B0696" w:rsidP="007B0696">
            <w:pPr>
              <w:pStyle w:val="TAC"/>
              <w:rPr>
                <w:rFonts w:cs="Arial"/>
                <w:lang w:eastAsia="zh-CN"/>
              </w:rPr>
            </w:pPr>
            <w:r w:rsidRPr="00340914">
              <w:rPr>
                <w:rFonts w:cs="Arial"/>
              </w:rPr>
              <w:t>3600 – 3800 MHz</w:t>
            </w:r>
          </w:p>
        </w:tc>
        <w:tc>
          <w:tcPr>
            <w:tcW w:w="1235" w:type="dxa"/>
            <w:tcBorders>
              <w:top w:val="single" w:sz="4" w:space="0" w:color="auto"/>
              <w:left w:val="single" w:sz="4" w:space="0" w:color="auto"/>
              <w:bottom w:val="single" w:sz="4" w:space="0" w:color="auto"/>
              <w:right w:val="single" w:sz="4" w:space="0" w:color="auto"/>
            </w:tcBorders>
          </w:tcPr>
          <w:p w14:paraId="3421FF2A"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2B"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2C" w14:textId="77777777" w:rsidR="007B0696" w:rsidRPr="00340914" w:rsidRDefault="007B0696" w:rsidP="007B0696">
            <w:pPr>
              <w:pStyle w:val="TAC"/>
              <w:rPr>
                <w:rFonts w:cs="Arial"/>
              </w:rPr>
            </w:pPr>
            <w:r w:rsidRPr="00340914">
              <w:rPr>
                <w:rFonts w:cs="Arial"/>
              </w:rPr>
              <w:t xml:space="preserve">This is not applicable to E-UTRA BS operating in Band 42, </w:t>
            </w:r>
            <w:r w:rsidRPr="00340914">
              <w:rPr>
                <w:rFonts w:cs="Arial"/>
                <w:lang w:eastAsia="zh-CN"/>
              </w:rPr>
              <w:t>43 or 48</w:t>
            </w:r>
          </w:p>
        </w:tc>
      </w:tr>
      <w:tr w:rsidR="007B0696" w:rsidRPr="00340914" w14:paraId="3421FF3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2E" w14:textId="77777777" w:rsidR="007B0696" w:rsidRPr="00340914" w:rsidRDefault="007B0696" w:rsidP="007B0696">
            <w:pPr>
              <w:pStyle w:val="TAC"/>
              <w:rPr>
                <w:rFonts w:cs="v5.0.0"/>
              </w:rPr>
            </w:pPr>
            <w:r w:rsidRPr="00340914">
              <w:rPr>
                <w:rFonts w:cs="v5.0.0"/>
              </w:rPr>
              <w:t>WA E-UTRA Band 44</w:t>
            </w:r>
          </w:p>
        </w:tc>
        <w:tc>
          <w:tcPr>
            <w:tcW w:w="2291" w:type="dxa"/>
            <w:tcBorders>
              <w:top w:val="single" w:sz="4" w:space="0" w:color="auto"/>
              <w:left w:val="single" w:sz="4" w:space="0" w:color="auto"/>
              <w:bottom w:val="single" w:sz="4" w:space="0" w:color="auto"/>
              <w:right w:val="single" w:sz="4" w:space="0" w:color="auto"/>
            </w:tcBorders>
          </w:tcPr>
          <w:p w14:paraId="3421FF2F" w14:textId="77777777" w:rsidR="007B0696" w:rsidRPr="00340914" w:rsidRDefault="007B0696" w:rsidP="007B0696">
            <w:pPr>
              <w:pStyle w:val="TAC"/>
              <w:rPr>
                <w:rFonts w:cs="Arial"/>
              </w:rPr>
            </w:pPr>
            <w:r w:rsidRPr="00340914">
              <w:rPr>
                <w:rFonts w:cs="Arial"/>
              </w:rPr>
              <w:t>703 – 803 MHz</w:t>
            </w:r>
          </w:p>
        </w:tc>
        <w:tc>
          <w:tcPr>
            <w:tcW w:w="1235" w:type="dxa"/>
            <w:tcBorders>
              <w:top w:val="single" w:sz="4" w:space="0" w:color="auto"/>
              <w:left w:val="single" w:sz="4" w:space="0" w:color="auto"/>
              <w:bottom w:val="single" w:sz="4" w:space="0" w:color="auto"/>
              <w:right w:val="single" w:sz="4" w:space="0" w:color="auto"/>
            </w:tcBorders>
          </w:tcPr>
          <w:p w14:paraId="3421FF30"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31"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32" w14:textId="77777777" w:rsidR="007B0696" w:rsidRPr="00340914" w:rsidRDefault="007B0696" w:rsidP="007B0696">
            <w:pPr>
              <w:pStyle w:val="TAC"/>
              <w:rPr>
                <w:rFonts w:cs="Arial"/>
              </w:rPr>
            </w:pPr>
            <w:r w:rsidRPr="00340914">
              <w:rPr>
                <w:rFonts w:cs="Arial"/>
              </w:rPr>
              <w:t>This is not applicable to E-UTRA BS operating in Band 28 or 44</w:t>
            </w:r>
          </w:p>
        </w:tc>
      </w:tr>
      <w:tr w:rsidR="007B0696" w:rsidRPr="00340914" w14:paraId="3421FF3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34" w14:textId="77777777" w:rsidR="007B0696" w:rsidRPr="00340914" w:rsidRDefault="007B0696" w:rsidP="007B0696">
            <w:pPr>
              <w:pStyle w:val="TAC"/>
              <w:rPr>
                <w:lang w:eastAsia="zh-CN"/>
              </w:rPr>
            </w:pPr>
            <w:r w:rsidRPr="00340914">
              <w:rPr>
                <w:lang w:eastAsia="ja-JP"/>
              </w:rPr>
              <w:t>WA E-UTRA Band 4</w:t>
            </w:r>
            <w:r w:rsidRPr="00340914">
              <w:rPr>
                <w:rFonts w:hint="eastAsia"/>
                <w:lang w:eastAsia="zh-CN"/>
              </w:rPr>
              <w:t>5</w:t>
            </w:r>
          </w:p>
        </w:tc>
        <w:tc>
          <w:tcPr>
            <w:tcW w:w="2291" w:type="dxa"/>
            <w:tcBorders>
              <w:top w:val="single" w:sz="4" w:space="0" w:color="auto"/>
              <w:left w:val="single" w:sz="4" w:space="0" w:color="auto"/>
              <w:bottom w:val="single" w:sz="4" w:space="0" w:color="auto"/>
              <w:right w:val="single" w:sz="4" w:space="0" w:color="auto"/>
            </w:tcBorders>
          </w:tcPr>
          <w:p w14:paraId="3421FF35" w14:textId="77777777" w:rsidR="007B0696" w:rsidRPr="00340914" w:rsidRDefault="007B0696" w:rsidP="007B0696">
            <w:pPr>
              <w:pStyle w:val="TAC"/>
              <w:rPr>
                <w:rFonts w:cs="Arial"/>
                <w:lang w:eastAsia="ja-JP"/>
              </w:rPr>
            </w:pPr>
            <w:r w:rsidRPr="00340914">
              <w:rPr>
                <w:rFonts w:cs="Arial" w:hint="eastAsia"/>
                <w:lang w:eastAsia="zh-CN"/>
              </w:rPr>
              <w:t>1447</w:t>
            </w:r>
            <w:r w:rsidRPr="00340914">
              <w:rPr>
                <w:rFonts w:cs="Arial"/>
                <w:lang w:eastAsia="ja-JP"/>
              </w:rPr>
              <w:t xml:space="preserve"> – </w:t>
            </w:r>
            <w:r w:rsidRPr="00340914">
              <w:rPr>
                <w:rFonts w:cs="Arial" w:hint="eastAsia"/>
                <w:lang w:eastAsia="zh-CN"/>
              </w:rPr>
              <w:t>1467</w:t>
            </w:r>
            <w:r w:rsidRPr="00340914">
              <w:rPr>
                <w:rFonts w:cs="Arial"/>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1FF36" w14:textId="77777777" w:rsidR="007B0696" w:rsidRPr="00340914" w:rsidRDefault="007B0696" w:rsidP="007B0696">
            <w:pPr>
              <w:pStyle w:val="TAC"/>
              <w:rPr>
                <w:rFonts w:cs="Arial"/>
                <w:lang w:eastAsia="ja-JP"/>
              </w:rPr>
            </w:pPr>
            <w:r w:rsidRPr="00340914">
              <w:rPr>
                <w:rFonts w:cs="Arial"/>
                <w:lang w:eastAsia="ja-JP"/>
              </w:rPr>
              <w:t xml:space="preserve">-96 </w:t>
            </w:r>
            <w:proofErr w:type="spellStart"/>
            <w:r w:rsidRPr="00340914">
              <w:rPr>
                <w:rFonts w:cs="Arial"/>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37" w14:textId="77777777" w:rsidR="007B0696" w:rsidRPr="00340914" w:rsidRDefault="007B0696" w:rsidP="007B0696">
            <w:pPr>
              <w:pStyle w:val="TAC"/>
              <w:rPr>
                <w:rFonts w:cs="Arial"/>
                <w:lang w:eastAsia="ja-JP"/>
              </w:rPr>
            </w:pPr>
            <w:r w:rsidRPr="00340914">
              <w:rPr>
                <w:rFonts w:cs="Arial"/>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3421FF38" w14:textId="77777777" w:rsidR="007B0696" w:rsidRPr="00340914" w:rsidRDefault="007B0696" w:rsidP="007B0696">
            <w:pPr>
              <w:pStyle w:val="TAC"/>
              <w:rPr>
                <w:lang w:eastAsia="zh-CN"/>
              </w:rPr>
            </w:pPr>
            <w:r w:rsidRPr="00340914">
              <w:rPr>
                <w:lang w:eastAsia="ja-JP"/>
              </w:rPr>
              <w:t xml:space="preserve">This is not applicable to E-UTRA BS operating in Band </w:t>
            </w:r>
            <w:r w:rsidRPr="00340914">
              <w:rPr>
                <w:rFonts w:hint="eastAsia"/>
                <w:lang w:eastAsia="zh-CN"/>
              </w:rPr>
              <w:t>45</w:t>
            </w:r>
          </w:p>
        </w:tc>
      </w:tr>
      <w:tr w:rsidR="007B0696" w:rsidRPr="00340914" w14:paraId="3421FF3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3A" w14:textId="77777777" w:rsidR="007B0696" w:rsidRPr="00340914" w:rsidRDefault="007B0696" w:rsidP="007B0696">
            <w:pPr>
              <w:pStyle w:val="TAC"/>
              <w:rPr>
                <w:lang w:eastAsia="ja-JP"/>
              </w:rPr>
            </w:pPr>
            <w:r w:rsidRPr="00340914">
              <w:rPr>
                <w:lang w:eastAsia="ja-JP"/>
              </w:rPr>
              <w:t>WA E-UTRA Band 48</w:t>
            </w:r>
            <w:r w:rsidRPr="00340914">
              <w:rPr>
                <w:rFonts w:eastAsia="等线" w:cs="v5.0.0"/>
                <w:lang w:val="sv-SE"/>
              </w:rPr>
              <w:t xml:space="preserve"> or NR Band n48</w:t>
            </w:r>
          </w:p>
        </w:tc>
        <w:tc>
          <w:tcPr>
            <w:tcW w:w="2291" w:type="dxa"/>
            <w:tcBorders>
              <w:top w:val="single" w:sz="4" w:space="0" w:color="auto"/>
              <w:left w:val="single" w:sz="4" w:space="0" w:color="auto"/>
              <w:bottom w:val="single" w:sz="4" w:space="0" w:color="auto"/>
              <w:right w:val="single" w:sz="4" w:space="0" w:color="auto"/>
            </w:tcBorders>
          </w:tcPr>
          <w:p w14:paraId="3421FF3B" w14:textId="77777777" w:rsidR="007B0696" w:rsidRPr="00340914" w:rsidRDefault="007B0696" w:rsidP="007B0696">
            <w:pPr>
              <w:pStyle w:val="TAC"/>
              <w:rPr>
                <w:rFonts w:cs="Arial"/>
                <w:lang w:eastAsia="zh-CN"/>
              </w:rPr>
            </w:pPr>
            <w:r w:rsidRPr="00340914">
              <w:rPr>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14:paraId="3421FF3C" w14:textId="77777777" w:rsidR="007B0696" w:rsidRPr="00340914" w:rsidRDefault="007B0696" w:rsidP="007B0696">
            <w:pPr>
              <w:pStyle w:val="TAC"/>
              <w:rPr>
                <w:lang w:eastAsia="ja-JP"/>
              </w:rPr>
            </w:pPr>
            <w:r w:rsidRPr="00340914">
              <w:rPr>
                <w:lang w:eastAsia="ja-JP"/>
              </w:rPr>
              <w:t xml:space="preserve">-96 </w:t>
            </w:r>
            <w:proofErr w:type="spellStart"/>
            <w:r w:rsidRPr="00340914">
              <w:rPr>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3D" w14:textId="77777777" w:rsidR="007B0696" w:rsidRPr="00340914" w:rsidRDefault="007B0696" w:rsidP="007B0696">
            <w:pPr>
              <w:pStyle w:val="TAC"/>
              <w:rPr>
                <w:lang w:eastAsia="ja-JP"/>
              </w:rPr>
            </w:pPr>
            <w:r w:rsidRPr="00340914">
              <w:rPr>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3421FF3E" w14:textId="77777777" w:rsidR="007B0696" w:rsidRPr="00340914" w:rsidRDefault="007B0696" w:rsidP="007B0696">
            <w:pPr>
              <w:pStyle w:val="TAC"/>
              <w:rPr>
                <w:lang w:eastAsia="ja-JP"/>
              </w:rPr>
            </w:pPr>
            <w:r w:rsidRPr="00340914">
              <w:rPr>
                <w:lang w:eastAsia="ja-JP"/>
              </w:rPr>
              <w:t>This is not applicable to E-UTRA BS operating in Band 42, 43 or 48</w:t>
            </w:r>
          </w:p>
        </w:tc>
      </w:tr>
      <w:tr w:rsidR="007B0696" w:rsidRPr="00340914" w14:paraId="3421FF4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40"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v5.0.0" w:hint="eastAsia"/>
                <w:sz w:val="18"/>
                <w:lang w:eastAsia="ja-JP"/>
              </w:rPr>
              <w:t>WA E-UTRA Band 50</w:t>
            </w:r>
          </w:p>
        </w:tc>
        <w:tc>
          <w:tcPr>
            <w:tcW w:w="2291" w:type="dxa"/>
            <w:tcBorders>
              <w:top w:val="single" w:sz="4" w:space="0" w:color="auto"/>
              <w:left w:val="single" w:sz="4" w:space="0" w:color="auto"/>
              <w:bottom w:val="single" w:sz="4" w:space="0" w:color="auto"/>
              <w:right w:val="single" w:sz="4" w:space="0" w:color="auto"/>
            </w:tcBorders>
          </w:tcPr>
          <w:p w14:paraId="3421FF41"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 xml:space="preserve">1432 </w:t>
            </w:r>
            <w:r w:rsidRPr="00340914">
              <w:rPr>
                <w:rFonts w:ascii="Arial" w:hAnsi="Arial" w:cs="Arial"/>
                <w:sz w:val="18"/>
                <w:lang w:eastAsia="ja-JP"/>
              </w:rPr>
              <w:t>–</w:t>
            </w:r>
            <w:r w:rsidRPr="00340914">
              <w:rPr>
                <w:rFonts w:ascii="Arial" w:hAnsi="Arial" w:cs="Arial" w:hint="eastAsia"/>
                <w:sz w:val="18"/>
                <w:lang w:eastAsia="ja-JP"/>
              </w:rPr>
              <w:t xml:space="preserve"> 1</w:t>
            </w:r>
            <w:r w:rsidRPr="00340914">
              <w:rPr>
                <w:rFonts w:ascii="Arial" w:hAnsi="Arial" w:cs="Arial"/>
                <w:sz w:val="18"/>
                <w:lang w:eastAsia="ja-JP"/>
              </w:rPr>
              <w:t>517</w:t>
            </w:r>
            <w:r w:rsidRPr="00340914">
              <w:rPr>
                <w:rFonts w:ascii="Arial" w:hAnsi="Arial" w:cs="Arial" w:hint="eastAsia"/>
                <w:sz w:val="18"/>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1FF42"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 xml:space="preserve">-96 </w:t>
            </w:r>
            <w:proofErr w:type="spellStart"/>
            <w:r w:rsidRPr="00340914">
              <w:rPr>
                <w:rFonts w:ascii="Arial" w:hAnsi="Arial" w:cs="Arial" w:hint="eastAsia"/>
                <w:sz w:val="18"/>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43"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3421FF44"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sz w:val="18"/>
                <w:lang w:eastAsia="ja-JP"/>
              </w:rPr>
              <w:t>This is not applicable to E-UTRA BS operating in Band 11, 21, 32, 74 or 75</w:t>
            </w:r>
          </w:p>
        </w:tc>
      </w:tr>
      <w:tr w:rsidR="007B0696" w:rsidRPr="00340914" w14:paraId="3421FF4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46" w14:textId="77777777" w:rsidR="007B0696" w:rsidRPr="00340914" w:rsidRDefault="007B0696" w:rsidP="007B0696">
            <w:pPr>
              <w:pStyle w:val="TAC"/>
              <w:rPr>
                <w:rFonts w:cs="v5.0.0"/>
              </w:rPr>
            </w:pPr>
            <w:r w:rsidRPr="00340914">
              <w:rPr>
                <w:rFonts w:cs="v5.0.0"/>
              </w:rPr>
              <w:t>WA E-UTRA Band 52</w:t>
            </w:r>
          </w:p>
        </w:tc>
        <w:tc>
          <w:tcPr>
            <w:tcW w:w="2291" w:type="dxa"/>
            <w:tcBorders>
              <w:top w:val="single" w:sz="4" w:space="0" w:color="auto"/>
              <w:left w:val="single" w:sz="4" w:space="0" w:color="auto"/>
              <w:bottom w:val="single" w:sz="4" w:space="0" w:color="auto"/>
              <w:right w:val="single" w:sz="4" w:space="0" w:color="auto"/>
            </w:tcBorders>
          </w:tcPr>
          <w:p w14:paraId="3421FF47" w14:textId="77777777" w:rsidR="007B0696" w:rsidRPr="00340914" w:rsidRDefault="007B0696" w:rsidP="007B0696">
            <w:pPr>
              <w:pStyle w:val="TAC"/>
              <w:rPr>
                <w:rFonts w:cs="Arial"/>
                <w:lang w:eastAsia="zh-CN"/>
              </w:rPr>
            </w:pPr>
            <w:r w:rsidRPr="00340914">
              <w:rPr>
                <w:rFonts w:cs="Arial"/>
              </w:rPr>
              <w:t>3300 – 3400 MHz</w:t>
            </w:r>
          </w:p>
        </w:tc>
        <w:tc>
          <w:tcPr>
            <w:tcW w:w="1235" w:type="dxa"/>
            <w:tcBorders>
              <w:top w:val="single" w:sz="4" w:space="0" w:color="auto"/>
              <w:left w:val="single" w:sz="4" w:space="0" w:color="auto"/>
              <w:bottom w:val="single" w:sz="4" w:space="0" w:color="auto"/>
              <w:right w:val="single" w:sz="4" w:space="0" w:color="auto"/>
            </w:tcBorders>
          </w:tcPr>
          <w:p w14:paraId="3421FF48"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49"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4A" w14:textId="77777777" w:rsidR="007B0696" w:rsidRPr="00340914" w:rsidRDefault="007B0696" w:rsidP="007B0696">
            <w:pPr>
              <w:pStyle w:val="TAC"/>
              <w:rPr>
                <w:rFonts w:cs="Arial"/>
              </w:rPr>
            </w:pPr>
            <w:r w:rsidRPr="00340914">
              <w:rPr>
                <w:rFonts w:cs="Arial"/>
              </w:rPr>
              <w:t>This is not applicable to E-UTRA BS operating in Band</w:t>
            </w:r>
            <w:r w:rsidRPr="00340914">
              <w:rPr>
                <w:rFonts w:cs="Arial" w:hint="eastAsia"/>
                <w:lang w:eastAsia="zh-CN"/>
              </w:rPr>
              <w:t xml:space="preserve"> 42</w:t>
            </w:r>
            <w:r w:rsidRPr="00340914">
              <w:rPr>
                <w:rFonts w:cs="Arial"/>
                <w:lang w:eastAsia="zh-CN"/>
              </w:rPr>
              <w:t xml:space="preserve"> or 52</w:t>
            </w:r>
          </w:p>
        </w:tc>
      </w:tr>
      <w:tr w:rsidR="007B0696" w:rsidRPr="00340914" w14:paraId="3421FF5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4C" w14:textId="77777777" w:rsidR="007B0696" w:rsidRPr="00340914" w:rsidRDefault="007B0696" w:rsidP="007B0696">
            <w:pPr>
              <w:pStyle w:val="TAC"/>
              <w:rPr>
                <w:rFonts w:cs="v5.0.0"/>
              </w:rPr>
            </w:pPr>
            <w:r w:rsidRPr="00340914">
              <w:rPr>
                <w:rFonts w:cs="v5.0.0" w:hint="eastAsia"/>
                <w:lang w:eastAsia="ja-JP"/>
              </w:rPr>
              <w:t>WA E-UTRA Band 65</w:t>
            </w:r>
            <w:r w:rsidRPr="00340914">
              <w:rPr>
                <w:rFonts w:eastAsia="等线" w:cs="v5.0.0"/>
                <w:lang w:val="sv-SE"/>
              </w:rPr>
              <w:t xml:space="preserve"> or NR Band n65</w:t>
            </w:r>
          </w:p>
        </w:tc>
        <w:tc>
          <w:tcPr>
            <w:tcW w:w="2291" w:type="dxa"/>
            <w:tcBorders>
              <w:top w:val="single" w:sz="4" w:space="0" w:color="auto"/>
              <w:left w:val="single" w:sz="4" w:space="0" w:color="auto"/>
              <w:bottom w:val="single" w:sz="4" w:space="0" w:color="auto"/>
              <w:right w:val="single" w:sz="4" w:space="0" w:color="auto"/>
            </w:tcBorders>
          </w:tcPr>
          <w:p w14:paraId="3421FF4D" w14:textId="77777777" w:rsidR="007B0696" w:rsidRPr="00340914" w:rsidRDefault="007B0696" w:rsidP="007B0696">
            <w:pPr>
              <w:pStyle w:val="TAC"/>
              <w:rPr>
                <w:rFonts w:cs="Arial"/>
                <w:lang w:eastAsia="zh-CN"/>
              </w:rPr>
            </w:pPr>
            <w:r w:rsidRPr="00340914">
              <w:rPr>
                <w:rFonts w:cs="Arial"/>
              </w:rPr>
              <w:t xml:space="preserve">1920 - </w:t>
            </w:r>
            <w:r w:rsidRPr="00340914">
              <w:rPr>
                <w:rFonts w:cs="Arial" w:hint="eastAsia"/>
                <w:lang w:eastAsia="ja-JP"/>
              </w:rPr>
              <w:t>2010</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1FF4E"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4F"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50" w14:textId="77777777" w:rsidR="007B0696" w:rsidRPr="00340914" w:rsidRDefault="007B0696" w:rsidP="007B0696">
            <w:pPr>
              <w:pStyle w:val="TAC"/>
              <w:rPr>
                <w:rFonts w:cs="Arial"/>
              </w:rPr>
            </w:pPr>
          </w:p>
        </w:tc>
      </w:tr>
      <w:tr w:rsidR="007B0696" w:rsidRPr="00340914" w14:paraId="3421FF5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52" w14:textId="77777777" w:rsidR="007B0696" w:rsidRPr="00340914" w:rsidRDefault="007B0696" w:rsidP="007B0696">
            <w:pPr>
              <w:pStyle w:val="TAC"/>
              <w:rPr>
                <w:rFonts w:cs="v5.0.0"/>
              </w:rPr>
            </w:pPr>
            <w:r w:rsidRPr="00340914">
              <w:rPr>
                <w:rFonts w:cs="v5.0.0"/>
                <w:lang w:val="sv-SE"/>
              </w:rPr>
              <w:t>WA E-UTRA Band 66</w:t>
            </w:r>
            <w:r w:rsidRPr="00340914">
              <w:rPr>
                <w:rFonts w:eastAsia="等线" w:cs="v5.0.0"/>
                <w:lang w:val="sv-SE"/>
              </w:rPr>
              <w:t xml:space="preserve"> or NR Band n66</w:t>
            </w:r>
          </w:p>
        </w:tc>
        <w:tc>
          <w:tcPr>
            <w:tcW w:w="2291" w:type="dxa"/>
            <w:tcBorders>
              <w:top w:val="single" w:sz="4" w:space="0" w:color="auto"/>
              <w:left w:val="single" w:sz="4" w:space="0" w:color="auto"/>
              <w:bottom w:val="single" w:sz="4" w:space="0" w:color="auto"/>
              <w:right w:val="single" w:sz="4" w:space="0" w:color="auto"/>
            </w:tcBorders>
          </w:tcPr>
          <w:p w14:paraId="3421FF53" w14:textId="77777777" w:rsidR="007B0696" w:rsidRPr="00340914" w:rsidRDefault="007B0696" w:rsidP="007B0696">
            <w:pPr>
              <w:pStyle w:val="TAC"/>
              <w:rPr>
                <w:rFonts w:cs="Arial"/>
              </w:rPr>
            </w:pPr>
            <w:r w:rsidRPr="0034091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14:paraId="3421FF54"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55"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56" w14:textId="77777777" w:rsidR="007B0696" w:rsidRPr="00340914" w:rsidRDefault="007B0696" w:rsidP="007B0696">
            <w:pPr>
              <w:pStyle w:val="TAC"/>
              <w:rPr>
                <w:rFonts w:cs="Arial"/>
              </w:rPr>
            </w:pPr>
          </w:p>
        </w:tc>
      </w:tr>
      <w:tr w:rsidR="007B0696" w:rsidRPr="00340914" w14:paraId="3421FF5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58" w14:textId="77777777" w:rsidR="007B0696" w:rsidRPr="00340914" w:rsidRDefault="007B0696" w:rsidP="007B0696">
            <w:pPr>
              <w:pStyle w:val="TAC"/>
              <w:rPr>
                <w:rFonts w:cs="v5.0.0"/>
                <w:lang w:val="sv-SE"/>
              </w:rPr>
            </w:pPr>
            <w:r w:rsidRPr="00340914">
              <w:rPr>
                <w:rFonts w:cs="v5.0.0"/>
                <w:lang w:val="sv-SE"/>
              </w:rPr>
              <w:t>WA E-UTRA Band 68</w:t>
            </w:r>
          </w:p>
        </w:tc>
        <w:tc>
          <w:tcPr>
            <w:tcW w:w="2291" w:type="dxa"/>
            <w:tcBorders>
              <w:top w:val="single" w:sz="4" w:space="0" w:color="auto"/>
              <w:left w:val="single" w:sz="4" w:space="0" w:color="auto"/>
              <w:bottom w:val="single" w:sz="4" w:space="0" w:color="auto"/>
              <w:right w:val="single" w:sz="4" w:space="0" w:color="auto"/>
            </w:tcBorders>
          </w:tcPr>
          <w:p w14:paraId="3421FF59" w14:textId="77777777" w:rsidR="007B0696" w:rsidRPr="00340914" w:rsidRDefault="007B0696" w:rsidP="007B0696">
            <w:pPr>
              <w:pStyle w:val="TAC"/>
              <w:rPr>
                <w:rFonts w:cs="Arial"/>
              </w:rPr>
            </w:pPr>
            <w:r w:rsidRPr="00340914">
              <w:rPr>
                <w:rFonts w:cs="Arial"/>
              </w:rPr>
              <w:t>698 - 728 MHz</w:t>
            </w:r>
          </w:p>
        </w:tc>
        <w:tc>
          <w:tcPr>
            <w:tcW w:w="1235" w:type="dxa"/>
            <w:tcBorders>
              <w:top w:val="single" w:sz="4" w:space="0" w:color="auto"/>
              <w:left w:val="single" w:sz="4" w:space="0" w:color="auto"/>
              <w:bottom w:val="single" w:sz="4" w:space="0" w:color="auto"/>
              <w:right w:val="single" w:sz="4" w:space="0" w:color="auto"/>
            </w:tcBorders>
          </w:tcPr>
          <w:p w14:paraId="3421FF5A"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5B"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5C" w14:textId="77777777" w:rsidR="007B0696" w:rsidRPr="00340914" w:rsidRDefault="007B0696" w:rsidP="007B0696">
            <w:pPr>
              <w:pStyle w:val="TAC"/>
              <w:rPr>
                <w:rFonts w:cs="Arial"/>
              </w:rPr>
            </w:pPr>
          </w:p>
        </w:tc>
      </w:tr>
      <w:tr w:rsidR="007B0696" w:rsidRPr="00340914" w14:paraId="3421FF6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5E" w14:textId="77777777" w:rsidR="007B0696" w:rsidRPr="00340914" w:rsidRDefault="007B0696" w:rsidP="007B0696">
            <w:pPr>
              <w:pStyle w:val="TAC"/>
              <w:rPr>
                <w:rFonts w:cs="v5.0.0"/>
                <w:lang w:val="sv-SE"/>
              </w:rPr>
            </w:pPr>
            <w:r w:rsidRPr="00340914">
              <w:rPr>
                <w:rFonts w:cs="v5.0.0"/>
              </w:rPr>
              <w:t>WA E-UTRA Band 70</w:t>
            </w:r>
            <w:r w:rsidRPr="00340914">
              <w:rPr>
                <w:rFonts w:eastAsia="等线" w:cs="v5.0.0"/>
                <w:lang w:val="sv-SE"/>
              </w:rPr>
              <w:t xml:space="preserve"> or NR Band n70</w:t>
            </w:r>
          </w:p>
        </w:tc>
        <w:tc>
          <w:tcPr>
            <w:tcW w:w="2291" w:type="dxa"/>
            <w:tcBorders>
              <w:top w:val="single" w:sz="4" w:space="0" w:color="auto"/>
              <w:left w:val="single" w:sz="4" w:space="0" w:color="auto"/>
              <w:bottom w:val="single" w:sz="4" w:space="0" w:color="auto"/>
              <w:right w:val="single" w:sz="4" w:space="0" w:color="auto"/>
            </w:tcBorders>
          </w:tcPr>
          <w:p w14:paraId="3421FF5F" w14:textId="77777777" w:rsidR="007B0696" w:rsidRPr="00340914" w:rsidRDefault="007B0696" w:rsidP="007B0696">
            <w:pPr>
              <w:pStyle w:val="TAC"/>
              <w:rPr>
                <w:rFonts w:cs="Arial"/>
              </w:rPr>
            </w:pPr>
            <w:r w:rsidRPr="00340914">
              <w:rPr>
                <w:rFonts w:cs="Arial"/>
              </w:rPr>
              <w:t>1695 - 1710 MHz</w:t>
            </w:r>
          </w:p>
        </w:tc>
        <w:tc>
          <w:tcPr>
            <w:tcW w:w="1235" w:type="dxa"/>
            <w:tcBorders>
              <w:top w:val="single" w:sz="4" w:space="0" w:color="auto"/>
              <w:left w:val="single" w:sz="4" w:space="0" w:color="auto"/>
              <w:bottom w:val="single" w:sz="4" w:space="0" w:color="auto"/>
              <w:right w:val="single" w:sz="4" w:space="0" w:color="auto"/>
            </w:tcBorders>
          </w:tcPr>
          <w:p w14:paraId="3421FF60"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61"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62" w14:textId="77777777" w:rsidR="007B0696" w:rsidRPr="00340914" w:rsidRDefault="007B0696" w:rsidP="007B0696">
            <w:pPr>
              <w:pStyle w:val="TAC"/>
              <w:rPr>
                <w:rFonts w:cs="Arial"/>
              </w:rPr>
            </w:pPr>
          </w:p>
        </w:tc>
      </w:tr>
      <w:tr w:rsidR="007B0696" w:rsidRPr="00340914" w14:paraId="3421FF6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64" w14:textId="77777777" w:rsidR="007B0696" w:rsidRPr="00340914" w:rsidRDefault="007B0696" w:rsidP="007B0696">
            <w:pPr>
              <w:pStyle w:val="TAC"/>
              <w:rPr>
                <w:rFonts w:cs="v5.0.0"/>
              </w:rPr>
            </w:pPr>
            <w:r w:rsidRPr="00340914">
              <w:rPr>
                <w:rFonts w:cs="v5.0.0"/>
              </w:rPr>
              <w:t>WA E-UTRA Band 71</w:t>
            </w:r>
            <w:r w:rsidRPr="00340914">
              <w:rPr>
                <w:rFonts w:eastAsia="等线" w:cs="v5.0.0"/>
                <w:lang w:val="sv-SE"/>
              </w:rPr>
              <w:t xml:space="preserve"> or NR Band n71</w:t>
            </w:r>
          </w:p>
        </w:tc>
        <w:tc>
          <w:tcPr>
            <w:tcW w:w="2291" w:type="dxa"/>
            <w:tcBorders>
              <w:top w:val="single" w:sz="4" w:space="0" w:color="auto"/>
              <w:left w:val="single" w:sz="4" w:space="0" w:color="auto"/>
              <w:bottom w:val="single" w:sz="4" w:space="0" w:color="auto"/>
              <w:right w:val="single" w:sz="4" w:space="0" w:color="auto"/>
            </w:tcBorders>
          </w:tcPr>
          <w:p w14:paraId="3421FF65" w14:textId="77777777" w:rsidR="007B0696" w:rsidRPr="00340914" w:rsidRDefault="007B0696" w:rsidP="007B0696">
            <w:pPr>
              <w:pStyle w:val="TAC"/>
              <w:rPr>
                <w:rFonts w:cs="Arial"/>
              </w:rPr>
            </w:pPr>
            <w:r w:rsidRPr="00340914">
              <w:rPr>
                <w:rFonts w:cs="Arial"/>
              </w:rPr>
              <w:t>663 - 698 MHz</w:t>
            </w:r>
          </w:p>
        </w:tc>
        <w:tc>
          <w:tcPr>
            <w:tcW w:w="1235" w:type="dxa"/>
            <w:tcBorders>
              <w:top w:val="single" w:sz="4" w:space="0" w:color="auto"/>
              <w:left w:val="single" w:sz="4" w:space="0" w:color="auto"/>
              <w:bottom w:val="single" w:sz="4" w:space="0" w:color="auto"/>
              <w:right w:val="single" w:sz="4" w:space="0" w:color="auto"/>
            </w:tcBorders>
          </w:tcPr>
          <w:p w14:paraId="3421FF66"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67"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68" w14:textId="77777777" w:rsidR="007B0696" w:rsidRPr="00340914" w:rsidRDefault="007B0696" w:rsidP="007B0696">
            <w:pPr>
              <w:pStyle w:val="TAC"/>
              <w:rPr>
                <w:rFonts w:cs="Arial"/>
              </w:rPr>
            </w:pPr>
          </w:p>
        </w:tc>
      </w:tr>
      <w:tr w:rsidR="007B0696" w:rsidRPr="00340914" w14:paraId="3421FF6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6A" w14:textId="77777777" w:rsidR="007B0696" w:rsidRPr="00340914" w:rsidRDefault="007B0696" w:rsidP="007B0696">
            <w:pPr>
              <w:pStyle w:val="TAC"/>
              <w:rPr>
                <w:rFonts w:cs="v5.0.0"/>
              </w:rPr>
            </w:pPr>
            <w:r w:rsidRPr="00340914">
              <w:rPr>
                <w:rFonts w:cs="v5.0.0"/>
              </w:rPr>
              <w:t xml:space="preserve">WA E-UTRA Band </w:t>
            </w:r>
            <w:r w:rsidRPr="00340914">
              <w:rPr>
                <w:lang w:val="en-US"/>
              </w:rPr>
              <w:t>72</w:t>
            </w:r>
          </w:p>
        </w:tc>
        <w:tc>
          <w:tcPr>
            <w:tcW w:w="2291" w:type="dxa"/>
            <w:tcBorders>
              <w:top w:val="single" w:sz="4" w:space="0" w:color="auto"/>
              <w:left w:val="single" w:sz="4" w:space="0" w:color="auto"/>
              <w:bottom w:val="single" w:sz="4" w:space="0" w:color="auto"/>
              <w:right w:val="single" w:sz="4" w:space="0" w:color="auto"/>
            </w:tcBorders>
          </w:tcPr>
          <w:p w14:paraId="3421FF6B" w14:textId="77777777" w:rsidR="007B0696" w:rsidRPr="00340914" w:rsidRDefault="007B0696" w:rsidP="007B0696">
            <w:pPr>
              <w:pStyle w:val="TAC"/>
              <w:rPr>
                <w:rFonts w:cs="Arial"/>
              </w:rPr>
            </w:pPr>
            <w:r w:rsidRPr="00340914">
              <w:rPr>
                <w:lang w:val="en-US"/>
              </w:rPr>
              <w:t>451</w:t>
            </w:r>
            <w:r w:rsidRPr="00340914">
              <w:t xml:space="preserve"> - </w:t>
            </w:r>
            <w:r w:rsidRPr="00340914">
              <w:rPr>
                <w:lang w:val="en-US"/>
              </w:rPr>
              <w:t>45</w:t>
            </w:r>
            <w:r w:rsidRPr="00340914">
              <w:t>6 MHz</w:t>
            </w:r>
          </w:p>
        </w:tc>
        <w:tc>
          <w:tcPr>
            <w:tcW w:w="1235" w:type="dxa"/>
            <w:tcBorders>
              <w:top w:val="single" w:sz="4" w:space="0" w:color="auto"/>
              <w:left w:val="single" w:sz="4" w:space="0" w:color="auto"/>
              <w:bottom w:val="single" w:sz="4" w:space="0" w:color="auto"/>
              <w:right w:val="single" w:sz="4" w:space="0" w:color="auto"/>
            </w:tcBorders>
          </w:tcPr>
          <w:p w14:paraId="3421FF6C"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6D"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6E" w14:textId="77777777" w:rsidR="007B0696" w:rsidRPr="00340914" w:rsidRDefault="007B0696" w:rsidP="007B0696">
            <w:pPr>
              <w:pStyle w:val="TAC"/>
              <w:rPr>
                <w:rFonts w:cs="Arial"/>
              </w:rPr>
            </w:pPr>
          </w:p>
        </w:tc>
      </w:tr>
      <w:tr w:rsidR="007B0696" w:rsidRPr="00340914" w14:paraId="3421FF7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70" w14:textId="77777777" w:rsidR="007B0696" w:rsidRPr="00340914" w:rsidRDefault="007B0696" w:rsidP="007B0696">
            <w:pPr>
              <w:pStyle w:val="TAC"/>
              <w:rPr>
                <w:rFonts w:cs="v5.0.0"/>
              </w:rPr>
            </w:pPr>
            <w:r w:rsidRPr="00340914">
              <w:rPr>
                <w:rFonts w:cs="v5.0.0"/>
              </w:rPr>
              <w:t xml:space="preserve">WA E-UTRA Band </w:t>
            </w:r>
            <w:r w:rsidRPr="00340914">
              <w:rPr>
                <w:lang w:val="en-US"/>
              </w:rPr>
              <w:t>73</w:t>
            </w:r>
          </w:p>
        </w:tc>
        <w:tc>
          <w:tcPr>
            <w:tcW w:w="2291" w:type="dxa"/>
            <w:tcBorders>
              <w:top w:val="single" w:sz="4" w:space="0" w:color="auto"/>
              <w:left w:val="single" w:sz="4" w:space="0" w:color="auto"/>
              <w:bottom w:val="single" w:sz="4" w:space="0" w:color="auto"/>
              <w:right w:val="single" w:sz="4" w:space="0" w:color="auto"/>
            </w:tcBorders>
          </w:tcPr>
          <w:p w14:paraId="3421FF71" w14:textId="77777777" w:rsidR="007B0696" w:rsidRPr="00340914" w:rsidRDefault="007B0696" w:rsidP="007B0696">
            <w:pPr>
              <w:pStyle w:val="TAC"/>
              <w:rPr>
                <w:lang w:val="en-US"/>
              </w:rPr>
            </w:pPr>
            <w:r w:rsidRPr="00340914">
              <w:rPr>
                <w:lang w:val="en-US"/>
              </w:rPr>
              <w:t>450</w:t>
            </w:r>
            <w:r w:rsidRPr="00340914">
              <w:t xml:space="preserve"> - </w:t>
            </w:r>
            <w:r w:rsidRPr="00340914">
              <w:rPr>
                <w:lang w:val="en-US"/>
              </w:rPr>
              <w:t>45</w:t>
            </w:r>
            <w:r w:rsidRPr="00340914">
              <w:t>5 MHz</w:t>
            </w:r>
          </w:p>
        </w:tc>
        <w:tc>
          <w:tcPr>
            <w:tcW w:w="1235" w:type="dxa"/>
            <w:tcBorders>
              <w:top w:val="single" w:sz="4" w:space="0" w:color="auto"/>
              <w:left w:val="single" w:sz="4" w:space="0" w:color="auto"/>
              <w:bottom w:val="single" w:sz="4" w:space="0" w:color="auto"/>
              <w:right w:val="single" w:sz="4" w:space="0" w:color="auto"/>
            </w:tcBorders>
          </w:tcPr>
          <w:p w14:paraId="3421FF72" w14:textId="77777777" w:rsidR="007B0696" w:rsidRPr="00340914" w:rsidRDefault="007B0696" w:rsidP="007B0696">
            <w:pPr>
              <w:pStyle w:val="TAC"/>
              <w:rPr>
                <w:rFonts w:cs="Arial"/>
              </w:rPr>
            </w:pPr>
            <w:r w:rsidRPr="00340914">
              <w:t xml:space="preserve">-96 </w:t>
            </w:r>
            <w:proofErr w:type="spellStart"/>
            <w:r w:rsidRPr="0034091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73" w14:textId="77777777" w:rsidR="007B0696" w:rsidRPr="00340914" w:rsidRDefault="007B0696" w:rsidP="007B0696">
            <w:pPr>
              <w:pStyle w:val="TAC"/>
              <w:rPr>
                <w:rFonts w:cs="Arial"/>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14:paraId="3421FF74" w14:textId="77777777" w:rsidR="007B0696" w:rsidRPr="00340914" w:rsidRDefault="007B0696" w:rsidP="007B0696">
            <w:pPr>
              <w:pStyle w:val="TAC"/>
              <w:rPr>
                <w:rFonts w:cs="Arial"/>
              </w:rPr>
            </w:pPr>
          </w:p>
        </w:tc>
      </w:tr>
      <w:tr w:rsidR="007B0696" w:rsidRPr="00340914" w14:paraId="3421FF7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76" w14:textId="77777777" w:rsidR="007B0696" w:rsidRPr="00340914" w:rsidRDefault="007B0696" w:rsidP="007B0696">
            <w:pPr>
              <w:pStyle w:val="TAC"/>
              <w:rPr>
                <w:rFonts w:cs="v5.0.0"/>
              </w:rPr>
            </w:pPr>
            <w:r w:rsidRPr="00340914">
              <w:rPr>
                <w:rFonts w:cs="v5.0.0" w:hint="eastAsia"/>
              </w:rPr>
              <w:t>WA E-UTRA Band 74</w:t>
            </w:r>
          </w:p>
        </w:tc>
        <w:tc>
          <w:tcPr>
            <w:tcW w:w="2291" w:type="dxa"/>
            <w:tcBorders>
              <w:top w:val="single" w:sz="4" w:space="0" w:color="auto"/>
              <w:left w:val="single" w:sz="4" w:space="0" w:color="auto"/>
              <w:bottom w:val="single" w:sz="4" w:space="0" w:color="auto"/>
              <w:right w:val="single" w:sz="4" w:space="0" w:color="auto"/>
            </w:tcBorders>
          </w:tcPr>
          <w:p w14:paraId="3421FF77" w14:textId="77777777" w:rsidR="007B0696" w:rsidRPr="00340914" w:rsidRDefault="007B0696" w:rsidP="007B0696">
            <w:pPr>
              <w:pStyle w:val="TAC"/>
              <w:rPr>
                <w:rFonts w:cs="Arial"/>
              </w:rPr>
            </w:pPr>
            <w:r w:rsidRPr="00340914">
              <w:rPr>
                <w:rFonts w:cs="Arial" w:hint="eastAsia"/>
              </w:rPr>
              <w:t xml:space="preserve">1427 </w:t>
            </w:r>
            <w:r w:rsidRPr="00340914">
              <w:rPr>
                <w:rFonts w:cs="Arial"/>
              </w:rPr>
              <w:t>–</w:t>
            </w:r>
            <w:r w:rsidRPr="00340914">
              <w:rPr>
                <w:rFonts w:cs="Arial" w:hint="eastAsia"/>
              </w:rPr>
              <w:t xml:space="preserve"> 1470 MHz</w:t>
            </w:r>
          </w:p>
        </w:tc>
        <w:tc>
          <w:tcPr>
            <w:tcW w:w="1235" w:type="dxa"/>
            <w:tcBorders>
              <w:top w:val="single" w:sz="4" w:space="0" w:color="auto"/>
              <w:left w:val="single" w:sz="4" w:space="0" w:color="auto"/>
              <w:bottom w:val="single" w:sz="4" w:space="0" w:color="auto"/>
              <w:right w:val="single" w:sz="4" w:space="0" w:color="auto"/>
            </w:tcBorders>
          </w:tcPr>
          <w:p w14:paraId="3421FF78" w14:textId="77777777" w:rsidR="007B0696" w:rsidRPr="00340914" w:rsidRDefault="007B0696" w:rsidP="007B0696">
            <w:pPr>
              <w:pStyle w:val="TAC"/>
              <w:rPr>
                <w:rFonts w:cs="Arial"/>
              </w:rPr>
            </w:pPr>
            <w:r w:rsidRPr="00340914">
              <w:rPr>
                <w:rFonts w:cs="Arial" w:hint="eastAsia"/>
              </w:rPr>
              <w:t xml:space="preserve">-96 </w:t>
            </w:r>
            <w:proofErr w:type="spellStart"/>
            <w:r w:rsidRPr="00340914">
              <w:rPr>
                <w:rFonts w:cs="Arial" w:hint="eastAsia"/>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79" w14:textId="77777777" w:rsidR="007B0696" w:rsidRPr="00340914" w:rsidRDefault="007B0696" w:rsidP="007B0696">
            <w:pPr>
              <w:pStyle w:val="TAC"/>
              <w:rPr>
                <w:rFonts w:cs="Arial"/>
              </w:rPr>
            </w:pPr>
            <w:r w:rsidRPr="00340914">
              <w:rPr>
                <w:rFonts w:cs="Arial" w:hint="eastAsia"/>
              </w:rPr>
              <w:t>100 kHz</w:t>
            </w:r>
          </w:p>
        </w:tc>
        <w:tc>
          <w:tcPr>
            <w:tcW w:w="1845" w:type="dxa"/>
            <w:tcBorders>
              <w:top w:val="single" w:sz="4" w:space="0" w:color="auto"/>
              <w:left w:val="single" w:sz="4" w:space="0" w:color="auto"/>
              <w:bottom w:val="single" w:sz="4" w:space="0" w:color="auto"/>
              <w:right w:val="single" w:sz="4" w:space="0" w:color="auto"/>
            </w:tcBorders>
          </w:tcPr>
          <w:p w14:paraId="3421FF7A" w14:textId="77777777" w:rsidR="007B0696" w:rsidRPr="00340914" w:rsidRDefault="007B0696" w:rsidP="007B0696">
            <w:pPr>
              <w:pStyle w:val="TAC"/>
              <w:rPr>
                <w:rFonts w:cs="Arial"/>
              </w:rPr>
            </w:pPr>
            <w:r w:rsidRPr="00340914">
              <w:rPr>
                <w:rFonts w:cs="Arial" w:hint="eastAsia"/>
              </w:rPr>
              <w:t xml:space="preserve">This is not </w:t>
            </w:r>
            <w:r w:rsidRPr="00340914">
              <w:rPr>
                <w:rFonts w:cs="Arial"/>
              </w:rPr>
              <w:t>applicable</w:t>
            </w:r>
            <w:r w:rsidRPr="00340914">
              <w:rPr>
                <w:rFonts w:cs="Arial" w:hint="eastAsia"/>
              </w:rPr>
              <w:t xml:space="preserve"> to E-UTRA BS operating in Band 50</w:t>
            </w:r>
          </w:p>
        </w:tc>
      </w:tr>
      <w:tr w:rsidR="007B0696" w:rsidRPr="00340914" w14:paraId="3421FF8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7C" w14:textId="77777777" w:rsidR="007B0696" w:rsidRPr="00340914" w:rsidRDefault="007B0696" w:rsidP="007B0696">
            <w:pPr>
              <w:pStyle w:val="TAC"/>
              <w:rPr>
                <w:rFonts w:cs="v5.0.0"/>
              </w:rPr>
            </w:pPr>
            <w:r w:rsidRPr="00340914">
              <w:rPr>
                <w:rFonts w:cs="Arial"/>
                <w:szCs w:val="18"/>
              </w:rPr>
              <w:t>WA NR Band n77</w:t>
            </w:r>
          </w:p>
        </w:tc>
        <w:tc>
          <w:tcPr>
            <w:tcW w:w="2291" w:type="dxa"/>
            <w:tcBorders>
              <w:top w:val="single" w:sz="4" w:space="0" w:color="auto"/>
              <w:left w:val="single" w:sz="4" w:space="0" w:color="auto"/>
              <w:bottom w:val="single" w:sz="4" w:space="0" w:color="auto"/>
              <w:right w:val="single" w:sz="4" w:space="0" w:color="auto"/>
            </w:tcBorders>
          </w:tcPr>
          <w:p w14:paraId="3421FF7D" w14:textId="77777777" w:rsidR="007B0696" w:rsidRPr="00340914" w:rsidRDefault="007B0696" w:rsidP="007B0696">
            <w:pPr>
              <w:pStyle w:val="TAC"/>
              <w:rPr>
                <w:rFonts w:cs="Arial"/>
              </w:rPr>
            </w:pPr>
            <w:r w:rsidRPr="00340914">
              <w:rPr>
                <w:rFonts w:cs="Arial"/>
                <w:szCs w:val="18"/>
              </w:rPr>
              <w:t>3.3 – 4.2 GHz</w:t>
            </w:r>
          </w:p>
        </w:tc>
        <w:tc>
          <w:tcPr>
            <w:tcW w:w="1235" w:type="dxa"/>
            <w:tcBorders>
              <w:top w:val="single" w:sz="4" w:space="0" w:color="auto"/>
              <w:left w:val="single" w:sz="4" w:space="0" w:color="auto"/>
              <w:bottom w:val="single" w:sz="4" w:space="0" w:color="auto"/>
              <w:right w:val="single" w:sz="4" w:space="0" w:color="auto"/>
            </w:tcBorders>
          </w:tcPr>
          <w:p w14:paraId="3421FF7E" w14:textId="77777777" w:rsidR="007B0696" w:rsidRPr="00340914"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7F"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1FF80" w14:textId="77777777" w:rsidR="007B0696" w:rsidRPr="00340914" w:rsidRDefault="007B0696" w:rsidP="007B0696">
            <w:pPr>
              <w:pStyle w:val="TAC"/>
              <w:rPr>
                <w:rFonts w:cs="Arial"/>
              </w:rPr>
            </w:pPr>
            <w:r w:rsidRPr="00340914">
              <w:rPr>
                <w:rFonts w:cs="Arial"/>
              </w:rPr>
              <w:t>This is not applicable to E-UTRA BS operating in Band</w:t>
            </w:r>
            <w:r w:rsidRPr="00340914">
              <w:rPr>
                <w:rFonts w:cs="Arial"/>
                <w:lang w:eastAsia="zh-CN"/>
              </w:rPr>
              <w:t xml:space="preserve"> 22, 42, 43</w:t>
            </w:r>
            <w:r w:rsidRPr="00340914">
              <w:rPr>
                <w:rFonts w:cs="Arial"/>
              </w:rPr>
              <w:t>, 48 or 52</w:t>
            </w:r>
          </w:p>
        </w:tc>
      </w:tr>
      <w:tr w:rsidR="007B0696" w:rsidRPr="00340914" w14:paraId="3421FF8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82" w14:textId="77777777" w:rsidR="007B0696" w:rsidRPr="00340914" w:rsidRDefault="007B0696" w:rsidP="007B0696">
            <w:pPr>
              <w:pStyle w:val="TAC"/>
              <w:rPr>
                <w:rFonts w:cs="v5.0.0"/>
              </w:rPr>
            </w:pPr>
            <w:r w:rsidRPr="00340914">
              <w:rPr>
                <w:rFonts w:cs="Arial"/>
                <w:szCs w:val="18"/>
              </w:rPr>
              <w:t>WA NR Band n78</w:t>
            </w:r>
          </w:p>
        </w:tc>
        <w:tc>
          <w:tcPr>
            <w:tcW w:w="2291" w:type="dxa"/>
            <w:tcBorders>
              <w:top w:val="single" w:sz="4" w:space="0" w:color="auto"/>
              <w:left w:val="single" w:sz="4" w:space="0" w:color="auto"/>
              <w:bottom w:val="single" w:sz="4" w:space="0" w:color="auto"/>
              <w:right w:val="single" w:sz="4" w:space="0" w:color="auto"/>
            </w:tcBorders>
          </w:tcPr>
          <w:p w14:paraId="3421FF83" w14:textId="77777777" w:rsidR="007B0696" w:rsidRPr="00340914" w:rsidRDefault="007B0696" w:rsidP="007B0696">
            <w:pPr>
              <w:pStyle w:val="TAC"/>
              <w:rPr>
                <w:rFonts w:cs="Arial"/>
              </w:rPr>
            </w:pPr>
            <w:r w:rsidRPr="00340914">
              <w:rPr>
                <w:rFonts w:cs="Arial"/>
                <w:szCs w:val="18"/>
              </w:rPr>
              <w:t>3.3 – 3.8 GHz</w:t>
            </w:r>
          </w:p>
        </w:tc>
        <w:tc>
          <w:tcPr>
            <w:tcW w:w="1235" w:type="dxa"/>
            <w:tcBorders>
              <w:top w:val="single" w:sz="4" w:space="0" w:color="auto"/>
              <w:left w:val="single" w:sz="4" w:space="0" w:color="auto"/>
              <w:bottom w:val="single" w:sz="4" w:space="0" w:color="auto"/>
              <w:right w:val="single" w:sz="4" w:space="0" w:color="auto"/>
            </w:tcBorders>
          </w:tcPr>
          <w:p w14:paraId="3421FF84" w14:textId="77777777" w:rsidR="007B0696" w:rsidRPr="00340914"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85"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1FF86" w14:textId="77777777" w:rsidR="007B0696" w:rsidRPr="00340914" w:rsidRDefault="007B0696" w:rsidP="007B0696">
            <w:pPr>
              <w:pStyle w:val="TAC"/>
              <w:rPr>
                <w:rFonts w:cs="Arial"/>
              </w:rPr>
            </w:pPr>
            <w:r w:rsidRPr="00340914">
              <w:rPr>
                <w:rFonts w:cs="Arial"/>
              </w:rPr>
              <w:t>This is not applicable to E-UTRA BS operating in Band</w:t>
            </w:r>
            <w:r w:rsidRPr="00340914">
              <w:rPr>
                <w:rFonts w:cs="Arial"/>
                <w:lang w:eastAsia="zh-CN"/>
              </w:rPr>
              <w:t xml:space="preserve"> 22, 42, 43</w:t>
            </w:r>
            <w:r w:rsidRPr="00340914">
              <w:rPr>
                <w:rFonts w:cs="Arial"/>
              </w:rPr>
              <w:t>, 48 or 52</w:t>
            </w:r>
          </w:p>
        </w:tc>
      </w:tr>
      <w:tr w:rsidR="007B0696" w:rsidRPr="00340914" w14:paraId="3421FF8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88" w14:textId="77777777" w:rsidR="007B0696" w:rsidRPr="00340914" w:rsidRDefault="007B0696" w:rsidP="007B0696">
            <w:pPr>
              <w:pStyle w:val="TAC"/>
              <w:rPr>
                <w:rFonts w:cs="v5.0.0"/>
              </w:rPr>
            </w:pPr>
            <w:r w:rsidRPr="00340914">
              <w:rPr>
                <w:rFonts w:cs="Arial"/>
                <w:szCs w:val="18"/>
              </w:rPr>
              <w:t>WA NR Band n79</w:t>
            </w:r>
          </w:p>
        </w:tc>
        <w:tc>
          <w:tcPr>
            <w:tcW w:w="2291" w:type="dxa"/>
            <w:tcBorders>
              <w:top w:val="single" w:sz="4" w:space="0" w:color="auto"/>
              <w:left w:val="single" w:sz="4" w:space="0" w:color="auto"/>
              <w:bottom w:val="single" w:sz="4" w:space="0" w:color="auto"/>
              <w:right w:val="single" w:sz="4" w:space="0" w:color="auto"/>
            </w:tcBorders>
          </w:tcPr>
          <w:p w14:paraId="3421FF89" w14:textId="77777777" w:rsidR="007B0696" w:rsidRPr="00340914" w:rsidRDefault="007B0696" w:rsidP="007B0696">
            <w:pPr>
              <w:pStyle w:val="TAC"/>
              <w:rPr>
                <w:rFonts w:cs="Arial"/>
              </w:rPr>
            </w:pPr>
            <w:r w:rsidRPr="00340914">
              <w:rPr>
                <w:rFonts w:cs="Arial"/>
                <w:szCs w:val="18"/>
              </w:rPr>
              <w:t>4.4 – 5.0 GHz</w:t>
            </w:r>
          </w:p>
        </w:tc>
        <w:tc>
          <w:tcPr>
            <w:tcW w:w="1235" w:type="dxa"/>
            <w:tcBorders>
              <w:top w:val="single" w:sz="4" w:space="0" w:color="auto"/>
              <w:left w:val="single" w:sz="4" w:space="0" w:color="auto"/>
              <w:bottom w:val="single" w:sz="4" w:space="0" w:color="auto"/>
              <w:right w:val="single" w:sz="4" w:space="0" w:color="auto"/>
            </w:tcBorders>
          </w:tcPr>
          <w:p w14:paraId="3421FF8A" w14:textId="77777777" w:rsidR="007B0696" w:rsidRPr="00340914"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8B"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1FF8C" w14:textId="77777777" w:rsidR="007B0696" w:rsidRPr="00340914" w:rsidRDefault="007B0696" w:rsidP="007B0696">
            <w:pPr>
              <w:pStyle w:val="TAC"/>
              <w:rPr>
                <w:rFonts w:cs="Arial"/>
              </w:rPr>
            </w:pPr>
          </w:p>
        </w:tc>
      </w:tr>
      <w:tr w:rsidR="007B0696" w:rsidRPr="00340914" w14:paraId="3421FF9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8E" w14:textId="77777777" w:rsidR="007B0696" w:rsidRPr="00340914" w:rsidRDefault="007B0696" w:rsidP="007B0696">
            <w:pPr>
              <w:pStyle w:val="TAC"/>
              <w:rPr>
                <w:rFonts w:cs="v5.0.0"/>
              </w:rPr>
            </w:pPr>
            <w:r w:rsidRPr="00340914">
              <w:rPr>
                <w:rFonts w:cs="Arial"/>
                <w:szCs w:val="18"/>
              </w:rPr>
              <w:t>WA NR Band n80</w:t>
            </w:r>
          </w:p>
        </w:tc>
        <w:tc>
          <w:tcPr>
            <w:tcW w:w="2291" w:type="dxa"/>
            <w:tcBorders>
              <w:top w:val="single" w:sz="4" w:space="0" w:color="auto"/>
              <w:left w:val="single" w:sz="4" w:space="0" w:color="auto"/>
              <w:bottom w:val="single" w:sz="4" w:space="0" w:color="auto"/>
              <w:right w:val="single" w:sz="4" w:space="0" w:color="auto"/>
            </w:tcBorders>
          </w:tcPr>
          <w:p w14:paraId="3421FF8F" w14:textId="77777777" w:rsidR="007B0696" w:rsidRPr="00340914" w:rsidRDefault="007B0696" w:rsidP="007B0696">
            <w:pPr>
              <w:pStyle w:val="TAC"/>
              <w:rPr>
                <w:rFonts w:cs="Arial"/>
              </w:rPr>
            </w:pPr>
            <w:r w:rsidRPr="00340914">
              <w:rPr>
                <w:rFonts w:cs="Arial"/>
                <w:szCs w:val="18"/>
              </w:rPr>
              <w:t>1710 – 1785 MHz</w:t>
            </w:r>
          </w:p>
        </w:tc>
        <w:tc>
          <w:tcPr>
            <w:tcW w:w="1235" w:type="dxa"/>
            <w:tcBorders>
              <w:top w:val="single" w:sz="4" w:space="0" w:color="auto"/>
              <w:left w:val="single" w:sz="4" w:space="0" w:color="auto"/>
              <w:bottom w:val="single" w:sz="4" w:space="0" w:color="auto"/>
              <w:right w:val="single" w:sz="4" w:space="0" w:color="auto"/>
            </w:tcBorders>
          </w:tcPr>
          <w:p w14:paraId="3421FF90" w14:textId="77777777" w:rsidR="007B0696" w:rsidRPr="00340914"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91"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1FF92" w14:textId="77777777" w:rsidR="007B0696" w:rsidRPr="00340914" w:rsidRDefault="007B0696" w:rsidP="007B0696">
            <w:pPr>
              <w:pStyle w:val="TAC"/>
              <w:rPr>
                <w:rFonts w:cs="Arial"/>
              </w:rPr>
            </w:pPr>
          </w:p>
        </w:tc>
      </w:tr>
      <w:tr w:rsidR="007B0696" w:rsidRPr="00340914" w14:paraId="3421FF9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94" w14:textId="77777777" w:rsidR="007B0696" w:rsidRPr="00340914" w:rsidRDefault="007B0696" w:rsidP="007B0696">
            <w:pPr>
              <w:pStyle w:val="TAC"/>
              <w:rPr>
                <w:rFonts w:cs="v5.0.0"/>
              </w:rPr>
            </w:pPr>
            <w:r w:rsidRPr="00340914">
              <w:rPr>
                <w:rFonts w:cs="Arial"/>
                <w:szCs w:val="18"/>
              </w:rPr>
              <w:t>WA NR Band n81</w:t>
            </w:r>
          </w:p>
        </w:tc>
        <w:tc>
          <w:tcPr>
            <w:tcW w:w="2291" w:type="dxa"/>
            <w:tcBorders>
              <w:top w:val="single" w:sz="4" w:space="0" w:color="auto"/>
              <w:left w:val="single" w:sz="4" w:space="0" w:color="auto"/>
              <w:bottom w:val="single" w:sz="4" w:space="0" w:color="auto"/>
              <w:right w:val="single" w:sz="4" w:space="0" w:color="auto"/>
            </w:tcBorders>
          </w:tcPr>
          <w:p w14:paraId="3421FF95" w14:textId="77777777" w:rsidR="007B0696" w:rsidRPr="00340914" w:rsidRDefault="007B0696" w:rsidP="007B0696">
            <w:pPr>
              <w:pStyle w:val="TAC"/>
              <w:rPr>
                <w:rFonts w:cs="Arial"/>
              </w:rPr>
            </w:pPr>
            <w:r w:rsidRPr="00340914">
              <w:rPr>
                <w:rFonts w:cs="Arial"/>
                <w:szCs w:val="18"/>
              </w:rPr>
              <w:t>880 – 915 MHz</w:t>
            </w:r>
          </w:p>
        </w:tc>
        <w:tc>
          <w:tcPr>
            <w:tcW w:w="1235" w:type="dxa"/>
            <w:tcBorders>
              <w:top w:val="single" w:sz="4" w:space="0" w:color="auto"/>
              <w:left w:val="single" w:sz="4" w:space="0" w:color="auto"/>
              <w:bottom w:val="single" w:sz="4" w:space="0" w:color="auto"/>
              <w:right w:val="single" w:sz="4" w:space="0" w:color="auto"/>
            </w:tcBorders>
          </w:tcPr>
          <w:p w14:paraId="3421FF96" w14:textId="77777777" w:rsidR="007B0696" w:rsidRPr="00340914"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97"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1FF98" w14:textId="77777777" w:rsidR="007B0696" w:rsidRPr="00340914" w:rsidRDefault="007B0696" w:rsidP="007B0696">
            <w:pPr>
              <w:pStyle w:val="TAC"/>
              <w:rPr>
                <w:rFonts w:cs="Arial"/>
              </w:rPr>
            </w:pPr>
          </w:p>
        </w:tc>
      </w:tr>
      <w:tr w:rsidR="007B0696" w:rsidRPr="00340914" w14:paraId="3421FF9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9A" w14:textId="77777777" w:rsidR="007B0696" w:rsidRPr="00340914" w:rsidRDefault="007B0696" w:rsidP="007B0696">
            <w:pPr>
              <w:pStyle w:val="TAC"/>
              <w:rPr>
                <w:rFonts w:cs="v5.0.0"/>
              </w:rPr>
            </w:pPr>
            <w:r w:rsidRPr="00340914">
              <w:rPr>
                <w:rFonts w:cs="Arial"/>
                <w:szCs w:val="18"/>
              </w:rPr>
              <w:t>WA NR Band n82</w:t>
            </w:r>
          </w:p>
        </w:tc>
        <w:tc>
          <w:tcPr>
            <w:tcW w:w="2291" w:type="dxa"/>
            <w:tcBorders>
              <w:top w:val="single" w:sz="4" w:space="0" w:color="auto"/>
              <w:left w:val="single" w:sz="4" w:space="0" w:color="auto"/>
              <w:bottom w:val="single" w:sz="4" w:space="0" w:color="auto"/>
              <w:right w:val="single" w:sz="4" w:space="0" w:color="auto"/>
            </w:tcBorders>
          </w:tcPr>
          <w:p w14:paraId="3421FF9B" w14:textId="77777777" w:rsidR="007B0696" w:rsidRPr="00340914" w:rsidRDefault="007B0696" w:rsidP="007B0696">
            <w:pPr>
              <w:pStyle w:val="TAC"/>
              <w:rPr>
                <w:rFonts w:cs="Arial"/>
              </w:rPr>
            </w:pPr>
            <w:r w:rsidRPr="00340914">
              <w:rPr>
                <w:rFonts w:cs="Arial"/>
                <w:szCs w:val="18"/>
              </w:rPr>
              <w:t>832 – 862 MHz</w:t>
            </w:r>
          </w:p>
        </w:tc>
        <w:tc>
          <w:tcPr>
            <w:tcW w:w="1235" w:type="dxa"/>
            <w:tcBorders>
              <w:top w:val="single" w:sz="4" w:space="0" w:color="auto"/>
              <w:left w:val="single" w:sz="4" w:space="0" w:color="auto"/>
              <w:bottom w:val="single" w:sz="4" w:space="0" w:color="auto"/>
              <w:right w:val="single" w:sz="4" w:space="0" w:color="auto"/>
            </w:tcBorders>
          </w:tcPr>
          <w:p w14:paraId="3421FF9C" w14:textId="77777777" w:rsidR="007B0696" w:rsidRPr="00340914"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9D"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1FF9E" w14:textId="77777777" w:rsidR="007B0696" w:rsidRPr="00340914" w:rsidRDefault="007B0696" w:rsidP="007B0696">
            <w:pPr>
              <w:pStyle w:val="TAC"/>
              <w:rPr>
                <w:rFonts w:cs="Arial"/>
              </w:rPr>
            </w:pPr>
          </w:p>
        </w:tc>
      </w:tr>
      <w:tr w:rsidR="007B0696" w:rsidRPr="00340914" w14:paraId="3421FFA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A0" w14:textId="77777777" w:rsidR="007B0696" w:rsidRPr="00340914" w:rsidRDefault="007B0696" w:rsidP="007B0696">
            <w:pPr>
              <w:pStyle w:val="TAC"/>
              <w:rPr>
                <w:rFonts w:cs="v5.0.0"/>
              </w:rPr>
            </w:pPr>
            <w:r w:rsidRPr="00340914">
              <w:rPr>
                <w:rFonts w:cs="Arial"/>
                <w:szCs w:val="18"/>
              </w:rPr>
              <w:t>WA NR Band n83</w:t>
            </w:r>
          </w:p>
        </w:tc>
        <w:tc>
          <w:tcPr>
            <w:tcW w:w="2291" w:type="dxa"/>
            <w:tcBorders>
              <w:top w:val="single" w:sz="4" w:space="0" w:color="auto"/>
              <w:left w:val="single" w:sz="4" w:space="0" w:color="auto"/>
              <w:bottom w:val="single" w:sz="4" w:space="0" w:color="auto"/>
              <w:right w:val="single" w:sz="4" w:space="0" w:color="auto"/>
            </w:tcBorders>
          </w:tcPr>
          <w:p w14:paraId="3421FFA1" w14:textId="77777777" w:rsidR="007B0696" w:rsidRPr="00340914" w:rsidRDefault="007B0696" w:rsidP="007B0696">
            <w:pPr>
              <w:pStyle w:val="TAC"/>
              <w:rPr>
                <w:rFonts w:cs="Arial"/>
              </w:rPr>
            </w:pPr>
            <w:r w:rsidRPr="00340914">
              <w:rPr>
                <w:rFonts w:cs="Arial"/>
                <w:szCs w:val="18"/>
              </w:rPr>
              <w:t>703 – 748 MHz</w:t>
            </w:r>
          </w:p>
        </w:tc>
        <w:tc>
          <w:tcPr>
            <w:tcW w:w="1235" w:type="dxa"/>
            <w:tcBorders>
              <w:top w:val="single" w:sz="4" w:space="0" w:color="auto"/>
              <w:left w:val="single" w:sz="4" w:space="0" w:color="auto"/>
              <w:bottom w:val="single" w:sz="4" w:space="0" w:color="auto"/>
              <w:right w:val="single" w:sz="4" w:space="0" w:color="auto"/>
            </w:tcBorders>
          </w:tcPr>
          <w:p w14:paraId="3421FFA2" w14:textId="77777777" w:rsidR="007B0696" w:rsidRPr="00340914"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A3"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1FFA4" w14:textId="77777777" w:rsidR="007B0696" w:rsidRPr="00340914" w:rsidRDefault="007B0696" w:rsidP="007B0696">
            <w:pPr>
              <w:pStyle w:val="TAC"/>
              <w:rPr>
                <w:rFonts w:cs="Arial"/>
              </w:rPr>
            </w:pPr>
          </w:p>
        </w:tc>
      </w:tr>
      <w:tr w:rsidR="007B0696" w:rsidRPr="00340914" w14:paraId="3421FFA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A6" w14:textId="77777777" w:rsidR="007B0696" w:rsidRPr="00340914" w:rsidRDefault="007B0696" w:rsidP="007B0696">
            <w:pPr>
              <w:pStyle w:val="TAC"/>
              <w:rPr>
                <w:rFonts w:cs="v5.0.0"/>
              </w:rPr>
            </w:pPr>
            <w:r w:rsidRPr="00340914">
              <w:rPr>
                <w:rFonts w:cs="Arial"/>
                <w:szCs w:val="18"/>
              </w:rPr>
              <w:t>WA NR Band n84</w:t>
            </w:r>
          </w:p>
        </w:tc>
        <w:tc>
          <w:tcPr>
            <w:tcW w:w="2291" w:type="dxa"/>
            <w:tcBorders>
              <w:top w:val="single" w:sz="4" w:space="0" w:color="auto"/>
              <w:left w:val="single" w:sz="4" w:space="0" w:color="auto"/>
              <w:bottom w:val="single" w:sz="4" w:space="0" w:color="auto"/>
              <w:right w:val="single" w:sz="4" w:space="0" w:color="auto"/>
            </w:tcBorders>
          </w:tcPr>
          <w:p w14:paraId="3421FFA7" w14:textId="77777777" w:rsidR="007B0696" w:rsidRPr="00340914" w:rsidRDefault="007B0696" w:rsidP="007B0696">
            <w:pPr>
              <w:pStyle w:val="TAC"/>
              <w:rPr>
                <w:rFonts w:cs="Arial"/>
              </w:rPr>
            </w:pPr>
            <w:r w:rsidRPr="00340914">
              <w:rPr>
                <w:rFonts w:cs="Arial"/>
                <w:szCs w:val="18"/>
              </w:rPr>
              <w:t>1920 – 1980 MHz</w:t>
            </w:r>
          </w:p>
        </w:tc>
        <w:tc>
          <w:tcPr>
            <w:tcW w:w="1235" w:type="dxa"/>
            <w:tcBorders>
              <w:top w:val="single" w:sz="4" w:space="0" w:color="auto"/>
              <w:left w:val="single" w:sz="4" w:space="0" w:color="auto"/>
              <w:bottom w:val="single" w:sz="4" w:space="0" w:color="auto"/>
              <w:right w:val="single" w:sz="4" w:space="0" w:color="auto"/>
            </w:tcBorders>
          </w:tcPr>
          <w:p w14:paraId="3421FFA8" w14:textId="77777777" w:rsidR="007B0696" w:rsidRPr="00340914"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A9"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1FFAA" w14:textId="77777777" w:rsidR="007B0696" w:rsidRPr="00340914" w:rsidRDefault="007B0696" w:rsidP="007B0696">
            <w:pPr>
              <w:pStyle w:val="TAC"/>
              <w:rPr>
                <w:rFonts w:cs="Arial"/>
              </w:rPr>
            </w:pPr>
          </w:p>
        </w:tc>
      </w:tr>
      <w:tr w:rsidR="007B0696" w:rsidRPr="00340914" w14:paraId="3421FFB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AC" w14:textId="77777777" w:rsidR="007B0696" w:rsidRPr="00340914" w:rsidRDefault="007B0696" w:rsidP="007B0696">
            <w:pPr>
              <w:pStyle w:val="TAC"/>
              <w:rPr>
                <w:rFonts w:cs="v5.0.0"/>
              </w:rPr>
            </w:pPr>
            <w:r w:rsidRPr="00340914">
              <w:rPr>
                <w:rFonts w:cs="v5.0.0"/>
              </w:rPr>
              <w:t>WA E-UTRA Band 85</w:t>
            </w:r>
          </w:p>
        </w:tc>
        <w:tc>
          <w:tcPr>
            <w:tcW w:w="2291" w:type="dxa"/>
            <w:tcBorders>
              <w:top w:val="single" w:sz="4" w:space="0" w:color="auto"/>
              <w:left w:val="single" w:sz="4" w:space="0" w:color="auto"/>
              <w:bottom w:val="single" w:sz="4" w:space="0" w:color="auto"/>
              <w:right w:val="single" w:sz="4" w:space="0" w:color="auto"/>
            </w:tcBorders>
          </w:tcPr>
          <w:p w14:paraId="3421FFAD" w14:textId="77777777" w:rsidR="007B0696" w:rsidRPr="00340914" w:rsidRDefault="007B0696" w:rsidP="007B0696">
            <w:pPr>
              <w:pStyle w:val="TAC"/>
              <w:rPr>
                <w:rFonts w:cs="Arial"/>
              </w:rPr>
            </w:pPr>
            <w:r w:rsidRPr="00340914">
              <w:rPr>
                <w:rFonts w:cs="Arial"/>
              </w:rPr>
              <w:t>698 - 716 MHz</w:t>
            </w:r>
          </w:p>
        </w:tc>
        <w:tc>
          <w:tcPr>
            <w:tcW w:w="1235" w:type="dxa"/>
            <w:tcBorders>
              <w:top w:val="single" w:sz="4" w:space="0" w:color="auto"/>
              <w:left w:val="single" w:sz="4" w:space="0" w:color="auto"/>
              <w:bottom w:val="single" w:sz="4" w:space="0" w:color="auto"/>
              <w:right w:val="single" w:sz="4" w:space="0" w:color="auto"/>
            </w:tcBorders>
          </w:tcPr>
          <w:p w14:paraId="3421FFAE"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AF"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B0" w14:textId="77777777" w:rsidR="007B0696" w:rsidRPr="00340914" w:rsidRDefault="007B0696" w:rsidP="007B0696">
            <w:pPr>
              <w:pStyle w:val="TAC"/>
              <w:rPr>
                <w:rFonts w:cs="Arial"/>
              </w:rPr>
            </w:pPr>
          </w:p>
        </w:tc>
      </w:tr>
      <w:tr w:rsidR="007B0696" w:rsidRPr="00340914" w14:paraId="3421FFB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B2" w14:textId="77777777" w:rsidR="007B0696" w:rsidRPr="00340914" w:rsidRDefault="007B0696" w:rsidP="007B0696">
            <w:pPr>
              <w:pStyle w:val="TAC"/>
              <w:rPr>
                <w:rFonts w:cs="v5.0.0"/>
              </w:rPr>
            </w:pPr>
            <w:r w:rsidRPr="00340914">
              <w:rPr>
                <w:rFonts w:cs="v5.0.0"/>
              </w:rPr>
              <w:t>WA NR Band n86</w:t>
            </w:r>
          </w:p>
        </w:tc>
        <w:tc>
          <w:tcPr>
            <w:tcW w:w="2291" w:type="dxa"/>
            <w:tcBorders>
              <w:top w:val="single" w:sz="4" w:space="0" w:color="auto"/>
              <w:left w:val="single" w:sz="4" w:space="0" w:color="auto"/>
              <w:bottom w:val="single" w:sz="4" w:space="0" w:color="auto"/>
              <w:right w:val="single" w:sz="4" w:space="0" w:color="auto"/>
            </w:tcBorders>
          </w:tcPr>
          <w:p w14:paraId="3421FFB3" w14:textId="77777777" w:rsidR="007B0696" w:rsidRPr="00340914" w:rsidRDefault="007B0696" w:rsidP="007B0696">
            <w:pPr>
              <w:pStyle w:val="TAC"/>
              <w:rPr>
                <w:rFonts w:cs="Arial"/>
              </w:rPr>
            </w:pPr>
            <w:r w:rsidRPr="0034091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14:paraId="3421FFB4"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B5"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B6" w14:textId="77777777" w:rsidR="007B0696" w:rsidRPr="00340914" w:rsidRDefault="007B0696" w:rsidP="007B0696">
            <w:pPr>
              <w:pStyle w:val="TAC"/>
              <w:rPr>
                <w:rFonts w:cs="Arial"/>
              </w:rPr>
            </w:pPr>
          </w:p>
        </w:tc>
      </w:tr>
      <w:tr w:rsidR="007B0696" w:rsidRPr="00340914" w14:paraId="3421FFB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B8" w14:textId="77777777" w:rsidR="007B0696" w:rsidRPr="00340914" w:rsidRDefault="007B0696" w:rsidP="007B0696">
            <w:pPr>
              <w:pStyle w:val="TAC"/>
              <w:rPr>
                <w:rFonts w:cs="v5.0.0"/>
              </w:rPr>
            </w:pPr>
            <w:r w:rsidRPr="00340914">
              <w:rPr>
                <w:rFonts w:cs="v5.0.0"/>
              </w:rPr>
              <w:lastRenderedPageBreak/>
              <w:t>WA E-UTRA Band 8</w:t>
            </w:r>
            <w:r w:rsidRPr="00340914">
              <w:rPr>
                <w:lang w:val="en-US"/>
              </w:rPr>
              <w:t>7</w:t>
            </w:r>
          </w:p>
        </w:tc>
        <w:tc>
          <w:tcPr>
            <w:tcW w:w="2291" w:type="dxa"/>
            <w:tcBorders>
              <w:top w:val="single" w:sz="4" w:space="0" w:color="auto"/>
              <w:left w:val="single" w:sz="4" w:space="0" w:color="auto"/>
              <w:bottom w:val="single" w:sz="4" w:space="0" w:color="auto"/>
              <w:right w:val="single" w:sz="4" w:space="0" w:color="auto"/>
            </w:tcBorders>
          </w:tcPr>
          <w:p w14:paraId="3421FFB9" w14:textId="77777777" w:rsidR="007B0696" w:rsidRPr="00340914" w:rsidRDefault="007B0696" w:rsidP="007B0696">
            <w:pPr>
              <w:pStyle w:val="TAC"/>
              <w:rPr>
                <w:rFonts w:cs="Arial"/>
              </w:rPr>
            </w:pPr>
            <w:r w:rsidRPr="00340914">
              <w:rPr>
                <w:lang w:val="en-US"/>
              </w:rPr>
              <w:t>410</w:t>
            </w:r>
            <w:r w:rsidRPr="00340914">
              <w:t xml:space="preserve"> - </w:t>
            </w:r>
            <w:r w:rsidRPr="00340914">
              <w:rPr>
                <w:lang w:val="en-US"/>
              </w:rPr>
              <w:t>415</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14:paraId="3421FFBA"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BB"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BC" w14:textId="77777777" w:rsidR="007B0696" w:rsidRPr="00340914" w:rsidRDefault="007B0696" w:rsidP="007B0696">
            <w:pPr>
              <w:pStyle w:val="TAC"/>
              <w:rPr>
                <w:rFonts w:cs="Arial"/>
              </w:rPr>
            </w:pPr>
          </w:p>
        </w:tc>
      </w:tr>
      <w:tr w:rsidR="007B0696" w:rsidRPr="00340914" w14:paraId="3421FFC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BE" w14:textId="77777777" w:rsidR="007B0696" w:rsidRPr="00340914" w:rsidRDefault="007B0696" w:rsidP="007B0696">
            <w:pPr>
              <w:pStyle w:val="TAC"/>
              <w:rPr>
                <w:rFonts w:cs="v5.0.0"/>
              </w:rPr>
            </w:pPr>
            <w:r w:rsidRPr="00340914">
              <w:rPr>
                <w:rFonts w:cs="v5.0.0"/>
              </w:rPr>
              <w:t xml:space="preserve">WA E-UTRA Band </w:t>
            </w:r>
            <w:r w:rsidRPr="00340914">
              <w:rPr>
                <w:lang w:val="en-US"/>
              </w:rPr>
              <w:t>88</w:t>
            </w:r>
          </w:p>
        </w:tc>
        <w:tc>
          <w:tcPr>
            <w:tcW w:w="2291" w:type="dxa"/>
            <w:tcBorders>
              <w:top w:val="single" w:sz="4" w:space="0" w:color="auto"/>
              <w:left w:val="single" w:sz="4" w:space="0" w:color="auto"/>
              <w:bottom w:val="single" w:sz="4" w:space="0" w:color="auto"/>
              <w:right w:val="single" w:sz="4" w:space="0" w:color="auto"/>
            </w:tcBorders>
          </w:tcPr>
          <w:p w14:paraId="3421FFBF" w14:textId="77777777" w:rsidR="007B0696" w:rsidRPr="00340914" w:rsidRDefault="007B0696" w:rsidP="007B0696">
            <w:pPr>
              <w:pStyle w:val="TAC"/>
              <w:rPr>
                <w:rFonts w:cs="Arial"/>
              </w:rPr>
            </w:pPr>
            <w:r w:rsidRPr="00340914">
              <w:rPr>
                <w:lang w:val="en-US"/>
              </w:rPr>
              <w:t>412</w:t>
            </w:r>
            <w:r w:rsidRPr="00340914">
              <w:t xml:space="preserve"> - </w:t>
            </w:r>
            <w:r w:rsidRPr="00340914">
              <w:rPr>
                <w:lang w:val="en-US"/>
              </w:rPr>
              <w:t>417</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14:paraId="3421FFC0" w14:textId="77777777" w:rsidR="007B0696" w:rsidRPr="00340914" w:rsidRDefault="007B0696" w:rsidP="007B0696">
            <w:pPr>
              <w:pStyle w:val="TAC"/>
              <w:rPr>
                <w:rFonts w:cs="Arial"/>
              </w:rPr>
            </w:pPr>
            <w:r w:rsidRPr="00340914">
              <w:t xml:space="preserve">-96 </w:t>
            </w:r>
            <w:proofErr w:type="spellStart"/>
            <w:r w:rsidRPr="0034091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C1" w14:textId="77777777" w:rsidR="007B0696" w:rsidRPr="00340914" w:rsidRDefault="007B0696" w:rsidP="007B0696">
            <w:pPr>
              <w:pStyle w:val="TAC"/>
              <w:rPr>
                <w:rFonts w:cs="Arial"/>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14:paraId="3421FFC2" w14:textId="77777777" w:rsidR="007B0696" w:rsidRPr="00340914" w:rsidRDefault="007B0696" w:rsidP="007B0696">
            <w:pPr>
              <w:pStyle w:val="TAC"/>
              <w:rPr>
                <w:rFonts w:cs="Arial"/>
              </w:rPr>
            </w:pPr>
          </w:p>
        </w:tc>
      </w:tr>
      <w:tr w:rsidR="007B0696" w:rsidRPr="00340914" w14:paraId="3421FFC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C4" w14:textId="77777777" w:rsidR="007B0696" w:rsidRPr="00340914" w:rsidRDefault="007B0696" w:rsidP="007B0696">
            <w:pPr>
              <w:pStyle w:val="TAC"/>
              <w:rPr>
                <w:rFonts w:cs="v5.0.0"/>
              </w:rPr>
            </w:pPr>
            <w:r w:rsidRPr="0045796B">
              <w:rPr>
                <w:rFonts w:cs="v5.0.0"/>
              </w:rPr>
              <w:t>WA NR Band n8</w:t>
            </w:r>
            <w:r>
              <w:rPr>
                <w:rFonts w:cs="v5.0.0"/>
              </w:rPr>
              <w:t>9</w:t>
            </w:r>
          </w:p>
        </w:tc>
        <w:tc>
          <w:tcPr>
            <w:tcW w:w="2291" w:type="dxa"/>
            <w:tcBorders>
              <w:top w:val="single" w:sz="4" w:space="0" w:color="auto"/>
              <w:left w:val="single" w:sz="4" w:space="0" w:color="auto"/>
              <w:bottom w:val="single" w:sz="4" w:space="0" w:color="auto"/>
              <w:right w:val="single" w:sz="4" w:space="0" w:color="auto"/>
            </w:tcBorders>
          </w:tcPr>
          <w:p w14:paraId="3421FFC5" w14:textId="77777777" w:rsidR="007B0696" w:rsidRPr="00340914" w:rsidRDefault="007B0696" w:rsidP="007B0696">
            <w:pPr>
              <w:pStyle w:val="TAC"/>
              <w:rPr>
                <w:lang w:val="en-US"/>
              </w:rPr>
            </w:pPr>
            <w:r>
              <w:rPr>
                <w:rFonts w:cs="Arial"/>
              </w:rPr>
              <w:t>824 – 849</w:t>
            </w:r>
            <w:r w:rsidRPr="0045796B">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1FFC6" w14:textId="77777777" w:rsidR="007B0696" w:rsidRPr="00340914" w:rsidRDefault="007B0696" w:rsidP="007B0696">
            <w:pPr>
              <w:pStyle w:val="TAC"/>
            </w:pPr>
            <w:r w:rsidRPr="0045796B">
              <w:rPr>
                <w:rFonts w:cs="Arial"/>
              </w:rPr>
              <w:t xml:space="preserve">-96 </w:t>
            </w:r>
            <w:proofErr w:type="spellStart"/>
            <w:r w:rsidRPr="0045796B">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C7" w14:textId="77777777" w:rsidR="007B0696" w:rsidRPr="00340914" w:rsidRDefault="007B0696" w:rsidP="007B0696">
            <w:pPr>
              <w:pStyle w:val="TAC"/>
            </w:pPr>
            <w:r w:rsidRPr="0045796B">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C8" w14:textId="77777777" w:rsidR="007B0696" w:rsidRPr="00340914" w:rsidRDefault="007B0696" w:rsidP="007B0696">
            <w:pPr>
              <w:pStyle w:val="TAC"/>
              <w:rPr>
                <w:rFonts w:cs="Arial"/>
              </w:rPr>
            </w:pPr>
          </w:p>
        </w:tc>
      </w:tr>
      <w:tr w:rsidR="007B0696" w:rsidRPr="00340914" w14:paraId="3421FFC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CA" w14:textId="77777777" w:rsidR="007B0696" w:rsidRPr="0045796B" w:rsidRDefault="007B0696" w:rsidP="007B0696">
            <w:pPr>
              <w:pStyle w:val="TAC"/>
              <w:rPr>
                <w:rFonts w:cs="v5.0.0"/>
              </w:rPr>
            </w:pPr>
            <w:r>
              <w:rPr>
                <w:rFonts w:cs="v5.0.0" w:hint="eastAsia"/>
                <w:lang w:eastAsia="zh-CN"/>
              </w:rPr>
              <w:t>W</w:t>
            </w:r>
            <w:r>
              <w:rPr>
                <w:rFonts w:cs="v5.0.0"/>
                <w:lang w:eastAsia="zh-CN"/>
              </w:rPr>
              <w:t>A NR Band n92</w:t>
            </w:r>
          </w:p>
        </w:tc>
        <w:tc>
          <w:tcPr>
            <w:tcW w:w="2291" w:type="dxa"/>
            <w:tcBorders>
              <w:top w:val="single" w:sz="4" w:space="0" w:color="auto"/>
              <w:left w:val="single" w:sz="4" w:space="0" w:color="auto"/>
              <w:bottom w:val="single" w:sz="4" w:space="0" w:color="auto"/>
              <w:right w:val="single" w:sz="4" w:space="0" w:color="auto"/>
            </w:tcBorders>
          </w:tcPr>
          <w:p w14:paraId="3421FFCB" w14:textId="77777777" w:rsidR="007B0696" w:rsidRDefault="007B0696" w:rsidP="007B0696">
            <w:pPr>
              <w:pStyle w:val="TAC"/>
              <w:rPr>
                <w:rFonts w:cs="Arial"/>
              </w:rPr>
            </w:pPr>
            <w:r w:rsidRPr="001133C0">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14:paraId="3421FFCC" w14:textId="77777777" w:rsidR="007B0696" w:rsidRPr="0045796B"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CD" w14:textId="77777777" w:rsidR="007B0696" w:rsidRPr="0045796B" w:rsidRDefault="007B0696" w:rsidP="007B0696">
            <w:pPr>
              <w:pStyle w:val="TAC"/>
              <w:rPr>
                <w:rFonts w:cs="Arial"/>
              </w:rPr>
            </w:pPr>
            <w:r w:rsidRPr="0045796B">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CE" w14:textId="77777777" w:rsidR="007B0696" w:rsidRPr="00340914" w:rsidRDefault="007B0696" w:rsidP="007B0696">
            <w:pPr>
              <w:pStyle w:val="TAC"/>
              <w:rPr>
                <w:rFonts w:cs="Arial"/>
              </w:rPr>
            </w:pPr>
          </w:p>
        </w:tc>
      </w:tr>
      <w:tr w:rsidR="007B0696" w:rsidRPr="00340914" w14:paraId="3421FFD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D0" w14:textId="77777777" w:rsidR="007B0696" w:rsidRPr="0045796B" w:rsidRDefault="007B0696" w:rsidP="007B0696">
            <w:pPr>
              <w:pStyle w:val="TAC"/>
              <w:rPr>
                <w:rFonts w:cs="v5.0.0"/>
              </w:rPr>
            </w:pPr>
            <w:r>
              <w:rPr>
                <w:rFonts w:cs="v5.0.0" w:hint="eastAsia"/>
                <w:lang w:eastAsia="zh-CN"/>
              </w:rPr>
              <w:t>W</w:t>
            </w:r>
            <w:r>
              <w:rPr>
                <w:rFonts w:cs="v5.0.0"/>
                <w:lang w:eastAsia="zh-CN"/>
              </w:rPr>
              <w:t>A NR Band n94</w:t>
            </w:r>
          </w:p>
        </w:tc>
        <w:tc>
          <w:tcPr>
            <w:tcW w:w="2291" w:type="dxa"/>
            <w:tcBorders>
              <w:top w:val="single" w:sz="4" w:space="0" w:color="auto"/>
              <w:left w:val="single" w:sz="4" w:space="0" w:color="auto"/>
              <w:bottom w:val="single" w:sz="4" w:space="0" w:color="auto"/>
              <w:right w:val="single" w:sz="4" w:space="0" w:color="auto"/>
            </w:tcBorders>
          </w:tcPr>
          <w:p w14:paraId="3421FFD1" w14:textId="77777777" w:rsidR="007B0696" w:rsidRDefault="007B0696" w:rsidP="007B0696">
            <w:pPr>
              <w:pStyle w:val="TAC"/>
              <w:rPr>
                <w:rFonts w:cs="Arial"/>
              </w:rPr>
            </w:pPr>
            <w:r w:rsidRPr="001133C0">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14:paraId="3421FFD2" w14:textId="77777777" w:rsidR="007B0696" w:rsidRPr="0045796B"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D3" w14:textId="77777777" w:rsidR="007B0696" w:rsidRPr="0045796B" w:rsidRDefault="007B0696" w:rsidP="007B0696">
            <w:pPr>
              <w:pStyle w:val="TAC"/>
              <w:rPr>
                <w:rFonts w:cs="Arial"/>
              </w:rPr>
            </w:pPr>
            <w:r w:rsidRPr="0045796B">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D4" w14:textId="77777777" w:rsidR="007B0696" w:rsidRPr="00340914" w:rsidRDefault="007B0696" w:rsidP="007B0696">
            <w:pPr>
              <w:pStyle w:val="TAC"/>
              <w:rPr>
                <w:rFonts w:cs="Arial"/>
              </w:rPr>
            </w:pPr>
          </w:p>
        </w:tc>
      </w:tr>
      <w:tr w:rsidR="007B0696" w:rsidRPr="00340914" w14:paraId="3421FFD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1FFD6" w14:textId="77777777" w:rsidR="007B0696" w:rsidRPr="0045796B" w:rsidRDefault="007B0696" w:rsidP="007B0696">
            <w:pPr>
              <w:pStyle w:val="TAC"/>
              <w:rPr>
                <w:rFonts w:cs="v5.0.0"/>
              </w:rPr>
            </w:pPr>
            <w:r w:rsidRPr="0045796B">
              <w:rPr>
                <w:rFonts w:cs="v5.0.0"/>
              </w:rPr>
              <w:t>WA NR Band n</w:t>
            </w:r>
            <w:r>
              <w:rPr>
                <w:rFonts w:cs="v5.0.0" w:hint="eastAsia"/>
                <w:lang w:eastAsia="zh-CN"/>
              </w:rPr>
              <w:t>95</w:t>
            </w:r>
          </w:p>
        </w:tc>
        <w:tc>
          <w:tcPr>
            <w:tcW w:w="2291" w:type="dxa"/>
            <w:tcBorders>
              <w:top w:val="single" w:sz="4" w:space="0" w:color="auto"/>
              <w:left w:val="single" w:sz="4" w:space="0" w:color="auto"/>
              <w:bottom w:val="single" w:sz="4" w:space="0" w:color="auto"/>
              <w:right w:val="single" w:sz="4" w:space="0" w:color="auto"/>
            </w:tcBorders>
          </w:tcPr>
          <w:p w14:paraId="3421FFD7" w14:textId="77777777" w:rsidR="007B0696" w:rsidRDefault="007B0696" w:rsidP="007B0696">
            <w:pPr>
              <w:pStyle w:val="TAC"/>
              <w:rPr>
                <w:rFonts w:cs="Arial"/>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14:paraId="3421FFD8" w14:textId="77777777" w:rsidR="007B0696" w:rsidRPr="0045796B"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1FFD9" w14:textId="77777777" w:rsidR="007B0696" w:rsidRPr="0045796B"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1FFDA" w14:textId="77777777" w:rsidR="007B0696" w:rsidRPr="00340914" w:rsidRDefault="007B0696" w:rsidP="007B0696">
            <w:pPr>
              <w:pStyle w:val="TAC"/>
              <w:rPr>
                <w:rFonts w:cs="Arial"/>
              </w:rPr>
            </w:pPr>
          </w:p>
        </w:tc>
      </w:tr>
    </w:tbl>
    <w:p w14:paraId="3421FFDC" w14:textId="77777777" w:rsidR="007B0696" w:rsidRPr="00340914" w:rsidRDefault="007B0696" w:rsidP="007B0696"/>
    <w:p w14:paraId="3421FFDD" w14:textId="77777777" w:rsidR="007B0696" w:rsidRPr="00340914" w:rsidRDefault="007B0696" w:rsidP="007B0696">
      <w:pPr>
        <w:keepNext/>
      </w:pPr>
      <w:r w:rsidRPr="00340914">
        <w:lastRenderedPageBreak/>
        <w:t xml:space="preserve">The power of any spurious emission shall not exceed the limits of Table </w:t>
      </w:r>
      <w:smartTag w:uri="urn:schemas-microsoft-com:office:smarttags" w:element="chsdate">
        <w:smartTagPr>
          <w:attr w:name="Year" w:val="1899"/>
          <w:attr w:name="Month" w:val="12"/>
          <w:attr w:name="Day" w:val="30"/>
          <w:attr w:name="IsLunarDate" w:val="False"/>
          <w:attr w:name="IsROCDate" w:val="False"/>
        </w:smartTagPr>
        <w:r w:rsidRPr="00340914">
          <w:rPr>
            <w:lang w:eastAsia="zh-CN"/>
          </w:rPr>
          <w:t>6.6.4</w:t>
        </w:r>
      </w:smartTag>
      <w:r w:rsidRPr="00340914">
        <w:rPr>
          <w:lang w:eastAsia="zh-CN"/>
        </w:rPr>
        <w:t>.4.1</w:t>
      </w:r>
      <w:r w:rsidRPr="00340914">
        <w:t>-</w:t>
      </w:r>
      <w:r w:rsidRPr="00340914">
        <w:rPr>
          <w:lang w:eastAsia="zh-CN"/>
        </w:rPr>
        <w:t>2</w:t>
      </w:r>
      <w:r w:rsidRPr="00340914">
        <w:t xml:space="preserve"> for a </w:t>
      </w:r>
      <w:r w:rsidRPr="00340914">
        <w:rPr>
          <w:lang w:eastAsia="zh-CN"/>
        </w:rPr>
        <w:t xml:space="preserve">Local Area </w:t>
      </w:r>
      <w:r w:rsidRPr="00340914">
        <w:t>BS where requirements for co-location with a BS type listed in the first column apply. For BS capable of multi-band operation, the exclusions and conditions in the Note column of Table 6.6.4.4.1-2 apply for each supported operating band.</w:t>
      </w:r>
      <w:r w:rsidRPr="00340914">
        <w:rPr>
          <w:rFonts w:cs="v5.0.0"/>
        </w:rPr>
        <w:t xml:space="preserve"> </w:t>
      </w:r>
      <w:r w:rsidRPr="00340914">
        <w:rPr>
          <w:rStyle w:val="msoins0"/>
          <w:rFonts w:cs="v3.8.0"/>
        </w:rPr>
        <w:t>For BS capable of multi-band operation</w:t>
      </w:r>
      <w:r w:rsidRPr="00340914">
        <w:rPr>
          <w:rStyle w:val="msoins0"/>
        </w:rPr>
        <w:t xml:space="preserve"> where multiple bands are mapped on separate antenna connectors, the exclusions and conditions in the Note column of Table 6.6.4.4.1-2 apply for the operating band supported </w:t>
      </w:r>
      <w:r w:rsidRPr="00340914">
        <w:rPr>
          <w:rStyle w:val="msoins0"/>
          <w:rFonts w:hint="eastAsia"/>
          <w:lang w:eastAsia="zh-CN"/>
        </w:rPr>
        <w:t>at</w:t>
      </w:r>
      <w:r w:rsidRPr="00340914">
        <w:rPr>
          <w:rStyle w:val="msoins0"/>
        </w:rPr>
        <w:t xml:space="preserve"> </w:t>
      </w:r>
      <w:r w:rsidRPr="00340914">
        <w:rPr>
          <w:rStyle w:val="msoins0"/>
          <w:rFonts w:hint="eastAsia"/>
          <w:lang w:eastAsia="zh-CN"/>
        </w:rPr>
        <w:t>that</w:t>
      </w:r>
      <w:r w:rsidRPr="00340914">
        <w:rPr>
          <w:rStyle w:val="msoins0"/>
        </w:rPr>
        <w:t xml:space="preserve"> antenna connector.</w:t>
      </w:r>
    </w:p>
    <w:p w14:paraId="3421FFDE" w14:textId="77777777" w:rsidR="007B0696" w:rsidRPr="00340914" w:rsidRDefault="007B0696" w:rsidP="007B0696">
      <w:pPr>
        <w:pStyle w:val="TH"/>
      </w:pPr>
      <w:r w:rsidRPr="00340914">
        <w:t xml:space="preserve">Table </w:t>
      </w:r>
      <w:smartTag w:uri="urn:schemas-microsoft-com:office:smarttags" w:element="chsdate">
        <w:smartTagPr>
          <w:attr w:name="Year" w:val="1899"/>
          <w:attr w:name="Month" w:val="12"/>
          <w:attr w:name="Day" w:val="30"/>
          <w:attr w:name="IsLunarDate" w:val="False"/>
          <w:attr w:name="IsROCDate" w:val="False"/>
        </w:smartTagPr>
        <w:r w:rsidRPr="00340914">
          <w:t>6.6.4</w:t>
        </w:r>
      </w:smartTag>
      <w:r w:rsidRPr="00340914">
        <w:t>.4.1-</w:t>
      </w:r>
      <w:r w:rsidRPr="00340914">
        <w:rPr>
          <w:lang w:eastAsia="zh-CN"/>
        </w:rPr>
        <w:t>2</w:t>
      </w:r>
      <w:r w:rsidRPr="00340914">
        <w:t>: BS Spurious emissions limits for Local Area BS co-located with another BS</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1845"/>
      </w:tblGrid>
      <w:tr w:rsidR="007B0696" w:rsidRPr="00340914" w14:paraId="3421FFE4" w14:textId="77777777" w:rsidTr="007B0696">
        <w:trPr>
          <w:cantSplit/>
          <w:jc w:val="center"/>
        </w:trPr>
        <w:tc>
          <w:tcPr>
            <w:tcW w:w="2291" w:type="dxa"/>
          </w:tcPr>
          <w:p w14:paraId="3421FFDF" w14:textId="77777777" w:rsidR="007B0696" w:rsidRPr="00340914" w:rsidRDefault="007B0696" w:rsidP="007B0696">
            <w:pPr>
              <w:pStyle w:val="TAH"/>
              <w:rPr>
                <w:rFonts w:cs="Arial"/>
              </w:rPr>
            </w:pPr>
            <w:r w:rsidRPr="00340914">
              <w:rPr>
                <w:rFonts w:cs="Arial"/>
              </w:rPr>
              <w:t>Type of co-located BS</w:t>
            </w:r>
          </w:p>
        </w:tc>
        <w:tc>
          <w:tcPr>
            <w:tcW w:w="2291" w:type="dxa"/>
          </w:tcPr>
          <w:p w14:paraId="3421FFE0" w14:textId="77777777" w:rsidR="007B0696" w:rsidRPr="00340914" w:rsidRDefault="007B0696" w:rsidP="007B0696">
            <w:pPr>
              <w:pStyle w:val="TAH"/>
              <w:rPr>
                <w:rFonts w:cs="Arial"/>
              </w:rPr>
            </w:pPr>
            <w:r w:rsidRPr="00340914">
              <w:rPr>
                <w:rFonts w:cs="Arial"/>
              </w:rPr>
              <w:t>Frequency range for co-location requirement</w:t>
            </w:r>
          </w:p>
        </w:tc>
        <w:tc>
          <w:tcPr>
            <w:tcW w:w="1235" w:type="dxa"/>
          </w:tcPr>
          <w:p w14:paraId="3421FFE1" w14:textId="77777777" w:rsidR="007B0696" w:rsidRPr="00340914" w:rsidRDefault="007B0696" w:rsidP="007B0696">
            <w:pPr>
              <w:pStyle w:val="TAH"/>
              <w:rPr>
                <w:rFonts w:cs="Arial"/>
              </w:rPr>
            </w:pPr>
            <w:r w:rsidRPr="00340914">
              <w:rPr>
                <w:rFonts w:cs="Arial"/>
              </w:rPr>
              <w:t>Maximum Level</w:t>
            </w:r>
          </w:p>
        </w:tc>
        <w:tc>
          <w:tcPr>
            <w:tcW w:w="1414" w:type="dxa"/>
          </w:tcPr>
          <w:p w14:paraId="3421FFE2" w14:textId="77777777" w:rsidR="007B0696" w:rsidRPr="00340914" w:rsidRDefault="007B0696" w:rsidP="007B0696">
            <w:pPr>
              <w:pStyle w:val="TAH"/>
              <w:rPr>
                <w:rFonts w:cs="Arial"/>
              </w:rPr>
            </w:pPr>
            <w:r w:rsidRPr="00340914">
              <w:rPr>
                <w:rFonts w:cs="Arial"/>
              </w:rPr>
              <w:t>Measurement Bandwidth</w:t>
            </w:r>
          </w:p>
        </w:tc>
        <w:tc>
          <w:tcPr>
            <w:tcW w:w="1845" w:type="dxa"/>
          </w:tcPr>
          <w:p w14:paraId="3421FFE3" w14:textId="77777777" w:rsidR="007B0696" w:rsidRPr="00340914" w:rsidRDefault="007B0696" w:rsidP="007B0696">
            <w:pPr>
              <w:pStyle w:val="TAH"/>
              <w:rPr>
                <w:rFonts w:cs="Arial"/>
              </w:rPr>
            </w:pPr>
            <w:r w:rsidRPr="00340914">
              <w:rPr>
                <w:rFonts w:cs="Arial"/>
              </w:rPr>
              <w:t>Note</w:t>
            </w:r>
          </w:p>
        </w:tc>
      </w:tr>
      <w:tr w:rsidR="007B0696" w:rsidRPr="00340914" w14:paraId="3421FFEA" w14:textId="77777777" w:rsidTr="007B0696">
        <w:trPr>
          <w:cantSplit/>
          <w:jc w:val="center"/>
        </w:trPr>
        <w:tc>
          <w:tcPr>
            <w:tcW w:w="2291" w:type="dxa"/>
          </w:tcPr>
          <w:p w14:paraId="3421FFE5" w14:textId="77777777" w:rsidR="007B0696" w:rsidRPr="00340914" w:rsidRDefault="007B0696" w:rsidP="007B0696">
            <w:pPr>
              <w:pStyle w:val="TAC"/>
              <w:rPr>
                <w:rFonts w:cs="Arial"/>
              </w:rPr>
            </w:pPr>
            <w:r w:rsidRPr="00340914">
              <w:rPr>
                <w:rFonts w:cs="v5.0.0"/>
                <w:lang w:eastAsia="zh-CN"/>
              </w:rPr>
              <w:t xml:space="preserve">Pico </w:t>
            </w:r>
            <w:r w:rsidRPr="00340914">
              <w:rPr>
                <w:rFonts w:cs="v5.0.0"/>
              </w:rPr>
              <w:t>GSM900</w:t>
            </w:r>
          </w:p>
        </w:tc>
        <w:tc>
          <w:tcPr>
            <w:tcW w:w="2291" w:type="dxa"/>
          </w:tcPr>
          <w:p w14:paraId="3421FFE6" w14:textId="77777777" w:rsidR="007B0696" w:rsidRPr="00340914" w:rsidRDefault="007B0696" w:rsidP="007B0696">
            <w:pPr>
              <w:pStyle w:val="TAC"/>
              <w:rPr>
                <w:rFonts w:cs="Arial"/>
              </w:rPr>
            </w:pPr>
            <w:r w:rsidRPr="00340914">
              <w:rPr>
                <w:rFonts w:cs="v5.0.0"/>
              </w:rPr>
              <w:t>876-915 MHz</w:t>
            </w:r>
          </w:p>
        </w:tc>
        <w:tc>
          <w:tcPr>
            <w:tcW w:w="1235" w:type="dxa"/>
          </w:tcPr>
          <w:p w14:paraId="3421FFE7" w14:textId="77777777" w:rsidR="007B0696" w:rsidRPr="00340914" w:rsidRDefault="007B0696" w:rsidP="007B0696">
            <w:pPr>
              <w:pStyle w:val="TAC"/>
              <w:rPr>
                <w:rFonts w:cs="Arial"/>
              </w:rPr>
            </w:pPr>
            <w:r w:rsidRPr="00340914">
              <w:rPr>
                <w:rFonts w:cs="v5.0.0"/>
              </w:rPr>
              <w:t>-</w:t>
            </w:r>
            <w:r w:rsidRPr="00340914">
              <w:rPr>
                <w:rFonts w:cs="v5.0.0"/>
                <w:lang w:eastAsia="zh-CN"/>
              </w:rPr>
              <w:t>70</w:t>
            </w:r>
            <w:r w:rsidRPr="00340914">
              <w:rPr>
                <w:rFonts w:cs="v5.0.0"/>
              </w:rPr>
              <w:t xml:space="preserve"> </w:t>
            </w:r>
            <w:proofErr w:type="spellStart"/>
            <w:r w:rsidRPr="00340914">
              <w:rPr>
                <w:rFonts w:cs="v5.0.0"/>
              </w:rPr>
              <w:t>dBm</w:t>
            </w:r>
            <w:proofErr w:type="spellEnd"/>
          </w:p>
        </w:tc>
        <w:tc>
          <w:tcPr>
            <w:tcW w:w="1414" w:type="dxa"/>
          </w:tcPr>
          <w:p w14:paraId="3421FFE8" w14:textId="77777777" w:rsidR="007B0696" w:rsidRPr="00340914" w:rsidRDefault="007B0696" w:rsidP="007B0696">
            <w:pPr>
              <w:pStyle w:val="TAC"/>
              <w:rPr>
                <w:rFonts w:cs="Arial"/>
              </w:rPr>
            </w:pPr>
            <w:r w:rsidRPr="00340914">
              <w:rPr>
                <w:rFonts w:cs="v5.0.0"/>
              </w:rPr>
              <w:t>100 kHz</w:t>
            </w:r>
          </w:p>
        </w:tc>
        <w:tc>
          <w:tcPr>
            <w:tcW w:w="1845" w:type="dxa"/>
          </w:tcPr>
          <w:p w14:paraId="3421FFE9" w14:textId="77777777" w:rsidR="007B0696" w:rsidRPr="00340914" w:rsidRDefault="007B0696" w:rsidP="007B0696">
            <w:pPr>
              <w:pStyle w:val="TAC"/>
              <w:rPr>
                <w:rFonts w:cs="Arial"/>
              </w:rPr>
            </w:pPr>
          </w:p>
        </w:tc>
      </w:tr>
      <w:tr w:rsidR="007B0696" w:rsidRPr="00340914" w14:paraId="3421FFF0" w14:textId="77777777" w:rsidTr="007B0696">
        <w:trPr>
          <w:cantSplit/>
          <w:jc w:val="center"/>
        </w:trPr>
        <w:tc>
          <w:tcPr>
            <w:tcW w:w="2291" w:type="dxa"/>
          </w:tcPr>
          <w:p w14:paraId="3421FFEB" w14:textId="77777777" w:rsidR="007B0696" w:rsidRPr="00340914" w:rsidRDefault="007B0696" w:rsidP="007B0696">
            <w:pPr>
              <w:pStyle w:val="TAC"/>
              <w:rPr>
                <w:rFonts w:cs="Arial"/>
              </w:rPr>
            </w:pPr>
            <w:r w:rsidRPr="00340914">
              <w:rPr>
                <w:rFonts w:cs="v5.0.0"/>
                <w:lang w:eastAsia="zh-CN"/>
              </w:rPr>
              <w:t>Pico</w:t>
            </w:r>
            <w:r w:rsidRPr="00340914">
              <w:rPr>
                <w:rFonts w:cs="v5.0.0"/>
              </w:rPr>
              <w:t xml:space="preserve"> DCS1800</w:t>
            </w:r>
          </w:p>
        </w:tc>
        <w:tc>
          <w:tcPr>
            <w:tcW w:w="2291" w:type="dxa"/>
          </w:tcPr>
          <w:p w14:paraId="3421FFEC" w14:textId="77777777" w:rsidR="007B0696" w:rsidRPr="00340914" w:rsidRDefault="007B0696" w:rsidP="007B0696">
            <w:pPr>
              <w:pStyle w:val="TAC"/>
              <w:rPr>
                <w:rFonts w:cs="Arial"/>
              </w:rPr>
            </w:pPr>
            <w:r w:rsidRPr="00340914">
              <w:rPr>
                <w:rFonts w:cs="Arial"/>
              </w:rPr>
              <w:t>1710 - 1785 MHz</w:t>
            </w:r>
          </w:p>
        </w:tc>
        <w:tc>
          <w:tcPr>
            <w:tcW w:w="1235" w:type="dxa"/>
          </w:tcPr>
          <w:p w14:paraId="3421FFED" w14:textId="77777777" w:rsidR="007B0696" w:rsidRPr="00340914" w:rsidRDefault="007B0696" w:rsidP="007B0696">
            <w:pPr>
              <w:pStyle w:val="TAC"/>
              <w:rPr>
                <w:rFonts w:cs="Arial"/>
              </w:rPr>
            </w:pPr>
            <w:r w:rsidRPr="00340914">
              <w:rPr>
                <w:rFonts w:cs="Arial"/>
              </w:rPr>
              <w:t>-</w:t>
            </w:r>
            <w:r w:rsidRPr="00340914">
              <w:rPr>
                <w:rFonts w:cs="Arial"/>
                <w:lang w:eastAsia="zh-CN"/>
              </w:rPr>
              <w:t>80</w:t>
            </w:r>
            <w:r w:rsidRPr="00340914">
              <w:rPr>
                <w:rFonts w:cs="Arial"/>
              </w:rPr>
              <w:t xml:space="preserve"> </w:t>
            </w:r>
            <w:proofErr w:type="spellStart"/>
            <w:r w:rsidRPr="00340914">
              <w:rPr>
                <w:rFonts w:cs="Arial"/>
              </w:rPr>
              <w:t>dBm</w:t>
            </w:r>
            <w:proofErr w:type="spellEnd"/>
          </w:p>
        </w:tc>
        <w:tc>
          <w:tcPr>
            <w:tcW w:w="1414" w:type="dxa"/>
          </w:tcPr>
          <w:p w14:paraId="3421FFEE" w14:textId="77777777" w:rsidR="007B0696" w:rsidRPr="00340914" w:rsidRDefault="007B0696" w:rsidP="007B0696">
            <w:pPr>
              <w:pStyle w:val="TAC"/>
              <w:rPr>
                <w:rFonts w:cs="Arial"/>
              </w:rPr>
            </w:pPr>
            <w:r w:rsidRPr="00340914">
              <w:rPr>
                <w:rFonts w:cs="Arial"/>
              </w:rPr>
              <w:t>100 kHz</w:t>
            </w:r>
          </w:p>
        </w:tc>
        <w:tc>
          <w:tcPr>
            <w:tcW w:w="1845" w:type="dxa"/>
          </w:tcPr>
          <w:p w14:paraId="3421FFEF" w14:textId="77777777" w:rsidR="007B0696" w:rsidRPr="00340914" w:rsidRDefault="007B0696" w:rsidP="007B0696">
            <w:pPr>
              <w:pStyle w:val="TAC"/>
              <w:rPr>
                <w:rFonts w:cs="Arial"/>
              </w:rPr>
            </w:pPr>
          </w:p>
        </w:tc>
      </w:tr>
      <w:tr w:rsidR="007B0696" w:rsidRPr="00340914" w14:paraId="3421FFF6" w14:textId="77777777" w:rsidTr="007B0696">
        <w:trPr>
          <w:cantSplit/>
          <w:jc w:val="center"/>
        </w:trPr>
        <w:tc>
          <w:tcPr>
            <w:tcW w:w="2291" w:type="dxa"/>
          </w:tcPr>
          <w:p w14:paraId="3421FFF1" w14:textId="77777777" w:rsidR="007B0696" w:rsidRPr="00340914" w:rsidRDefault="007B0696" w:rsidP="007B0696">
            <w:pPr>
              <w:pStyle w:val="TAC"/>
              <w:rPr>
                <w:rFonts w:cs="Arial"/>
              </w:rPr>
            </w:pPr>
            <w:r w:rsidRPr="00340914">
              <w:rPr>
                <w:rFonts w:cs="v5.0.0"/>
                <w:lang w:eastAsia="zh-CN"/>
              </w:rPr>
              <w:t>Pico</w:t>
            </w:r>
            <w:r w:rsidRPr="00340914">
              <w:rPr>
                <w:rFonts w:cs="v5.0.0"/>
              </w:rPr>
              <w:t xml:space="preserve"> PCS1900</w:t>
            </w:r>
          </w:p>
        </w:tc>
        <w:tc>
          <w:tcPr>
            <w:tcW w:w="2291" w:type="dxa"/>
          </w:tcPr>
          <w:p w14:paraId="3421FFF2" w14:textId="77777777" w:rsidR="007B0696" w:rsidRPr="00340914" w:rsidRDefault="007B0696" w:rsidP="007B0696">
            <w:pPr>
              <w:pStyle w:val="TAC"/>
              <w:rPr>
                <w:rFonts w:cs="Arial"/>
              </w:rPr>
            </w:pPr>
            <w:r w:rsidRPr="00340914">
              <w:rPr>
                <w:rFonts w:cs="Arial"/>
              </w:rPr>
              <w:t>1850 - 1910 MHz</w:t>
            </w:r>
          </w:p>
        </w:tc>
        <w:tc>
          <w:tcPr>
            <w:tcW w:w="1235" w:type="dxa"/>
          </w:tcPr>
          <w:p w14:paraId="3421FFF3" w14:textId="77777777" w:rsidR="007B0696" w:rsidRPr="00340914" w:rsidRDefault="007B0696" w:rsidP="007B0696">
            <w:pPr>
              <w:pStyle w:val="TAC"/>
              <w:rPr>
                <w:rFonts w:cs="Arial"/>
              </w:rPr>
            </w:pPr>
            <w:r w:rsidRPr="00340914">
              <w:rPr>
                <w:rFonts w:cs="Arial"/>
              </w:rPr>
              <w:t>-</w:t>
            </w:r>
            <w:r w:rsidRPr="00340914">
              <w:rPr>
                <w:rFonts w:cs="Arial"/>
                <w:lang w:eastAsia="zh-CN"/>
              </w:rPr>
              <w:t>80</w:t>
            </w:r>
            <w:r w:rsidRPr="00340914">
              <w:rPr>
                <w:rFonts w:cs="Arial"/>
              </w:rPr>
              <w:t xml:space="preserve"> </w:t>
            </w:r>
            <w:proofErr w:type="spellStart"/>
            <w:r w:rsidRPr="00340914">
              <w:rPr>
                <w:rFonts w:cs="Arial"/>
              </w:rPr>
              <w:t>dBm</w:t>
            </w:r>
            <w:proofErr w:type="spellEnd"/>
          </w:p>
        </w:tc>
        <w:tc>
          <w:tcPr>
            <w:tcW w:w="1414" w:type="dxa"/>
          </w:tcPr>
          <w:p w14:paraId="3421FFF4" w14:textId="77777777" w:rsidR="007B0696" w:rsidRPr="00340914" w:rsidRDefault="007B0696" w:rsidP="007B0696">
            <w:pPr>
              <w:pStyle w:val="TAC"/>
              <w:rPr>
                <w:rFonts w:cs="Arial"/>
              </w:rPr>
            </w:pPr>
            <w:r w:rsidRPr="00340914">
              <w:rPr>
                <w:rFonts w:cs="Arial"/>
              </w:rPr>
              <w:t>100 kHz</w:t>
            </w:r>
          </w:p>
        </w:tc>
        <w:tc>
          <w:tcPr>
            <w:tcW w:w="1845" w:type="dxa"/>
          </w:tcPr>
          <w:p w14:paraId="3421FFF5" w14:textId="77777777" w:rsidR="007B0696" w:rsidRPr="00340914" w:rsidRDefault="007B0696" w:rsidP="007B0696">
            <w:pPr>
              <w:pStyle w:val="TAC"/>
              <w:rPr>
                <w:rFonts w:cs="Arial"/>
              </w:rPr>
            </w:pPr>
          </w:p>
        </w:tc>
      </w:tr>
      <w:tr w:rsidR="007B0696" w:rsidRPr="00340914" w14:paraId="3421FFFC" w14:textId="77777777" w:rsidTr="007B0696">
        <w:trPr>
          <w:cantSplit/>
          <w:jc w:val="center"/>
        </w:trPr>
        <w:tc>
          <w:tcPr>
            <w:tcW w:w="2291" w:type="dxa"/>
          </w:tcPr>
          <w:p w14:paraId="3421FFF7" w14:textId="77777777" w:rsidR="007B0696" w:rsidRPr="00340914" w:rsidRDefault="007B0696" w:rsidP="007B0696">
            <w:pPr>
              <w:pStyle w:val="TAC"/>
              <w:rPr>
                <w:rFonts w:cs="Arial"/>
              </w:rPr>
            </w:pPr>
            <w:r w:rsidRPr="00340914">
              <w:rPr>
                <w:rFonts w:cs="v5.0.0"/>
                <w:lang w:eastAsia="zh-CN"/>
              </w:rPr>
              <w:t xml:space="preserve">Pico </w:t>
            </w:r>
            <w:r w:rsidRPr="00340914">
              <w:rPr>
                <w:rFonts w:cs="v5.0.0"/>
              </w:rPr>
              <w:t>GSM850</w:t>
            </w:r>
          </w:p>
        </w:tc>
        <w:tc>
          <w:tcPr>
            <w:tcW w:w="2291" w:type="dxa"/>
          </w:tcPr>
          <w:p w14:paraId="3421FFF8" w14:textId="77777777" w:rsidR="007B0696" w:rsidRPr="00340914" w:rsidRDefault="007B0696" w:rsidP="007B0696">
            <w:pPr>
              <w:pStyle w:val="TAC"/>
              <w:rPr>
                <w:rFonts w:cs="Arial"/>
              </w:rPr>
            </w:pPr>
            <w:r w:rsidRPr="00340914">
              <w:rPr>
                <w:rFonts w:cs="Arial"/>
              </w:rPr>
              <w:t>824 - 849 MHz</w:t>
            </w:r>
          </w:p>
        </w:tc>
        <w:tc>
          <w:tcPr>
            <w:tcW w:w="1235" w:type="dxa"/>
          </w:tcPr>
          <w:p w14:paraId="3421FFF9" w14:textId="77777777" w:rsidR="007B0696" w:rsidRPr="00340914" w:rsidRDefault="007B0696" w:rsidP="007B0696">
            <w:pPr>
              <w:pStyle w:val="TAC"/>
              <w:rPr>
                <w:rFonts w:cs="Arial"/>
              </w:rPr>
            </w:pPr>
            <w:r w:rsidRPr="00340914">
              <w:rPr>
                <w:rFonts w:cs="Arial"/>
              </w:rPr>
              <w:t>-</w:t>
            </w:r>
            <w:r w:rsidRPr="00340914">
              <w:rPr>
                <w:rFonts w:cs="Arial"/>
                <w:lang w:eastAsia="zh-CN"/>
              </w:rPr>
              <w:t>70</w:t>
            </w:r>
            <w:r w:rsidRPr="00340914">
              <w:rPr>
                <w:rFonts w:cs="Arial"/>
              </w:rPr>
              <w:t xml:space="preserve"> </w:t>
            </w:r>
            <w:proofErr w:type="spellStart"/>
            <w:r w:rsidRPr="00340914">
              <w:rPr>
                <w:rFonts w:cs="Arial"/>
              </w:rPr>
              <w:t>dBm</w:t>
            </w:r>
            <w:proofErr w:type="spellEnd"/>
          </w:p>
        </w:tc>
        <w:tc>
          <w:tcPr>
            <w:tcW w:w="1414" w:type="dxa"/>
          </w:tcPr>
          <w:p w14:paraId="3421FFFA" w14:textId="77777777" w:rsidR="007B0696" w:rsidRPr="00340914" w:rsidRDefault="007B0696" w:rsidP="007B0696">
            <w:pPr>
              <w:pStyle w:val="TAC"/>
              <w:rPr>
                <w:rFonts w:cs="Arial"/>
              </w:rPr>
            </w:pPr>
            <w:r w:rsidRPr="00340914">
              <w:rPr>
                <w:rFonts w:cs="Arial"/>
              </w:rPr>
              <w:t>100 kHz</w:t>
            </w:r>
          </w:p>
        </w:tc>
        <w:tc>
          <w:tcPr>
            <w:tcW w:w="1845" w:type="dxa"/>
          </w:tcPr>
          <w:p w14:paraId="3421FFFB" w14:textId="77777777" w:rsidR="007B0696" w:rsidRPr="00340914" w:rsidRDefault="007B0696" w:rsidP="007B0696">
            <w:pPr>
              <w:pStyle w:val="TAC"/>
              <w:rPr>
                <w:rFonts w:cs="Arial"/>
              </w:rPr>
            </w:pPr>
          </w:p>
        </w:tc>
      </w:tr>
      <w:tr w:rsidR="007B0696" w:rsidRPr="00340914" w14:paraId="34220003" w14:textId="77777777" w:rsidTr="007B0696">
        <w:trPr>
          <w:cantSplit/>
          <w:jc w:val="center"/>
        </w:trPr>
        <w:tc>
          <w:tcPr>
            <w:tcW w:w="2291" w:type="dxa"/>
          </w:tcPr>
          <w:p w14:paraId="3421FFFD" w14:textId="77777777" w:rsidR="007B0696" w:rsidRPr="00340914" w:rsidRDefault="007B0696" w:rsidP="007B0696">
            <w:pPr>
              <w:pStyle w:val="TAC"/>
              <w:jc w:val="left"/>
              <w:rPr>
                <w:rFonts w:cs="Arial"/>
                <w:lang w:val="sv-SE"/>
              </w:rPr>
            </w:pPr>
            <w:r w:rsidRPr="00340914">
              <w:rPr>
                <w:rFonts w:cs="v5.0.0"/>
                <w:lang w:val="sv-SE" w:eastAsia="zh-CN"/>
              </w:rPr>
              <w:t xml:space="preserve">LA </w:t>
            </w:r>
            <w:r w:rsidRPr="00340914">
              <w:rPr>
                <w:rFonts w:cs="v5.0.0"/>
                <w:lang w:val="sv-SE"/>
              </w:rPr>
              <w:t>UTRA FDD Band I or E-UTRA Band 1</w:t>
            </w:r>
            <w:r w:rsidRPr="00340914">
              <w:rPr>
                <w:rFonts w:eastAsia="等线" w:cs="v5.0.0"/>
                <w:lang w:val="sv-SE"/>
              </w:rPr>
              <w:t xml:space="preserve"> or NR Band n1</w:t>
            </w:r>
          </w:p>
        </w:tc>
        <w:tc>
          <w:tcPr>
            <w:tcW w:w="2291" w:type="dxa"/>
          </w:tcPr>
          <w:p w14:paraId="3421FFFE" w14:textId="77777777" w:rsidR="007B0696" w:rsidRPr="00340914" w:rsidRDefault="007B0696" w:rsidP="007B0696">
            <w:pPr>
              <w:pStyle w:val="TAC"/>
              <w:rPr>
                <w:rFonts w:cs="Arial"/>
                <w:lang w:eastAsia="zh-CN"/>
              </w:rPr>
            </w:pPr>
            <w:r w:rsidRPr="00340914">
              <w:rPr>
                <w:rFonts w:cs="Arial"/>
              </w:rPr>
              <w:t>1920 - 1980 MHz</w:t>
            </w:r>
          </w:p>
          <w:p w14:paraId="3421FFFF" w14:textId="77777777" w:rsidR="007B0696" w:rsidRPr="00340914" w:rsidRDefault="007B0696" w:rsidP="007B0696">
            <w:pPr>
              <w:pStyle w:val="TAC"/>
              <w:rPr>
                <w:rFonts w:cs="Arial"/>
                <w:lang w:eastAsia="zh-CN"/>
              </w:rPr>
            </w:pPr>
          </w:p>
        </w:tc>
        <w:tc>
          <w:tcPr>
            <w:tcW w:w="1235" w:type="dxa"/>
          </w:tcPr>
          <w:p w14:paraId="34220000"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34220001" w14:textId="77777777" w:rsidR="007B0696" w:rsidRPr="00340914" w:rsidRDefault="007B0696" w:rsidP="007B0696">
            <w:pPr>
              <w:pStyle w:val="TAC"/>
              <w:rPr>
                <w:rFonts w:cs="Arial"/>
              </w:rPr>
            </w:pPr>
            <w:r w:rsidRPr="00340914">
              <w:rPr>
                <w:rFonts w:cs="Arial"/>
              </w:rPr>
              <w:t>100 kHz</w:t>
            </w:r>
          </w:p>
        </w:tc>
        <w:tc>
          <w:tcPr>
            <w:tcW w:w="1845" w:type="dxa"/>
          </w:tcPr>
          <w:p w14:paraId="34220002" w14:textId="77777777" w:rsidR="007B0696" w:rsidRPr="00340914" w:rsidRDefault="007B0696" w:rsidP="007B0696">
            <w:pPr>
              <w:pStyle w:val="TAC"/>
              <w:rPr>
                <w:rFonts w:cs="Arial"/>
              </w:rPr>
            </w:pPr>
          </w:p>
        </w:tc>
      </w:tr>
      <w:tr w:rsidR="007B0696" w:rsidRPr="00340914" w14:paraId="3422000A" w14:textId="77777777" w:rsidTr="007B0696">
        <w:trPr>
          <w:cantSplit/>
          <w:jc w:val="center"/>
        </w:trPr>
        <w:tc>
          <w:tcPr>
            <w:tcW w:w="2291" w:type="dxa"/>
          </w:tcPr>
          <w:p w14:paraId="34220004" w14:textId="77777777" w:rsidR="007B0696" w:rsidRPr="00340914" w:rsidRDefault="007B0696" w:rsidP="007B0696">
            <w:pPr>
              <w:pStyle w:val="TAC"/>
              <w:jc w:val="left"/>
              <w:rPr>
                <w:rFonts w:cs="Arial"/>
                <w:lang w:val="sv-SE"/>
              </w:rPr>
            </w:pPr>
            <w:r w:rsidRPr="00340914">
              <w:rPr>
                <w:rFonts w:cs="v5.0.0"/>
                <w:lang w:val="sv-SE" w:eastAsia="zh-CN"/>
              </w:rPr>
              <w:t xml:space="preserve">LA </w:t>
            </w:r>
            <w:r w:rsidRPr="00340914">
              <w:rPr>
                <w:rFonts w:cs="v5.0.0"/>
                <w:lang w:val="sv-SE"/>
              </w:rPr>
              <w:t>UTRA FDD Band II or E-UTRA Band 2</w:t>
            </w:r>
            <w:r w:rsidRPr="00340914">
              <w:rPr>
                <w:rFonts w:eastAsia="等线" w:cs="v5.0.0"/>
                <w:lang w:val="sv-SE"/>
              </w:rPr>
              <w:t xml:space="preserve"> or NR Band n2</w:t>
            </w:r>
          </w:p>
        </w:tc>
        <w:tc>
          <w:tcPr>
            <w:tcW w:w="2291" w:type="dxa"/>
          </w:tcPr>
          <w:p w14:paraId="34220005" w14:textId="77777777" w:rsidR="007B0696" w:rsidRPr="00340914" w:rsidRDefault="007B0696" w:rsidP="007B0696">
            <w:pPr>
              <w:pStyle w:val="TAC"/>
              <w:rPr>
                <w:rFonts w:cs="Arial"/>
                <w:lang w:eastAsia="zh-CN"/>
              </w:rPr>
            </w:pPr>
            <w:r w:rsidRPr="00340914">
              <w:rPr>
                <w:rFonts w:cs="Arial"/>
              </w:rPr>
              <w:t>1850 - 1910 MHz</w:t>
            </w:r>
          </w:p>
          <w:p w14:paraId="34220006" w14:textId="77777777" w:rsidR="007B0696" w:rsidRPr="00340914" w:rsidRDefault="007B0696" w:rsidP="007B0696">
            <w:pPr>
              <w:pStyle w:val="TAC"/>
              <w:rPr>
                <w:rFonts w:cs="Arial"/>
                <w:lang w:eastAsia="zh-CN"/>
              </w:rPr>
            </w:pPr>
          </w:p>
        </w:tc>
        <w:tc>
          <w:tcPr>
            <w:tcW w:w="1235" w:type="dxa"/>
          </w:tcPr>
          <w:p w14:paraId="34220007"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34220008" w14:textId="77777777" w:rsidR="007B0696" w:rsidRPr="00340914" w:rsidRDefault="007B0696" w:rsidP="007B0696">
            <w:pPr>
              <w:pStyle w:val="TAC"/>
              <w:rPr>
                <w:rFonts w:cs="Arial"/>
              </w:rPr>
            </w:pPr>
            <w:r w:rsidRPr="00340914">
              <w:rPr>
                <w:rFonts w:cs="Arial"/>
              </w:rPr>
              <w:t>100 kHz</w:t>
            </w:r>
          </w:p>
        </w:tc>
        <w:tc>
          <w:tcPr>
            <w:tcW w:w="1845" w:type="dxa"/>
          </w:tcPr>
          <w:p w14:paraId="34220009" w14:textId="77777777" w:rsidR="007B0696" w:rsidRPr="00340914" w:rsidRDefault="007B0696" w:rsidP="007B0696">
            <w:pPr>
              <w:pStyle w:val="TAC"/>
              <w:rPr>
                <w:rFonts w:cs="Arial"/>
              </w:rPr>
            </w:pPr>
          </w:p>
        </w:tc>
      </w:tr>
      <w:tr w:rsidR="007B0696" w:rsidRPr="00340914" w14:paraId="34220010" w14:textId="77777777" w:rsidTr="007B0696">
        <w:trPr>
          <w:cantSplit/>
          <w:jc w:val="center"/>
        </w:trPr>
        <w:tc>
          <w:tcPr>
            <w:tcW w:w="2291" w:type="dxa"/>
          </w:tcPr>
          <w:p w14:paraId="3422000B" w14:textId="77777777" w:rsidR="007B0696" w:rsidRPr="00340914" w:rsidRDefault="007B0696" w:rsidP="007B0696">
            <w:pPr>
              <w:pStyle w:val="TAC"/>
              <w:rPr>
                <w:rFonts w:cs="Arial"/>
                <w:lang w:val="sv-SE"/>
              </w:rPr>
            </w:pPr>
            <w:r w:rsidRPr="00340914">
              <w:rPr>
                <w:rFonts w:cs="v5.0.0"/>
                <w:lang w:val="sv-SE" w:eastAsia="zh-CN"/>
              </w:rPr>
              <w:t xml:space="preserve">LA </w:t>
            </w:r>
            <w:r w:rsidRPr="00340914">
              <w:rPr>
                <w:rFonts w:cs="v5.0.0"/>
                <w:lang w:val="sv-SE"/>
              </w:rPr>
              <w:t>UTRA FDD Band III or E-UTRA Band 3</w:t>
            </w:r>
            <w:r w:rsidRPr="00340914">
              <w:rPr>
                <w:rFonts w:eastAsia="等线" w:cs="v5.0.0"/>
                <w:lang w:val="sv-SE"/>
              </w:rPr>
              <w:t xml:space="preserve"> or NR Band n3</w:t>
            </w:r>
          </w:p>
        </w:tc>
        <w:tc>
          <w:tcPr>
            <w:tcW w:w="2291" w:type="dxa"/>
          </w:tcPr>
          <w:p w14:paraId="3422000C" w14:textId="77777777" w:rsidR="007B0696" w:rsidRPr="00340914" w:rsidRDefault="007B0696" w:rsidP="007B0696">
            <w:pPr>
              <w:pStyle w:val="TAC"/>
              <w:rPr>
                <w:rFonts w:cs="Arial"/>
              </w:rPr>
            </w:pPr>
            <w:r w:rsidRPr="00340914">
              <w:rPr>
                <w:rFonts w:cs="Arial"/>
              </w:rPr>
              <w:t>1710 - 1785 MHz</w:t>
            </w:r>
          </w:p>
        </w:tc>
        <w:tc>
          <w:tcPr>
            <w:tcW w:w="1235" w:type="dxa"/>
          </w:tcPr>
          <w:p w14:paraId="3422000D"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3422000E" w14:textId="77777777" w:rsidR="007B0696" w:rsidRPr="00340914" w:rsidRDefault="007B0696" w:rsidP="007B0696">
            <w:pPr>
              <w:pStyle w:val="TAC"/>
              <w:rPr>
                <w:rFonts w:cs="Arial"/>
              </w:rPr>
            </w:pPr>
            <w:r w:rsidRPr="00340914">
              <w:rPr>
                <w:rFonts w:cs="Arial"/>
              </w:rPr>
              <w:t>100 kHz</w:t>
            </w:r>
          </w:p>
        </w:tc>
        <w:tc>
          <w:tcPr>
            <w:tcW w:w="1845" w:type="dxa"/>
          </w:tcPr>
          <w:p w14:paraId="3422000F" w14:textId="77777777" w:rsidR="007B0696" w:rsidRPr="00340914" w:rsidRDefault="007B0696" w:rsidP="007B0696">
            <w:pPr>
              <w:pStyle w:val="TAC"/>
              <w:rPr>
                <w:rFonts w:cs="Arial"/>
              </w:rPr>
            </w:pPr>
          </w:p>
        </w:tc>
      </w:tr>
      <w:tr w:rsidR="007B0696" w:rsidRPr="00340914" w14:paraId="34220016" w14:textId="77777777" w:rsidTr="007B0696">
        <w:trPr>
          <w:cantSplit/>
          <w:jc w:val="center"/>
        </w:trPr>
        <w:tc>
          <w:tcPr>
            <w:tcW w:w="2291" w:type="dxa"/>
          </w:tcPr>
          <w:p w14:paraId="34220011" w14:textId="77777777" w:rsidR="007B0696" w:rsidRPr="00340914" w:rsidRDefault="007B0696" w:rsidP="007B0696">
            <w:pPr>
              <w:pStyle w:val="TAC"/>
              <w:jc w:val="left"/>
              <w:rPr>
                <w:rFonts w:cs="Arial"/>
                <w:lang w:val="sv-SE"/>
              </w:rPr>
            </w:pPr>
            <w:r w:rsidRPr="00340914">
              <w:rPr>
                <w:rFonts w:cs="v5.0.0"/>
                <w:lang w:val="sv-SE" w:eastAsia="zh-CN"/>
              </w:rPr>
              <w:t xml:space="preserve">LA </w:t>
            </w:r>
            <w:r w:rsidRPr="00340914">
              <w:rPr>
                <w:rFonts w:cs="v5.0.0"/>
                <w:lang w:val="sv-SE"/>
              </w:rPr>
              <w:t>UTRA FDD Band IV or E-UTRA Band 4</w:t>
            </w:r>
          </w:p>
        </w:tc>
        <w:tc>
          <w:tcPr>
            <w:tcW w:w="2291" w:type="dxa"/>
          </w:tcPr>
          <w:p w14:paraId="34220012" w14:textId="77777777" w:rsidR="007B0696" w:rsidRPr="00340914" w:rsidRDefault="007B0696" w:rsidP="007B0696">
            <w:pPr>
              <w:pStyle w:val="TAC"/>
              <w:rPr>
                <w:rFonts w:cs="Arial"/>
              </w:rPr>
            </w:pPr>
            <w:r w:rsidRPr="00340914">
              <w:rPr>
                <w:rFonts w:cs="Arial"/>
              </w:rPr>
              <w:t>1710 - 1755 MHz</w:t>
            </w:r>
          </w:p>
        </w:tc>
        <w:tc>
          <w:tcPr>
            <w:tcW w:w="1235" w:type="dxa"/>
          </w:tcPr>
          <w:p w14:paraId="34220013"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34220014" w14:textId="77777777" w:rsidR="007B0696" w:rsidRPr="00340914" w:rsidRDefault="007B0696" w:rsidP="007B0696">
            <w:pPr>
              <w:pStyle w:val="TAC"/>
              <w:rPr>
                <w:rFonts w:cs="Arial"/>
              </w:rPr>
            </w:pPr>
            <w:r w:rsidRPr="00340914">
              <w:rPr>
                <w:rFonts w:cs="Arial"/>
              </w:rPr>
              <w:t>100 kHz</w:t>
            </w:r>
          </w:p>
        </w:tc>
        <w:tc>
          <w:tcPr>
            <w:tcW w:w="1845" w:type="dxa"/>
          </w:tcPr>
          <w:p w14:paraId="34220015" w14:textId="77777777" w:rsidR="007B0696" w:rsidRPr="00340914" w:rsidRDefault="007B0696" w:rsidP="007B0696">
            <w:pPr>
              <w:pStyle w:val="TAC"/>
              <w:rPr>
                <w:rFonts w:cs="Arial"/>
              </w:rPr>
            </w:pPr>
          </w:p>
        </w:tc>
      </w:tr>
      <w:tr w:rsidR="007B0696" w:rsidRPr="00340914" w14:paraId="3422001C" w14:textId="77777777" w:rsidTr="007B0696">
        <w:trPr>
          <w:cantSplit/>
          <w:jc w:val="center"/>
        </w:trPr>
        <w:tc>
          <w:tcPr>
            <w:tcW w:w="2291" w:type="dxa"/>
          </w:tcPr>
          <w:p w14:paraId="34220017" w14:textId="77777777" w:rsidR="007B0696" w:rsidRPr="00340914" w:rsidRDefault="007B0696" w:rsidP="007B0696">
            <w:pPr>
              <w:pStyle w:val="TAC"/>
              <w:jc w:val="left"/>
              <w:rPr>
                <w:rFonts w:cs="Arial"/>
                <w:lang w:val="sv-SE"/>
              </w:rPr>
            </w:pPr>
            <w:r w:rsidRPr="00340914">
              <w:rPr>
                <w:rFonts w:cs="v5.0.0"/>
                <w:lang w:val="sv-SE" w:eastAsia="zh-CN"/>
              </w:rPr>
              <w:t xml:space="preserve">LA </w:t>
            </w:r>
            <w:r w:rsidRPr="00340914">
              <w:rPr>
                <w:rFonts w:cs="v5.0.0"/>
                <w:lang w:val="sv-SE"/>
              </w:rPr>
              <w:t>UTRA FDD Band V or E-UTRA Band 5</w:t>
            </w:r>
            <w:r w:rsidRPr="00340914">
              <w:rPr>
                <w:rFonts w:eastAsia="等线" w:cs="v5.0.0"/>
                <w:lang w:val="sv-SE"/>
              </w:rPr>
              <w:t xml:space="preserve"> or NR Band n5</w:t>
            </w:r>
          </w:p>
        </w:tc>
        <w:tc>
          <w:tcPr>
            <w:tcW w:w="2291" w:type="dxa"/>
          </w:tcPr>
          <w:p w14:paraId="34220018" w14:textId="77777777" w:rsidR="007B0696" w:rsidRPr="00340914" w:rsidRDefault="007B0696" w:rsidP="007B0696">
            <w:pPr>
              <w:pStyle w:val="TAC"/>
              <w:rPr>
                <w:rFonts w:cs="Arial"/>
              </w:rPr>
            </w:pPr>
            <w:r w:rsidRPr="00340914">
              <w:rPr>
                <w:rFonts w:cs="Arial"/>
              </w:rPr>
              <w:t>824 - 849 MHz</w:t>
            </w:r>
          </w:p>
        </w:tc>
        <w:tc>
          <w:tcPr>
            <w:tcW w:w="1235" w:type="dxa"/>
          </w:tcPr>
          <w:p w14:paraId="34220019"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3422001A" w14:textId="77777777" w:rsidR="007B0696" w:rsidRPr="00340914" w:rsidRDefault="007B0696" w:rsidP="007B0696">
            <w:pPr>
              <w:pStyle w:val="TAC"/>
              <w:rPr>
                <w:rFonts w:cs="Arial"/>
              </w:rPr>
            </w:pPr>
            <w:r w:rsidRPr="00340914">
              <w:rPr>
                <w:rFonts w:cs="Arial"/>
              </w:rPr>
              <w:t>100 kHz</w:t>
            </w:r>
          </w:p>
        </w:tc>
        <w:tc>
          <w:tcPr>
            <w:tcW w:w="1845" w:type="dxa"/>
          </w:tcPr>
          <w:p w14:paraId="3422001B" w14:textId="77777777" w:rsidR="007B0696" w:rsidRPr="00340914" w:rsidRDefault="007B0696" w:rsidP="007B0696">
            <w:pPr>
              <w:pStyle w:val="TAC"/>
              <w:rPr>
                <w:rFonts w:cs="Arial"/>
              </w:rPr>
            </w:pPr>
          </w:p>
        </w:tc>
      </w:tr>
      <w:tr w:rsidR="007B0696" w:rsidRPr="00340914" w14:paraId="34220022" w14:textId="77777777" w:rsidTr="007B0696">
        <w:trPr>
          <w:cantSplit/>
          <w:jc w:val="center"/>
        </w:trPr>
        <w:tc>
          <w:tcPr>
            <w:tcW w:w="2291" w:type="dxa"/>
          </w:tcPr>
          <w:p w14:paraId="3422001D" w14:textId="77777777" w:rsidR="007B0696" w:rsidRPr="00340914" w:rsidRDefault="007B0696" w:rsidP="007B0696">
            <w:pPr>
              <w:pStyle w:val="TAC"/>
              <w:jc w:val="left"/>
              <w:rPr>
                <w:rFonts w:cs="Arial"/>
                <w:lang w:val="sv-SE"/>
              </w:rPr>
            </w:pPr>
            <w:r w:rsidRPr="00340914">
              <w:rPr>
                <w:rFonts w:cs="v5.0.0"/>
                <w:lang w:val="sv-SE" w:eastAsia="zh-CN"/>
              </w:rPr>
              <w:t xml:space="preserve">LA </w:t>
            </w:r>
            <w:r w:rsidRPr="00340914">
              <w:rPr>
                <w:rFonts w:cs="v5.0.0"/>
                <w:lang w:val="sv-SE"/>
              </w:rPr>
              <w:t>UTRA FDD Band VI, XIX or E-UTRA Band 6, 19</w:t>
            </w:r>
          </w:p>
        </w:tc>
        <w:tc>
          <w:tcPr>
            <w:tcW w:w="2291" w:type="dxa"/>
          </w:tcPr>
          <w:p w14:paraId="3422001E" w14:textId="77777777" w:rsidR="007B0696" w:rsidRPr="00340914" w:rsidRDefault="007B0696" w:rsidP="007B0696">
            <w:pPr>
              <w:pStyle w:val="TAC"/>
              <w:rPr>
                <w:rFonts w:cs="Arial"/>
              </w:rPr>
            </w:pPr>
            <w:r w:rsidRPr="00340914">
              <w:rPr>
                <w:rFonts w:cs="Arial"/>
              </w:rPr>
              <w:t xml:space="preserve">830 - 845 MHz </w:t>
            </w:r>
          </w:p>
        </w:tc>
        <w:tc>
          <w:tcPr>
            <w:tcW w:w="1235" w:type="dxa"/>
          </w:tcPr>
          <w:p w14:paraId="3422001F"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34220020" w14:textId="77777777" w:rsidR="007B0696" w:rsidRPr="00340914" w:rsidRDefault="007B0696" w:rsidP="007B0696">
            <w:pPr>
              <w:pStyle w:val="TAC"/>
              <w:rPr>
                <w:rFonts w:cs="Arial"/>
              </w:rPr>
            </w:pPr>
            <w:r w:rsidRPr="00340914">
              <w:rPr>
                <w:rFonts w:cs="Arial"/>
              </w:rPr>
              <w:t>100 kHz</w:t>
            </w:r>
          </w:p>
        </w:tc>
        <w:tc>
          <w:tcPr>
            <w:tcW w:w="1845" w:type="dxa"/>
          </w:tcPr>
          <w:p w14:paraId="34220021" w14:textId="77777777" w:rsidR="007B0696" w:rsidRPr="00340914" w:rsidRDefault="007B0696" w:rsidP="007B0696">
            <w:pPr>
              <w:pStyle w:val="TAC"/>
              <w:rPr>
                <w:rFonts w:cs="Arial"/>
              </w:rPr>
            </w:pPr>
          </w:p>
        </w:tc>
      </w:tr>
      <w:tr w:rsidR="007B0696" w:rsidRPr="00340914" w14:paraId="34220028" w14:textId="77777777" w:rsidTr="007B0696">
        <w:trPr>
          <w:cantSplit/>
          <w:jc w:val="center"/>
        </w:trPr>
        <w:tc>
          <w:tcPr>
            <w:tcW w:w="2291" w:type="dxa"/>
          </w:tcPr>
          <w:p w14:paraId="34220023" w14:textId="77777777" w:rsidR="007B0696" w:rsidRPr="00340914" w:rsidRDefault="007B0696" w:rsidP="007B0696">
            <w:pPr>
              <w:pStyle w:val="TAC"/>
              <w:jc w:val="left"/>
              <w:rPr>
                <w:rFonts w:cs="v5.0.0"/>
                <w:lang w:val="sv-SE"/>
              </w:rPr>
            </w:pPr>
            <w:r w:rsidRPr="00340914">
              <w:rPr>
                <w:rFonts w:cs="v5.0.0"/>
                <w:lang w:val="sv-SE" w:eastAsia="zh-CN"/>
              </w:rPr>
              <w:t xml:space="preserve">LA </w:t>
            </w:r>
            <w:r w:rsidRPr="00340914">
              <w:rPr>
                <w:rFonts w:cs="v5.0.0"/>
                <w:lang w:val="sv-SE"/>
              </w:rPr>
              <w:t>UTRA FDD Band VII or E-UTRA Band 7</w:t>
            </w:r>
            <w:r w:rsidRPr="00340914">
              <w:rPr>
                <w:rFonts w:eastAsia="等线" w:cs="v5.0.0"/>
                <w:lang w:val="sv-SE"/>
              </w:rPr>
              <w:t xml:space="preserve"> or NR Band n7</w:t>
            </w:r>
          </w:p>
        </w:tc>
        <w:tc>
          <w:tcPr>
            <w:tcW w:w="2291" w:type="dxa"/>
          </w:tcPr>
          <w:p w14:paraId="34220024" w14:textId="77777777" w:rsidR="007B0696" w:rsidRPr="00340914" w:rsidRDefault="007B0696" w:rsidP="007B0696">
            <w:pPr>
              <w:pStyle w:val="TAC"/>
              <w:rPr>
                <w:rFonts w:cs="Arial"/>
              </w:rPr>
            </w:pPr>
            <w:r w:rsidRPr="00340914">
              <w:rPr>
                <w:rFonts w:cs="Arial"/>
              </w:rPr>
              <w:t>2500 - 2570 MHz</w:t>
            </w:r>
          </w:p>
        </w:tc>
        <w:tc>
          <w:tcPr>
            <w:tcW w:w="1235" w:type="dxa"/>
          </w:tcPr>
          <w:p w14:paraId="34220025"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34220026" w14:textId="77777777" w:rsidR="007B0696" w:rsidRPr="00340914" w:rsidRDefault="007B0696" w:rsidP="007B0696">
            <w:pPr>
              <w:pStyle w:val="TAC"/>
              <w:rPr>
                <w:rFonts w:cs="Arial"/>
              </w:rPr>
            </w:pPr>
            <w:r w:rsidRPr="00340914">
              <w:rPr>
                <w:rFonts w:cs="Arial"/>
              </w:rPr>
              <w:t>100 kHz</w:t>
            </w:r>
          </w:p>
        </w:tc>
        <w:tc>
          <w:tcPr>
            <w:tcW w:w="1845" w:type="dxa"/>
          </w:tcPr>
          <w:p w14:paraId="34220027" w14:textId="77777777" w:rsidR="007B0696" w:rsidRPr="00340914" w:rsidRDefault="007B0696" w:rsidP="007B0696">
            <w:pPr>
              <w:pStyle w:val="TAC"/>
              <w:rPr>
                <w:rFonts w:cs="Arial"/>
              </w:rPr>
            </w:pPr>
          </w:p>
        </w:tc>
      </w:tr>
      <w:tr w:rsidR="007B0696" w:rsidRPr="00340914" w14:paraId="3422002E"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29" w14:textId="77777777" w:rsidR="007B0696" w:rsidRPr="00340914" w:rsidRDefault="007B0696" w:rsidP="007B0696">
            <w:pPr>
              <w:pStyle w:val="TAC"/>
              <w:jc w:val="left"/>
              <w:rPr>
                <w:rFonts w:cs="v5.0.0"/>
                <w:lang w:val="sv-SE"/>
              </w:rPr>
            </w:pPr>
            <w:r w:rsidRPr="00340914">
              <w:rPr>
                <w:rFonts w:cs="v5.0.0"/>
                <w:lang w:val="sv-SE" w:eastAsia="zh-CN"/>
              </w:rPr>
              <w:t xml:space="preserve">LA </w:t>
            </w:r>
            <w:r w:rsidRPr="00340914">
              <w:rPr>
                <w:rFonts w:cs="v5.0.0"/>
                <w:lang w:val="sv-SE"/>
              </w:rPr>
              <w:t>UTRA FDD Band VIII or E-UTRA Band 8</w:t>
            </w:r>
            <w:r w:rsidRPr="00340914">
              <w:rPr>
                <w:rFonts w:eastAsia="等线" w:cs="v5.0.0"/>
                <w:lang w:val="sv-SE"/>
              </w:rPr>
              <w:t xml:space="preserve"> or NR Band n8</w:t>
            </w:r>
          </w:p>
        </w:tc>
        <w:tc>
          <w:tcPr>
            <w:tcW w:w="2291" w:type="dxa"/>
            <w:tcBorders>
              <w:top w:val="single" w:sz="4" w:space="0" w:color="auto"/>
              <w:left w:val="single" w:sz="4" w:space="0" w:color="auto"/>
              <w:bottom w:val="single" w:sz="4" w:space="0" w:color="auto"/>
              <w:right w:val="single" w:sz="4" w:space="0" w:color="auto"/>
            </w:tcBorders>
          </w:tcPr>
          <w:p w14:paraId="3422002A" w14:textId="77777777" w:rsidR="007B0696" w:rsidRPr="00340914" w:rsidRDefault="007B0696" w:rsidP="007B0696">
            <w:pPr>
              <w:pStyle w:val="TAC"/>
              <w:rPr>
                <w:rFonts w:cs="Arial"/>
              </w:rPr>
            </w:pPr>
            <w:r w:rsidRPr="00340914">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14:paraId="3422002B"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2C"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2D" w14:textId="77777777" w:rsidR="007B0696" w:rsidRPr="00340914" w:rsidRDefault="007B0696" w:rsidP="007B0696">
            <w:pPr>
              <w:pStyle w:val="TAC"/>
              <w:rPr>
                <w:rFonts w:cs="Arial"/>
              </w:rPr>
            </w:pPr>
          </w:p>
        </w:tc>
      </w:tr>
      <w:tr w:rsidR="007B0696" w:rsidRPr="00340914" w14:paraId="34220034" w14:textId="77777777" w:rsidTr="007B0696">
        <w:trPr>
          <w:cantSplit/>
          <w:jc w:val="center"/>
        </w:trPr>
        <w:tc>
          <w:tcPr>
            <w:tcW w:w="2291" w:type="dxa"/>
          </w:tcPr>
          <w:p w14:paraId="3422002F" w14:textId="77777777" w:rsidR="007B0696" w:rsidRPr="00340914" w:rsidRDefault="007B0696" w:rsidP="007B0696">
            <w:pPr>
              <w:pStyle w:val="TAC"/>
              <w:jc w:val="left"/>
              <w:rPr>
                <w:rFonts w:cs="v5.0.0"/>
                <w:lang w:val="sv-SE"/>
              </w:rPr>
            </w:pPr>
            <w:r w:rsidRPr="00340914">
              <w:rPr>
                <w:rFonts w:cs="v5.0.0"/>
                <w:lang w:val="sv-SE" w:eastAsia="zh-CN"/>
              </w:rPr>
              <w:t xml:space="preserve">LA </w:t>
            </w:r>
            <w:r w:rsidRPr="00340914">
              <w:rPr>
                <w:rFonts w:cs="v5.0.0"/>
                <w:lang w:val="sv-SE"/>
              </w:rPr>
              <w:t>UTRA FDD Band IX or E-UTRA Band 9</w:t>
            </w:r>
          </w:p>
        </w:tc>
        <w:tc>
          <w:tcPr>
            <w:tcW w:w="2291" w:type="dxa"/>
          </w:tcPr>
          <w:p w14:paraId="34220030" w14:textId="77777777" w:rsidR="007B0696" w:rsidRPr="00340914" w:rsidRDefault="007B0696" w:rsidP="007B0696">
            <w:pPr>
              <w:pStyle w:val="TAC"/>
              <w:rPr>
                <w:rFonts w:cs="Arial"/>
              </w:rPr>
            </w:pPr>
            <w:r w:rsidRPr="00340914">
              <w:rPr>
                <w:rFonts w:cs="Arial"/>
              </w:rPr>
              <w:t>1749.9 - 1784.9 MHz</w:t>
            </w:r>
          </w:p>
        </w:tc>
        <w:tc>
          <w:tcPr>
            <w:tcW w:w="1235" w:type="dxa"/>
          </w:tcPr>
          <w:p w14:paraId="34220031"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34220032" w14:textId="77777777" w:rsidR="007B0696" w:rsidRPr="00340914" w:rsidRDefault="007B0696" w:rsidP="007B0696">
            <w:pPr>
              <w:pStyle w:val="TAC"/>
              <w:rPr>
                <w:rFonts w:cs="Arial"/>
              </w:rPr>
            </w:pPr>
            <w:r w:rsidRPr="00340914">
              <w:rPr>
                <w:rFonts w:cs="Arial"/>
              </w:rPr>
              <w:t>100 kHz</w:t>
            </w:r>
          </w:p>
        </w:tc>
        <w:tc>
          <w:tcPr>
            <w:tcW w:w="1845" w:type="dxa"/>
          </w:tcPr>
          <w:p w14:paraId="34220033" w14:textId="77777777" w:rsidR="007B0696" w:rsidRPr="00340914" w:rsidRDefault="007B0696" w:rsidP="007B0696">
            <w:pPr>
              <w:pStyle w:val="TAC"/>
              <w:rPr>
                <w:rFonts w:cs="Arial"/>
              </w:rPr>
            </w:pPr>
          </w:p>
        </w:tc>
      </w:tr>
      <w:tr w:rsidR="007B0696" w:rsidRPr="00340914" w14:paraId="3422003A" w14:textId="77777777" w:rsidTr="007B0696">
        <w:trPr>
          <w:cantSplit/>
          <w:jc w:val="center"/>
        </w:trPr>
        <w:tc>
          <w:tcPr>
            <w:tcW w:w="2291" w:type="dxa"/>
          </w:tcPr>
          <w:p w14:paraId="34220035" w14:textId="77777777" w:rsidR="007B0696" w:rsidRPr="00340914" w:rsidRDefault="007B0696" w:rsidP="007B0696">
            <w:pPr>
              <w:pStyle w:val="TAC"/>
              <w:jc w:val="left"/>
              <w:rPr>
                <w:rFonts w:cs="v5.0.0"/>
                <w:lang w:val="sv-SE"/>
              </w:rPr>
            </w:pPr>
            <w:r w:rsidRPr="00340914">
              <w:rPr>
                <w:rFonts w:cs="v5.0.0"/>
                <w:lang w:val="sv-SE" w:eastAsia="zh-CN"/>
              </w:rPr>
              <w:t xml:space="preserve">LA </w:t>
            </w:r>
            <w:r w:rsidRPr="00340914">
              <w:rPr>
                <w:rFonts w:cs="v5.0.0"/>
                <w:lang w:val="sv-SE"/>
              </w:rPr>
              <w:t>UTRA FDD Band X or E-UTRA Band 10</w:t>
            </w:r>
          </w:p>
        </w:tc>
        <w:tc>
          <w:tcPr>
            <w:tcW w:w="2291" w:type="dxa"/>
          </w:tcPr>
          <w:p w14:paraId="34220036" w14:textId="77777777" w:rsidR="007B0696" w:rsidRPr="00340914" w:rsidRDefault="007B0696" w:rsidP="007B0696">
            <w:pPr>
              <w:pStyle w:val="TAC"/>
              <w:rPr>
                <w:rFonts w:cs="Arial"/>
              </w:rPr>
            </w:pPr>
            <w:r w:rsidRPr="00340914">
              <w:rPr>
                <w:rFonts w:cs="Arial"/>
              </w:rPr>
              <w:t>1710 - 1770 MHz</w:t>
            </w:r>
          </w:p>
        </w:tc>
        <w:tc>
          <w:tcPr>
            <w:tcW w:w="1235" w:type="dxa"/>
          </w:tcPr>
          <w:p w14:paraId="34220037"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34220038" w14:textId="77777777" w:rsidR="007B0696" w:rsidRPr="00340914" w:rsidRDefault="007B0696" w:rsidP="007B0696">
            <w:pPr>
              <w:pStyle w:val="TAC"/>
              <w:rPr>
                <w:rFonts w:cs="Arial"/>
              </w:rPr>
            </w:pPr>
            <w:r w:rsidRPr="00340914">
              <w:rPr>
                <w:rFonts w:cs="Arial"/>
              </w:rPr>
              <w:t>100 kHz</w:t>
            </w:r>
          </w:p>
        </w:tc>
        <w:tc>
          <w:tcPr>
            <w:tcW w:w="1845" w:type="dxa"/>
          </w:tcPr>
          <w:p w14:paraId="34220039" w14:textId="77777777" w:rsidR="007B0696" w:rsidRPr="00340914" w:rsidRDefault="007B0696" w:rsidP="007B0696">
            <w:pPr>
              <w:pStyle w:val="TAC"/>
              <w:rPr>
                <w:rFonts w:cs="Arial"/>
              </w:rPr>
            </w:pPr>
          </w:p>
        </w:tc>
      </w:tr>
      <w:tr w:rsidR="007B0696" w:rsidRPr="00340914" w14:paraId="34220040" w14:textId="77777777" w:rsidTr="007B0696">
        <w:trPr>
          <w:cantSplit/>
          <w:jc w:val="center"/>
        </w:trPr>
        <w:tc>
          <w:tcPr>
            <w:tcW w:w="2291" w:type="dxa"/>
          </w:tcPr>
          <w:p w14:paraId="3422003B" w14:textId="77777777" w:rsidR="007B0696" w:rsidRPr="00340914" w:rsidRDefault="007B0696" w:rsidP="007B0696">
            <w:pPr>
              <w:pStyle w:val="TAC"/>
              <w:jc w:val="left"/>
              <w:rPr>
                <w:rFonts w:cs="v5.0.0"/>
                <w:lang w:val="sv-SE"/>
              </w:rPr>
            </w:pPr>
            <w:r w:rsidRPr="00340914">
              <w:rPr>
                <w:rFonts w:cs="v5.0.0"/>
                <w:lang w:val="sv-SE" w:eastAsia="zh-CN"/>
              </w:rPr>
              <w:t xml:space="preserve">LA </w:t>
            </w:r>
            <w:r w:rsidRPr="00340914">
              <w:rPr>
                <w:rFonts w:cs="v5.0.0"/>
                <w:lang w:val="sv-SE"/>
              </w:rPr>
              <w:t>UTRA FDD Band XI or E-UTRA Band 11</w:t>
            </w:r>
          </w:p>
        </w:tc>
        <w:tc>
          <w:tcPr>
            <w:tcW w:w="2291" w:type="dxa"/>
          </w:tcPr>
          <w:p w14:paraId="3422003C" w14:textId="77777777" w:rsidR="007B0696" w:rsidRPr="00340914" w:rsidRDefault="007B0696" w:rsidP="007B0696">
            <w:pPr>
              <w:pStyle w:val="TAC"/>
              <w:rPr>
                <w:rFonts w:cs="Arial"/>
              </w:rPr>
            </w:pPr>
            <w:r w:rsidRPr="00340914">
              <w:rPr>
                <w:rFonts w:cs="Arial"/>
              </w:rPr>
              <w:t>1427.9 - 14</w:t>
            </w:r>
            <w:r w:rsidRPr="00340914">
              <w:rPr>
                <w:rFonts w:cs="Arial"/>
                <w:lang w:eastAsia="zh-CN"/>
              </w:rPr>
              <w:t>47</w:t>
            </w:r>
            <w:r w:rsidRPr="00340914">
              <w:rPr>
                <w:rFonts w:cs="Arial"/>
              </w:rPr>
              <w:t>.9 MHz</w:t>
            </w:r>
          </w:p>
        </w:tc>
        <w:tc>
          <w:tcPr>
            <w:tcW w:w="1235" w:type="dxa"/>
          </w:tcPr>
          <w:p w14:paraId="3422003D"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3422003E" w14:textId="77777777" w:rsidR="007B0696" w:rsidRPr="00340914" w:rsidRDefault="007B0696" w:rsidP="007B0696">
            <w:pPr>
              <w:pStyle w:val="TAC"/>
              <w:rPr>
                <w:rFonts w:cs="Arial"/>
              </w:rPr>
            </w:pPr>
            <w:r w:rsidRPr="00340914">
              <w:rPr>
                <w:rFonts w:cs="Arial"/>
              </w:rPr>
              <w:t>100 kHz</w:t>
            </w:r>
          </w:p>
        </w:tc>
        <w:tc>
          <w:tcPr>
            <w:tcW w:w="1845" w:type="dxa"/>
          </w:tcPr>
          <w:p w14:paraId="3422003F" w14:textId="77777777" w:rsidR="007B0696" w:rsidRPr="00340914" w:rsidRDefault="007B0696" w:rsidP="007B0696">
            <w:pPr>
              <w:pStyle w:val="TAC"/>
              <w:rPr>
                <w:rFonts w:cs="Arial"/>
              </w:rPr>
            </w:pPr>
            <w:r w:rsidRPr="00340914">
              <w:rPr>
                <w:rFonts w:cs="v5.0.0"/>
                <w:lang w:eastAsia="ja-JP"/>
              </w:rPr>
              <w:t>This is not applicable to E-UTRA BS operating in Band 50, 51, 75 or 76</w:t>
            </w:r>
          </w:p>
        </w:tc>
      </w:tr>
      <w:tr w:rsidR="007B0696" w:rsidRPr="00340914" w14:paraId="34220046" w14:textId="77777777" w:rsidTr="007B0696">
        <w:trPr>
          <w:cantSplit/>
          <w:jc w:val="center"/>
        </w:trPr>
        <w:tc>
          <w:tcPr>
            <w:tcW w:w="2291" w:type="dxa"/>
          </w:tcPr>
          <w:p w14:paraId="34220041" w14:textId="77777777" w:rsidR="007B0696" w:rsidRPr="00340914" w:rsidRDefault="007B0696" w:rsidP="007B0696">
            <w:pPr>
              <w:pStyle w:val="TAC"/>
              <w:jc w:val="left"/>
              <w:rPr>
                <w:rFonts w:cs="v5.0.0"/>
                <w:lang w:val="sv-SE"/>
              </w:rPr>
            </w:pPr>
            <w:r w:rsidRPr="00340914">
              <w:rPr>
                <w:rFonts w:cs="Arial"/>
                <w:lang w:val="sv-SE" w:eastAsia="zh-CN"/>
              </w:rPr>
              <w:t xml:space="preserve">LA </w:t>
            </w:r>
            <w:r w:rsidRPr="00340914">
              <w:rPr>
                <w:rFonts w:cs="Arial"/>
                <w:lang w:val="sv-SE"/>
              </w:rPr>
              <w:t>UTRA FDD Band XII or E-UTRA Band 12</w:t>
            </w:r>
            <w:r w:rsidRPr="00340914">
              <w:rPr>
                <w:rFonts w:eastAsia="等线" w:cs="v5.0.0"/>
                <w:lang w:val="sv-SE"/>
              </w:rPr>
              <w:t xml:space="preserve"> or NR Band n12</w:t>
            </w:r>
          </w:p>
        </w:tc>
        <w:tc>
          <w:tcPr>
            <w:tcW w:w="2291" w:type="dxa"/>
          </w:tcPr>
          <w:p w14:paraId="34220042" w14:textId="77777777" w:rsidR="007B0696" w:rsidRPr="00340914" w:rsidRDefault="007B0696" w:rsidP="007B0696">
            <w:pPr>
              <w:pStyle w:val="TAC"/>
              <w:rPr>
                <w:rFonts w:cs="Arial"/>
              </w:rPr>
            </w:pPr>
            <w:r w:rsidRPr="00340914">
              <w:rPr>
                <w:rFonts w:cs="Arial"/>
              </w:rPr>
              <w:t>699 - 716 MHz</w:t>
            </w:r>
          </w:p>
        </w:tc>
        <w:tc>
          <w:tcPr>
            <w:tcW w:w="1235" w:type="dxa"/>
          </w:tcPr>
          <w:p w14:paraId="34220043"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34220044" w14:textId="77777777" w:rsidR="007B0696" w:rsidRPr="00340914" w:rsidRDefault="007B0696" w:rsidP="007B0696">
            <w:pPr>
              <w:pStyle w:val="TAC"/>
              <w:rPr>
                <w:rFonts w:cs="Arial"/>
              </w:rPr>
            </w:pPr>
            <w:r w:rsidRPr="00340914">
              <w:rPr>
                <w:rFonts w:cs="Arial"/>
              </w:rPr>
              <w:t>100 kHz</w:t>
            </w:r>
          </w:p>
        </w:tc>
        <w:tc>
          <w:tcPr>
            <w:tcW w:w="1845" w:type="dxa"/>
          </w:tcPr>
          <w:p w14:paraId="34220045" w14:textId="77777777" w:rsidR="007B0696" w:rsidRPr="00340914" w:rsidRDefault="007B0696" w:rsidP="007B0696">
            <w:pPr>
              <w:pStyle w:val="TAC"/>
              <w:rPr>
                <w:rFonts w:cs="Arial"/>
              </w:rPr>
            </w:pPr>
          </w:p>
        </w:tc>
      </w:tr>
      <w:tr w:rsidR="007B0696" w:rsidRPr="00340914" w14:paraId="3422004C" w14:textId="77777777" w:rsidTr="007B0696">
        <w:trPr>
          <w:cantSplit/>
          <w:jc w:val="center"/>
        </w:trPr>
        <w:tc>
          <w:tcPr>
            <w:tcW w:w="2291" w:type="dxa"/>
          </w:tcPr>
          <w:p w14:paraId="34220047" w14:textId="77777777" w:rsidR="007B0696" w:rsidRPr="00340914" w:rsidRDefault="007B0696" w:rsidP="007B0696">
            <w:pPr>
              <w:pStyle w:val="TAC"/>
              <w:jc w:val="left"/>
              <w:rPr>
                <w:rFonts w:cs="v5.0.0"/>
                <w:lang w:val="sv-SE"/>
              </w:rPr>
            </w:pPr>
            <w:r w:rsidRPr="00340914">
              <w:rPr>
                <w:rFonts w:cs="Arial"/>
                <w:lang w:val="sv-SE" w:eastAsia="zh-CN"/>
              </w:rPr>
              <w:t xml:space="preserve">LA </w:t>
            </w:r>
            <w:r w:rsidRPr="00340914">
              <w:rPr>
                <w:rFonts w:cs="Arial"/>
                <w:lang w:val="sv-SE"/>
              </w:rPr>
              <w:t>UTRA FDD Band XIII or E-UTRA Band 13</w:t>
            </w:r>
          </w:p>
        </w:tc>
        <w:tc>
          <w:tcPr>
            <w:tcW w:w="2291" w:type="dxa"/>
          </w:tcPr>
          <w:p w14:paraId="34220048" w14:textId="77777777" w:rsidR="007B0696" w:rsidRPr="00340914" w:rsidRDefault="007B0696" w:rsidP="007B0696">
            <w:pPr>
              <w:pStyle w:val="TAC"/>
              <w:rPr>
                <w:rFonts w:cs="Arial"/>
              </w:rPr>
            </w:pPr>
            <w:r w:rsidRPr="00340914">
              <w:rPr>
                <w:rFonts w:cs="Arial"/>
              </w:rPr>
              <w:t>777 - 787 MHz</w:t>
            </w:r>
          </w:p>
        </w:tc>
        <w:tc>
          <w:tcPr>
            <w:tcW w:w="1235" w:type="dxa"/>
          </w:tcPr>
          <w:p w14:paraId="34220049"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3422004A" w14:textId="77777777" w:rsidR="007B0696" w:rsidRPr="00340914" w:rsidRDefault="007B0696" w:rsidP="007B0696">
            <w:pPr>
              <w:pStyle w:val="TAC"/>
              <w:rPr>
                <w:rFonts w:cs="Arial"/>
              </w:rPr>
            </w:pPr>
            <w:r w:rsidRPr="00340914">
              <w:rPr>
                <w:rFonts w:cs="Arial"/>
              </w:rPr>
              <w:t>100 kHz</w:t>
            </w:r>
          </w:p>
        </w:tc>
        <w:tc>
          <w:tcPr>
            <w:tcW w:w="1845" w:type="dxa"/>
          </w:tcPr>
          <w:p w14:paraId="3422004B" w14:textId="77777777" w:rsidR="007B0696" w:rsidRPr="00340914" w:rsidRDefault="007B0696" w:rsidP="007B0696">
            <w:pPr>
              <w:pStyle w:val="TAC"/>
              <w:rPr>
                <w:rFonts w:cs="Arial"/>
              </w:rPr>
            </w:pPr>
          </w:p>
        </w:tc>
      </w:tr>
      <w:tr w:rsidR="007B0696" w:rsidRPr="00340914" w14:paraId="34220052" w14:textId="77777777" w:rsidTr="007B0696">
        <w:trPr>
          <w:cantSplit/>
          <w:jc w:val="center"/>
        </w:trPr>
        <w:tc>
          <w:tcPr>
            <w:tcW w:w="2291" w:type="dxa"/>
          </w:tcPr>
          <w:p w14:paraId="3422004D" w14:textId="77777777" w:rsidR="007B0696" w:rsidRPr="00340914" w:rsidRDefault="007B0696" w:rsidP="007B0696">
            <w:pPr>
              <w:pStyle w:val="TAC"/>
              <w:jc w:val="left"/>
              <w:rPr>
                <w:rFonts w:cs="v5.0.0"/>
                <w:lang w:val="sv-SE"/>
              </w:rPr>
            </w:pPr>
            <w:r w:rsidRPr="00340914">
              <w:rPr>
                <w:rFonts w:cs="Arial"/>
                <w:lang w:val="sv-SE" w:eastAsia="zh-CN"/>
              </w:rPr>
              <w:t xml:space="preserve">LA </w:t>
            </w:r>
            <w:r w:rsidRPr="00340914">
              <w:rPr>
                <w:rFonts w:cs="Arial"/>
                <w:lang w:val="sv-SE"/>
              </w:rPr>
              <w:t>UTRA FDD Band XIV or E-UTRA Band 14 or NR Band n14</w:t>
            </w:r>
          </w:p>
        </w:tc>
        <w:tc>
          <w:tcPr>
            <w:tcW w:w="2291" w:type="dxa"/>
          </w:tcPr>
          <w:p w14:paraId="3422004E" w14:textId="77777777" w:rsidR="007B0696" w:rsidRPr="00340914" w:rsidRDefault="007B0696" w:rsidP="007B0696">
            <w:pPr>
              <w:pStyle w:val="TAC"/>
              <w:rPr>
                <w:rFonts w:cs="Arial"/>
              </w:rPr>
            </w:pPr>
            <w:r w:rsidRPr="00340914">
              <w:rPr>
                <w:rFonts w:cs="Arial"/>
              </w:rPr>
              <w:t>788 - 798 MHz</w:t>
            </w:r>
          </w:p>
        </w:tc>
        <w:tc>
          <w:tcPr>
            <w:tcW w:w="1235" w:type="dxa"/>
          </w:tcPr>
          <w:p w14:paraId="3422004F"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34220050" w14:textId="77777777" w:rsidR="007B0696" w:rsidRPr="00340914" w:rsidRDefault="007B0696" w:rsidP="007B0696">
            <w:pPr>
              <w:pStyle w:val="TAC"/>
              <w:rPr>
                <w:rFonts w:cs="Arial"/>
              </w:rPr>
            </w:pPr>
            <w:r w:rsidRPr="00340914">
              <w:rPr>
                <w:rFonts w:cs="Arial"/>
              </w:rPr>
              <w:t>100 kHz</w:t>
            </w:r>
          </w:p>
        </w:tc>
        <w:tc>
          <w:tcPr>
            <w:tcW w:w="1845" w:type="dxa"/>
          </w:tcPr>
          <w:p w14:paraId="34220051" w14:textId="77777777" w:rsidR="007B0696" w:rsidRPr="00340914" w:rsidRDefault="007B0696" w:rsidP="007B0696">
            <w:pPr>
              <w:pStyle w:val="TAC"/>
              <w:rPr>
                <w:rFonts w:cs="Arial"/>
              </w:rPr>
            </w:pPr>
          </w:p>
        </w:tc>
      </w:tr>
      <w:tr w:rsidR="007B0696" w:rsidRPr="00340914" w14:paraId="34220058"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53" w14:textId="77777777" w:rsidR="007B0696" w:rsidRPr="00340914" w:rsidRDefault="007B0696" w:rsidP="007B0696">
            <w:pPr>
              <w:pStyle w:val="TAC"/>
              <w:rPr>
                <w:rFonts w:cs="v5.0.0"/>
              </w:rPr>
            </w:pPr>
            <w:r w:rsidRPr="00340914">
              <w:rPr>
                <w:rFonts w:cs="Arial"/>
                <w:lang w:eastAsia="zh-CN"/>
              </w:rPr>
              <w:t xml:space="preserve">LA </w:t>
            </w:r>
            <w:r w:rsidRPr="00340914">
              <w:rPr>
                <w:rFonts w:cs="Arial"/>
              </w:rPr>
              <w:t>E-UTRA Band 17</w:t>
            </w:r>
          </w:p>
        </w:tc>
        <w:tc>
          <w:tcPr>
            <w:tcW w:w="2291" w:type="dxa"/>
            <w:tcBorders>
              <w:top w:val="single" w:sz="4" w:space="0" w:color="auto"/>
              <w:left w:val="single" w:sz="4" w:space="0" w:color="auto"/>
              <w:bottom w:val="single" w:sz="4" w:space="0" w:color="auto"/>
              <w:right w:val="single" w:sz="4" w:space="0" w:color="auto"/>
            </w:tcBorders>
          </w:tcPr>
          <w:p w14:paraId="34220054" w14:textId="77777777" w:rsidR="007B0696" w:rsidRPr="00340914" w:rsidRDefault="007B0696" w:rsidP="007B0696">
            <w:pPr>
              <w:pStyle w:val="TAC"/>
              <w:rPr>
                <w:rFonts w:cs="Arial"/>
              </w:rPr>
            </w:pPr>
            <w:r w:rsidRPr="00340914">
              <w:rPr>
                <w:rFonts w:cs="Arial"/>
              </w:rPr>
              <w:t>704 - 716 MHz</w:t>
            </w:r>
          </w:p>
        </w:tc>
        <w:tc>
          <w:tcPr>
            <w:tcW w:w="1235" w:type="dxa"/>
            <w:tcBorders>
              <w:top w:val="single" w:sz="4" w:space="0" w:color="auto"/>
              <w:left w:val="single" w:sz="4" w:space="0" w:color="auto"/>
              <w:bottom w:val="single" w:sz="4" w:space="0" w:color="auto"/>
              <w:right w:val="single" w:sz="4" w:space="0" w:color="auto"/>
            </w:tcBorders>
          </w:tcPr>
          <w:p w14:paraId="34220055"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56"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57" w14:textId="77777777" w:rsidR="007B0696" w:rsidRPr="00340914" w:rsidRDefault="007B0696" w:rsidP="007B0696">
            <w:pPr>
              <w:pStyle w:val="TAC"/>
              <w:rPr>
                <w:rFonts w:cs="Arial"/>
              </w:rPr>
            </w:pPr>
          </w:p>
        </w:tc>
      </w:tr>
      <w:tr w:rsidR="007B0696" w:rsidRPr="00340914" w14:paraId="3422005E"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59" w14:textId="77777777" w:rsidR="007B0696" w:rsidRPr="00340914" w:rsidRDefault="007B0696" w:rsidP="007B0696">
            <w:pPr>
              <w:pStyle w:val="TAC"/>
              <w:rPr>
                <w:rFonts w:cs="Arial"/>
              </w:rPr>
            </w:pPr>
            <w:r w:rsidRPr="00340914">
              <w:rPr>
                <w:rFonts w:cs="Arial"/>
                <w:lang w:eastAsia="zh-CN"/>
              </w:rPr>
              <w:t xml:space="preserve">LA </w:t>
            </w:r>
            <w:r w:rsidRPr="00340914">
              <w:rPr>
                <w:rFonts w:cs="Arial"/>
              </w:rPr>
              <w:t>E-UTRA Band 18</w:t>
            </w:r>
          </w:p>
        </w:tc>
        <w:tc>
          <w:tcPr>
            <w:tcW w:w="2291" w:type="dxa"/>
            <w:tcBorders>
              <w:top w:val="single" w:sz="4" w:space="0" w:color="auto"/>
              <w:left w:val="single" w:sz="4" w:space="0" w:color="auto"/>
              <w:bottom w:val="single" w:sz="4" w:space="0" w:color="auto"/>
              <w:right w:val="single" w:sz="4" w:space="0" w:color="auto"/>
            </w:tcBorders>
          </w:tcPr>
          <w:p w14:paraId="3422005A" w14:textId="77777777" w:rsidR="007B0696" w:rsidRPr="00340914" w:rsidRDefault="007B0696" w:rsidP="007B0696">
            <w:pPr>
              <w:pStyle w:val="TAC"/>
              <w:rPr>
                <w:rFonts w:cs="Arial"/>
              </w:rPr>
            </w:pPr>
            <w:r w:rsidRPr="00340914">
              <w:rPr>
                <w:rFonts w:cs="Arial"/>
              </w:rPr>
              <w:t>815 - 830 MHz</w:t>
            </w:r>
          </w:p>
        </w:tc>
        <w:tc>
          <w:tcPr>
            <w:tcW w:w="1235" w:type="dxa"/>
            <w:tcBorders>
              <w:top w:val="single" w:sz="4" w:space="0" w:color="auto"/>
              <w:left w:val="single" w:sz="4" w:space="0" w:color="auto"/>
              <w:bottom w:val="single" w:sz="4" w:space="0" w:color="auto"/>
              <w:right w:val="single" w:sz="4" w:space="0" w:color="auto"/>
            </w:tcBorders>
          </w:tcPr>
          <w:p w14:paraId="3422005B"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5C"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5D" w14:textId="77777777" w:rsidR="007B0696" w:rsidRPr="00340914" w:rsidRDefault="007B0696" w:rsidP="007B0696">
            <w:pPr>
              <w:pStyle w:val="TAC"/>
              <w:rPr>
                <w:rFonts w:cs="Arial"/>
              </w:rPr>
            </w:pPr>
          </w:p>
        </w:tc>
      </w:tr>
      <w:tr w:rsidR="007B0696" w:rsidRPr="00340914" w14:paraId="34220064"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5F" w14:textId="77777777" w:rsidR="007B0696" w:rsidRPr="00340914" w:rsidRDefault="007B0696" w:rsidP="007B0696">
            <w:pPr>
              <w:pStyle w:val="TAC"/>
              <w:rPr>
                <w:rFonts w:cs="Arial"/>
                <w:lang w:val="sv-SE" w:eastAsia="zh-CN"/>
              </w:rPr>
            </w:pPr>
            <w:r w:rsidRPr="00340914">
              <w:rPr>
                <w:rFonts w:cs="v5.0.0"/>
                <w:lang w:val="sv-SE" w:eastAsia="zh-CN"/>
              </w:rPr>
              <w:t>L</w:t>
            </w:r>
            <w:r w:rsidRPr="00340914">
              <w:rPr>
                <w:rFonts w:cs="v5.0.0"/>
                <w:lang w:val="sv-SE"/>
              </w:rPr>
              <w:t>A</w:t>
            </w:r>
            <w:r w:rsidRPr="00340914">
              <w:rPr>
                <w:rFonts w:cs="Arial"/>
                <w:lang w:val="sv-SE"/>
              </w:rPr>
              <w:t xml:space="preserve"> </w:t>
            </w:r>
            <w:r w:rsidRPr="00340914">
              <w:rPr>
                <w:rFonts w:cs="v5.0.0"/>
                <w:lang w:val="sv-SE"/>
              </w:rPr>
              <w:t>UTRA FDD Band XX or</w:t>
            </w:r>
            <w:r w:rsidRPr="00340914">
              <w:rPr>
                <w:rFonts w:cs="Arial"/>
                <w:lang w:val="sv-SE"/>
              </w:rPr>
              <w:t xml:space="preserve"> E-UTRA Band 20</w:t>
            </w:r>
            <w:r w:rsidRPr="00340914">
              <w:rPr>
                <w:rFonts w:eastAsia="等线" w:cs="v5.0.0"/>
                <w:lang w:val="sv-SE"/>
              </w:rPr>
              <w:t xml:space="preserve"> or NR Band n20</w:t>
            </w:r>
          </w:p>
        </w:tc>
        <w:tc>
          <w:tcPr>
            <w:tcW w:w="2291" w:type="dxa"/>
            <w:tcBorders>
              <w:top w:val="single" w:sz="4" w:space="0" w:color="auto"/>
              <w:left w:val="single" w:sz="4" w:space="0" w:color="auto"/>
              <w:bottom w:val="single" w:sz="4" w:space="0" w:color="auto"/>
              <w:right w:val="single" w:sz="4" w:space="0" w:color="auto"/>
            </w:tcBorders>
          </w:tcPr>
          <w:p w14:paraId="34220060" w14:textId="77777777" w:rsidR="007B0696" w:rsidRPr="00340914" w:rsidRDefault="007B0696" w:rsidP="007B0696">
            <w:pPr>
              <w:pStyle w:val="TAC"/>
              <w:rPr>
                <w:rFonts w:cs="Arial"/>
              </w:rPr>
            </w:pPr>
            <w:r w:rsidRPr="00340914">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14:paraId="34220061"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62"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63" w14:textId="77777777" w:rsidR="007B0696" w:rsidRPr="00340914" w:rsidRDefault="007B0696" w:rsidP="007B0696">
            <w:pPr>
              <w:pStyle w:val="TAC"/>
              <w:rPr>
                <w:rFonts w:cs="Arial"/>
              </w:rPr>
            </w:pPr>
          </w:p>
        </w:tc>
      </w:tr>
      <w:tr w:rsidR="007B0696" w:rsidRPr="00340914" w14:paraId="3422006A"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65" w14:textId="77777777" w:rsidR="007B0696" w:rsidRPr="00340914" w:rsidRDefault="007B0696" w:rsidP="007B0696">
            <w:pPr>
              <w:pStyle w:val="TAC"/>
              <w:rPr>
                <w:rFonts w:cs="Arial"/>
                <w:lang w:val="sv-SE" w:eastAsia="zh-CN"/>
              </w:rPr>
            </w:pPr>
            <w:r w:rsidRPr="00340914">
              <w:rPr>
                <w:rFonts w:cs="v5.0.0"/>
                <w:lang w:val="sv-SE" w:eastAsia="zh-CN"/>
              </w:rPr>
              <w:t>L</w:t>
            </w:r>
            <w:r w:rsidRPr="00340914">
              <w:rPr>
                <w:rFonts w:cs="v5.0.0"/>
                <w:lang w:val="sv-SE"/>
              </w:rPr>
              <w:t>A</w:t>
            </w:r>
            <w:r w:rsidRPr="00340914">
              <w:rPr>
                <w:rFonts w:cs="Arial"/>
                <w:lang w:val="sv-SE"/>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14:paraId="34220066" w14:textId="77777777" w:rsidR="007B0696" w:rsidRPr="00340914" w:rsidRDefault="007B0696" w:rsidP="007B0696">
            <w:pPr>
              <w:pStyle w:val="TAC"/>
              <w:rPr>
                <w:rFonts w:cs="Arial"/>
              </w:rPr>
            </w:pPr>
            <w:r w:rsidRPr="00340914">
              <w:rPr>
                <w:rFonts w:cs="Arial"/>
              </w:rPr>
              <w:t>1447.9 - 1462.9 MHz</w:t>
            </w:r>
          </w:p>
        </w:tc>
        <w:tc>
          <w:tcPr>
            <w:tcW w:w="1235" w:type="dxa"/>
            <w:tcBorders>
              <w:top w:val="single" w:sz="4" w:space="0" w:color="auto"/>
              <w:left w:val="single" w:sz="4" w:space="0" w:color="auto"/>
              <w:bottom w:val="single" w:sz="4" w:space="0" w:color="auto"/>
              <w:right w:val="single" w:sz="4" w:space="0" w:color="auto"/>
            </w:tcBorders>
          </w:tcPr>
          <w:p w14:paraId="34220067"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68"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69" w14:textId="77777777" w:rsidR="007B0696" w:rsidRPr="00340914" w:rsidRDefault="007B0696" w:rsidP="007B0696">
            <w:pPr>
              <w:pStyle w:val="TAC"/>
              <w:rPr>
                <w:rFonts w:cs="Arial"/>
              </w:rPr>
            </w:pPr>
            <w:r w:rsidRPr="00340914">
              <w:rPr>
                <w:rFonts w:cs="v5.0.0"/>
                <w:lang w:eastAsia="ja-JP"/>
              </w:rPr>
              <w:t>This is not applicable to E-UTRA BS operating in Band 32, 50 or 75</w:t>
            </w:r>
          </w:p>
        </w:tc>
      </w:tr>
      <w:tr w:rsidR="007B0696" w:rsidRPr="00340914" w14:paraId="34220070"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6B" w14:textId="77777777" w:rsidR="007B0696" w:rsidRPr="00340914" w:rsidRDefault="007B0696" w:rsidP="007B0696">
            <w:pPr>
              <w:pStyle w:val="TAC"/>
              <w:rPr>
                <w:rFonts w:cs="v5.0.0"/>
                <w:lang w:val="sv-SE" w:eastAsia="zh-CN"/>
              </w:rPr>
            </w:pPr>
            <w:r w:rsidRPr="00340914">
              <w:rPr>
                <w:rFonts w:cs="v5.0.0"/>
                <w:lang w:val="sv-SE"/>
              </w:rPr>
              <w:t>LA</w:t>
            </w:r>
            <w:r w:rsidRPr="00340914">
              <w:rPr>
                <w:rFonts w:cs="Arial"/>
                <w:lang w:val="sv-SE"/>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14:paraId="3422006C" w14:textId="77777777" w:rsidR="007B0696" w:rsidRPr="00340914" w:rsidRDefault="007B0696" w:rsidP="007B0696">
            <w:pPr>
              <w:pStyle w:val="TAC"/>
              <w:rPr>
                <w:rFonts w:cs="Arial"/>
              </w:rPr>
            </w:pPr>
            <w:r w:rsidRPr="00340914">
              <w:rPr>
                <w:rFonts w:cs="Arial"/>
              </w:rPr>
              <w:t>3410  – 3490 MHz</w:t>
            </w:r>
          </w:p>
        </w:tc>
        <w:tc>
          <w:tcPr>
            <w:tcW w:w="1235" w:type="dxa"/>
            <w:tcBorders>
              <w:top w:val="single" w:sz="4" w:space="0" w:color="auto"/>
              <w:left w:val="single" w:sz="4" w:space="0" w:color="auto"/>
              <w:bottom w:val="single" w:sz="4" w:space="0" w:color="auto"/>
              <w:right w:val="single" w:sz="4" w:space="0" w:color="auto"/>
            </w:tcBorders>
          </w:tcPr>
          <w:p w14:paraId="3422006D"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6E"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6F" w14:textId="77777777" w:rsidR="007B0696" w:rsidRPr="00340914" w:rsidRDefault="007B0696" w:rsidP="007B0696">
            <w:pPr>
              <w:pStyle w:val="TAC"/>
              <w:rPr>
                <w:rFonts w:cs="Arial"/>
              </w:rPr>
            </w:pPr>
            <w:r w:rsidRPr="00340914">
              <w:rPr>
                <w:rFonts w:cs="Arial"/>
              </w:rPr>
              <w:t>This is not applicable to E-UTRA BS operating in Band 42</w:t>
            </w:r>
          </w:p>
        </w:tc>
      </w:tr>
      <w:tr w:rsidR="007B0696" w:rsidRPr="00340914" w:rsidDel="001F303A" w14:paraId="34220076" w14:textId="04AF553F" w:rsidTr="007B0696">
        <w:trPr>
          <w:cantSplit/>
          <w:jc w:val="center"/>
          <w:del w:id="29" w:author="R4-2117231" w:date="2021-11-16T13:48:00Z"/>
        </w:trPr>
        <w:tc>
          <w:tcPr>
            <w:tcW w:w="2291" w:type="dxa"/>
            <w:tcBorders>
              <w:top w:val="single" w:sz="4" w:space="0" w:color="auto"/>
              <w:left w:val="single" w:sz="4" w:space="0" w:color="auto"/>
              <w:bottom w:val="single" w:sz="4" w:space="0" w:color="auto"/>
              <w:right w:val="single" w:sz="4" w:space="0" w:color="auto"/>
            </w:tcBorders>
          </w:tcPr>
          <w:p w14:paraId="34220071" w14:textId="5DC4D371" w:rsidR="007B0696" w:rsidRPr="00340914" w:rsidDel="001F303A" w:rsidRDefault="007B0696" w:rsidP="007B0696">
            <w:pPr>
              <w:pStyle w:val="TAC"/>
              <w:rPr>
                <w:del w:id="30" w:author="R4-2117231" w:date="2021-11-16T13:48:00Z"/>
                <w:rFonts w:cs="v5.0.0"/>
                <w:lang w:eastAsia="zh-CN"/>
              </w:rPr>
            </w:pPr>
            <w:del w:id="31" w:author="R4-2117231" w:date="2021-11-16T13:48:00Z">
              <w:r w:rsidRPr="00340914" w:rsidDel="001F303A">
                <w:rPr>
                  <w:rFonts w:cs="v5.0.0"/>
                  <w:lang w:eastAsia="zh-CN"/>
                </w:rPr>
                <w:lastRenderedPageBreak/>
                <w:delText>LA E-UTRA Band 23</w:delText>
              </w:r>
            </w:del>
          </w:p>
        </w:tc>
        <w:tc>
          <w:tcPr>
            <w:tcW w:w="2291" w:type="dxa"/>
            <w:tcBorders>
              <w:top w:val="single" w:sz="4" w:space="0" w:color="auto"/>
              <w:left w:val="single" w:sz="4" w:space="0" w:color="auto"/>
              <w:bottom w:val="single" w:sz="4" w:space="0" w:color="auto"/>
              <w:right w:val="single" w:sz="4" w:space="0" w:color="auto"/>
            </w:tcBorders>
          </w:tcPr>
          <w:p w14:paraId="34220072" w14:textId="3D1B2E56" w:rsidR="007B0696" w:rsidRPr="00340914" w:rsidDel="001F303A" w:rsidRDefault="007B0696" w:rsidP="007B0696">
            <w:pPr>
              <w:pStyle w:val="TAC"/>
              <w:rPr>
                <w:del w:id="32" w:author="R4-2117231" w:date="2021-11-16T13:48:00Z"/>
                <w:rFonts w:cs="Arial"/>
              </w:rPr>
            </w:pPr>
            <w:del w:id="33" w:author="R4-2117231" w:date="2021-11-16T13:48:00Z">
              <w:r w:rsidRPr="00340914" w:rsidDel="001F303A">
                <w:rPr>
                  <w:rFonts w:cs="Arial"/>
                </w:rPr>
                <w:delText>2000 - 2020 MHz</w:delText>
              </w:r>
            </w:del>
          </w:p>
        </w:tc>
        <w:tc>
          <w:tcPr>
            <w:tcW w:w="1235" w:type="dxa"/>
            <w:tcBorders>
              <w:top w:val="single" w:sz="4" w:space="0" w:color="auto"/>
              <w:left w:val="single" w:sz="4" w:space="0" w:color="auto"/>
              <w:bottom w:val="single" w:sz="4" w:space="0" w:color="auto"/>
              <w:right w:val="single" w:sz="4" w:space="0" w:color="auto"/>
            </w:tcBorders>
          </w:tcPr>
          <w:p w14:paraId="34220073" w14:textId="56CD73E8" w:rsidR="007B0696" w:rsidRPr="00340914" w:rsidDel="001F303A" w:rsidRDefault="007B0696" w:rsidP="007B0696">
            <w:pPr>
              <w:pStyle w:val="TAC"/>
              <w:rPr>
                <w:del w:id="34" w:author="R4-2117231" w:date="2021-11-16T13:48:00Z"/>
                <w:rFonts w:cs="Arial"/>
              </w:rPr>
            </w:pPr>
            <w:del w:id="35" w:author="R4-2117231" w:date="2021-11-16T13:48:00Z">
              <w:r w:rsidRPr="00340914" w:rsidDel="001F303A">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4220074" w14:textId="22E45CE1" w:rsidR="007B0696" w:rsidRPr="00340914" w:rsidDel="001F303A" w:rsidRDefault="007B0696" w:rsidP="007B0696">
            <w:pPr>
              <w:pStyle w:val="TAC"/>
              <w:rPr>
                <w:del w:id="36" w:author="R4-2117231" w:date="2021-11-16T13:48:00Z"/>
                <w:rFonts w:cs="Arial"/>
              </w:rPr>
            </w:pPr>
            <w:del w:id="37" w:author="R4-2117231" w:date="2021-11-16T13:48:00Z">
              <w:r w:rsidRPr="00340914" w:rsidDel="001F303A">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4220075" w14:textId="2DCBF629" w:rsidR="007B0696" w:rsidRPr="00340914" w:rsidDel="001F303A" w:rsidRDefault="007B0696" w:rsidP="007B0696">
            <w:pPr>
              <w:pStyle w:val="TAC"/>
              <w:rPr>
                <w:del w:id="38" w:author="R4-2117231" w:date="2021-11-16T13:48:00Z"/>
                <w:rFonts w:cs="Arial"/>
              </w:rPr>
            </w:pPr>
          </w:p>
        </w:tc>
      </w:tr>
      <w:tr w:rsidR="007B0696" w:rsidRPr="00340914" w14:paraId="3422007C"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77" w14:textId="77777777" w:rsidR="007B0696" w:rsidRPr="00340914" w:rsidRDefault="007B0696" w:rsidP="007B0696">
            <w:pPr>
              <w:pStyle w:val="TAC"/>
              <w:rPr>
                <w:rFonts w:cs="v5.0.0"/>
                <w:lang w:eastAsia="zh-CN"/>
              </w:rPr>
            </w:pPr>
            <w:r w:rsidRPr="00340914">
              <w:rPr>
                <w:rFonts w:cs="v5.0.0"/>
              </w:rPr>
              <w:t>LA</w:t>
            </w:r>
            <w:r w:rsidRPr="00340914">
              <w:rPr>
                <w:rFonts w:cs="Arial"/>
              </w:rPr>
              <w:t xml:space="preserve"> E-UTRA Band 24</w:t>
            </w:r>
          </w:p>
        </w:tc>
        <w:tc>
          <w:tcPr>
            <w:tcW w:w="2291" w:type="dxa"/>
            <w:tcBorders>
              <w:top w:val="single" w:sz="4" w:space="0" w:color="auto"/>
              <w:left w:val="single" w:sz="4" w:space="0" w:color="auto"/>
              <w:bottom w:val="single" w:sz="4" w:space="0" w:color="auto"/>
              <w:right w:val="single" w:sz="4" w:space="0" w:color="auto"/>
            </w:tcBorders>
          </w:tcPr>
          <w:p w14:paraId="34220078" w14:textId="77777777" w:rsidR="007B0696" w:rsidRPr="00340914" w:rsidRDefault="007B0696" w:rsidP="007B0696">
            <w:pPr>
              <w:pStyle w:val="TAC"/>
              <w:rPr>
                <w:rFonts w:cs="Arial"/>
              </w:rPr>
            </w:pPr>
            <w:r w:rsidRPr="00340914">
              <w:rPr>
                <w:rFonts w:cs="Arial"/>
              </w:rPr>
              <w:t>1626.5 – 1660.5 MHz</w:t>
            </w:r>
          </w:p>
        </w:tc>
        <w:tc>
          <w:tcPr>
            <w:tcW w:w="1235" w:type="dxa"/>
            <w:tcBorders>
              <w:top w:val="single" w:sz="4" w:space="0" w:color="auto"/>
              <w:left w:val="single" w:sz="4" w:space="0" w:color="auto"/>
              <w:bottom w:val="single" w:sz="4" w:space="0" w:color="auto"/>
              <w:right w:val="single" w:sz="4" w:space="0" w:color="auto"/>
            </w:tcBorders>
          </w:tcPr>
          <w:p w14:paraId="34220079"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7A"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7B" w14:textId="77777777" w:rsidR="007B0696" w:rsidRPr="00340914" w:rsidRDefault="007B0696" w:rsidP="007B0696">
            <w:pPr>
              <w:pStyle w:val="TAC"/>
              <w:rPr>
                <w:rFonts w:cs="Arial"/>
              </w:rPr>
            </w:pPr>
          </w:p>
        </w:tc>
      </w:tr>
      <w:tr w:rsidR="007B0696" w:rsidRPr="00340914" w14:paraId="34220082"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7D" w14:textId="77777777" w:rsidR="007B0696" w:rsidRPr="00340914" w:rsidRDefault="007B0696" w:rsidP="007B0696">
            <w:pPr>
              <w:pStyle w:val="TAC"/>
              <w:rPr>
                <w:rFonts w:cs="v5.0.0"/>
                <w:lang w:val="sv-SE" w:eastAsia="zh-CN"/>
              </w:rPr>
            </w:pPr>
            <w:r w:rsidRPr="00340914">
              <w:rPr>
                <w:rFonts w:cs="v5.0.0"/>
                <w:lang w:val="sv-SE" w:eastAsia="zh-CN"/>
              </w:rPr>
              <w:t xml:space="preserve"> L</w:t>
            </w:r>
            <w:r w:rsidRPr="00340914">
              <w:rPr>
                <w:rFonts w:cs="v5.0.0"/>
                <w:lang w:val="sv-SE"/>
              </w:rPr>
              <w:t>A</w:t>
            </w:r>
            <w:r w:rsidRPr="00340914">
              <w:rPr>
                <w:rFonts w:cs="Arial"/>
                <w:lang w:val="sv-SE"/>
              </w:rPr>
              <w:t xml:space="preserve"> UTRA FDD Band XXV or E-UTRA Band 25</w:t>
            </w:r>
            <w:r w:rsidRPr="00340914">
              <w:rPr>
                <w:rFonts w:eastAsia="等线" w:cs="v5.0.0"/>
                <w:lang w:val="sv-SE"/>
              </w:rPr>
              <w:t xml:space="preserve"> or NR Band n25</w:t>
            </w:r>
          </w:p>
        </w:tc>
        <w:tc>
          <w:tcPr>
            <w:tcW w:w="2291" w:type="dxa"/>
            <w:tcBorders>
              <w:top w:val="single" w:sz="4" w:space="0" w:color="auto"/>
              <w:left w:val="single" w:sz="4" w:space="0" w:color="auto"/>
              <w:bottom w:val="single" w:sz="4" w:space="0" w:color="auto"/>
              <w:right w:val="single" w:sz="4" w:space="0" w:color="auto"/>
            </w:tcBorders>
          </w:tcPr>
          <w:p w14:paraId="3422007E" w14:textId="77777777" w:rsidR="007B0696" w:rsidRPr="00340914" w:rsidRDefault="007B0696" w:rsidP="007B0696">
            <w:pPr>
              <w:pStyle w:val="TAC"/>
              <w:rPr>
                <w:rFonts w:cs="Arial"/>
              </w:rPr>
            </w:pPr>
            <w:r w:rsidRPr="00340914">
              <w:rPr>
                <w:rFonts w:cs="Arial"/>
              </w:rPr>
              <w:t>1850 – 1915 MHz</w:t>
            </w:r>
          </w:p>
        </w:tc>
        <w:tc>
          <w:tcPr>
            <w:tcW w:w="1235" w:type="dxa"/>
            <w:tcBorders>
              <w:top w:val="single" w:sz="4" w:space="0" w:color="auto"/>
              <w:left w:val="single" w:sz="4" w:space="0" w:color="auto"/>
              <w:bottom w:val="single" w:sz="4" w:space="0" w:color="auto"/>
              <w:right w:val="single" w:sz="4" w:space="0" w:color="auto"/>
            </w:tcBorders>
          </w:tcPr>
          <w:p w14:paraId="3422007F"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80"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81" w14:textId="77777777" w:rsidR="007B0696" w:rsidRPr="00340914" w:rsidRDefault="007B0696" w:rsidP="007B0696">
            <w:pPr>
              <w:pStyle w:val="TAC"/>
              <w:rPr>
                <w:rFonts w:cs="Arial"/>
              </w:rPr>
            </w:pPr>
          </w:p>
        </w:tc>
      </w:tr>
      <w:tr w:rsidR="007B0696" w:rsidRPr="00340914" w14:paraId="3422008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83" w14:textId="77777777" w:rsidR="007B0696" w:rsidRPr="00340914" w:rsidRDefault="007B0696" w:rsidP="007B0696">
            <w:pPr>
              <w:pStyle w:val="TAC"/>
              <w:rPr>
                <w:rFonts w:cs="Arial"/>
                <w:lang w:val="sv-SE"/>
              </w:rPr>
            </w:pPr>
            <w:r w:rsidRPr="00340914">
              <w:rPr>
                <w:rFonts w:cs="v5.0.0"/>
                <w:lang w:val="sv-SE" w:eastAsia="zh-CN"/>
              </w:rPr>
              <w:t>L</w:t>
            </w:r>
            <w:r w:rsidRPr="00340914">
              <w:rPr>
                <w:rFonts w:cs="v5.0.0" w:hint="eastAsia"/>
                <w:lang w:val="sv-SE" w:eastAsia="zh-CN"/>
              </w:rPr>
              <w:t xml:space="preserve">A </w:t>
            </w:r>
            <w:r w:rsidRPr="00340914">
              <w:rPr>
                <w:rFonts w:cs="Arial"/>
                <w:lang w:val="sv-SE"/>
              </w:rPr>
              <w:t>UTRA FDD Band XXVI or</w:t>
            </w:r>
          </w:p>
          <w:p w14:paraId="34220084" w14:textId="77777777" w:rsidR="007B0696" w:rsidRPr="00340914" w:rsidRDefault="007B0696" w:rsidP="007B0696">
            <w:pPr>
              <w:pStyle w:val="TAC"/>
              <w:rPr>
                <w:rFonts w:cs="v5.0.0"/>
                <w:lang w:eastAsia="zh-CN"/>
              </w:rPr>
            </w:pPr>
            <w:r w:rsidRPr="00340914">
              <w:rPr>
                <w:rFonts w:cs="Arial"/>
                <w:lang w:val="sv-SE"/>
              </w:rPr>
              <w:t>E-UTRA Band 26</w:t>
            </w:r>
            <w:r w:rsidR="00344F02">
              <w:rPr>
                <w:rFonts w:cs="Arial"/>
                <w:lang w:val="sv-SE"/>
              </w:rPr>
              <w:t xml:space="preserve"> or NR Band n26</w:t>
            </w:r>
          </w:p>
        </w:tc>
        <w:tc>
          <w:tcPr>
            <w:tcW w:w="2291" w:type="dxa"/>
            <w:tcBorders>
              <w:top w:val="single" w:sz="4" w:space="0" w:color="auto"/>
              <w:left w:val="single" w:sz="4" w:space="0" w:color="auto"/>
              <w:bottom w:val="single" w:sz="4" w:space="0" w:color="auto"/>
              <w:right w:val="single" w:sz="4" w:space="0" w:color="auto"/>
            </w:tcBorders>
          </w:tcPr>
          <w:p w14:paraId="34220085" w14:textId="77777777" w:rsidR="007B0696" w:rsidRPr="00340914" w:rsidRDefault="007B0696" w:rsidP="007B0696">
            <w:pPr>
              <w:pStyle w:val="TAC"/>
              <w:rPr>
                <w:rFonts w:cs="Arial"/>
              </w:rPr>
            </w:pPr>
            <w:r w:rsidRPr="00340914">
              <w:rPr>
                <w:rFonts w:cs="Arial"/>
              </w:rPr>
              <w:t>814 – 849 MHz</w:t>
            </w:r>
          </w:p>
        </w:tc>
        <w:tc>
          <w:tcPr>
            <w:tcW w:w="1235" w:type="dxa"/>
            <w:tcBorders>
              <w:top w:val="single" w:sz="4" w:space="0" w:color="auto"/>
              <w:left w:val="single" w:sz="4" w:space="0" w:color="auto"/>
              <w:bottom w:val="single" w:sz="4" w:space="0" w:color="auto"/>
              <w:right w:val="single" w:sz="4" w:space="0" w:color="auto"/>
            </w:tcBorders>
          </w:tcPr>
          <w:p w14:paraId="34220086"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87"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88" w14:textId="77777777" w:rsidR="007B0696" w:rsidRPr="00340914" w:rsidRDefault="007B0696" w:rsidP="007B0696">
            <w:pPr>
              <w:pStyle w:val="TAC"/>
              <w:rPr>
                <w:rFonts w:cs="Arial"/>
              </w:rPr>
            </w:pPr>
          </w:p>
        </w:tc>
      </w:tr>
      <w:tr w:rsidR="007B0696" w:rsidRPr="00340914" w14:paraId="3422008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8A" w14:textId="77777777" w:rsidR="007B0696" w:rsidRPr="00340914" w:rsidRDefault="007B0696" w:rsidP="007B0696">
            <w:pPr>
              <w:pStyle w:val="TAC"/>
              <w:rPr>
                <w:rFonts w:cs="v5.0.0"/>
                <w:lang w:val="sv-SE" w:eastAsia="zh-CN"/>
              </w:rPr>
            </w:pPr>
            <w:r w:rsidRPr="00340914">
              <w:rPr>
                <w:rFonts w:cs="Arial"/>
                <w:lang w:eastAsia="zh-CN"/>
              </w:rPr>
              <w:t xml:space="preserve">LA </w:t>
            </w:r>
            <w:r w:rsidRPr="00340914">
              <w:rPr>
                <w:rFonts w:cs="Arial"/>
              </w:rPr>
              <w:t>E-UTRA Band 27</w:t>
            </w:r>
          </w:p>
        </w:tc>
        <w:tc>
          <w:tcPr>
            <w:tcW w:w="2291" w:type="dxa"/>
            <w:tcBorders>
              <w:top w:val="single" w:sz="4" w:space="0" w:color="auto"/>
              <w:left w:val="single" w:sz="4" w:space="0" w:color="auto"/>
              <w:bottom w:val="single" w:sz="4" w:space="0" w:color="auto"/>
              <w:right w:val="single" w:sz="4" w:space="0" w:color="auto"/>
            </w:tcBorders>
          </w:tcPr>
          <w:p w14:paraId="3422008B" w14:textId="77777777" w:rsidR="007B0696" w:rsidRPr="00340914" w:rsidRDefault="007B0696" w:rsidP="007B0696">
            <w:pPr>
              <w:pStyle w:val="TAC"/>
              <w:rPr>
                <w:rFonts w:cs="Arial"/>
              </w:rPr>
            </w:pPr>
            <w:r w:rsidRPr="00340914">
              <w:rPr>
                <w:rFonts w:cs="Arial"/>
              </w:rPr>
              <w:t>807 - 824 MHz</w:t>
            </w:r>
          </w:p>
        </w:tc>
        <w:tc>
          <w:tcPr>
            <w:tcW w:w="1235" w:type="dxa"/>
            <w:tcBorders>
              <w:top w:val="single" w:sz="4" w:space="0" w:color="auto"/>
              <w:left w:val="single" w:sz="4" w:space="0" w:color="auto"/>
              <w:bottom w:val="single" w:sz="4" w:space="0" w:color="auto"/>
              <w:right w:val="single" w:sz="4" w:space="0" w:color="auto"/>
            </w:tcBorders>
          </w:tcPr>
          <w:p w14:paraId="3422008C"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8D"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8E" w14:textId="77777777" w:rsidR="007B0696" w:rsidRPr="00340914" w:rsidRDefault="007B0696" w:rsidP="007B0696">
            <w:pPr>
              <w:pStyle w:val="TAC"/>
              <w:rPr>
                <w:rFonts w:cs="Arial"/>
              </w:rPr>
            </w:pPr>
          </w:p>
        </w:tc>
      </w:tr>
      <w:tr w:rsidR="007B0696" w:rsidRPr="00340914" w14:paraId="3422009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90" w14:textId="77777777" w:rsidR="007B0696" w:rsidRPr="00340914" w:rsidRDefault="007B0696" w:rsidP="007B0696">
            <w:pPr>
              <w:pStyle w:val="TAC"/>
              <w:rPr>
                <w:rFonts w:cs="v5.0.0"/>
                <w:lang w:val="sv-SE" w:eastAsia="zh-CN"/>
              </w:rPr>
            </w:pPr>
            <w:r w:rsidRPr="00340914">
              <w:rPr>
                <w:rFonts w:cs="v5.0.0"/>
              </w:rPr>
              <w:t>LA</w:t>
            </w:r>
            <w:r w:rsidRPr="00340914">
              <w:rPr>
                <w:rFonts w:cs="Arial"/>
              </w:rPr>
              <w:t xml:space="preserve"> E-UTRA Band 2</w:t>
            </w:r>
            <w:r w:rsidRPr="00340914">
              <w:rPr>
                <w:rFonts w:cs="Arial" w:hint="eastAsia"/>
              </w:rPr>
              <w:t>8</w:t>
            </w:r>
            <w:r w:rsidRPr="00340914">
              <w:rPr>
                <w:rFonts w:eastAsia="等线" w:cs="v5.0.0"/>
                <w:lang w:val="sv-SE"/>
              </w:rPr>
              <w:t xml:space="preserve"> or NR Band n28</w:t>
            </w:r>
          </w:p>
        </w:tc>
        <w:tc>
          <w:tcPr>
            <w:tcW w:w="2291" w:type="dxa"/>
            <w:tcBorders>
              <w:top w:val="single" w:sz="4" w:space="0" w:color="auto"/>
              <w:left w:val="single" w:sz="4" w:space="0" w:color="auto"/>
              <w:bottom w:val="single" w:sz="4" w:space="0" w:color="auto"/>
              <w:right w:val="single" w:sz="4" w:space="0" w:color="auto"/>
            </w:tcBorders>
          </w:tcPr>
          <w:p w14:paraId="34220091" w14:textId="77777777" w:rsidR="007B0696" w:rsidRPr="00340914" w:rsidRDefault="007B0696" w:rsidP="007B0696">
            <w:pPr>
              <w:pStyle w:val="TAC"/>
              <w:rPr>
                <w:rFonts w:cs="Arial"/>
              </w:rPr>
            </w:pPr>
            <w:r w:rsidRPr="00340914">
              <w:rPr>
                <w:rFonts w:cs="Arial" w:hint="eastAsia"/>
              </w:rPr>
              <w:t>703</w:t>
            </w:r>
            <w:r w:rsidRPr="00340914">
              <w:rPr>
                <w:rFonts w:cs="Arial"/>
              </w:rPr>
              <w:t xml:space="preserve"> – </w:t>
            </w:r>
            <w:r w:rsidRPr="00340914">
              <w:rPr>
                <w:rFonts w:cs="Arial" w:hint="eastAsia"/>
              </w:rPr>
              <w:t>748</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20092"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93"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94" w14:textId="77777777" w:rsidR="007B0696" w:rsidRPr="00340914" w:rsidRDefault="007B0696" w:rsidP="007B0696">
            <w:pPr>
              <w:pStyle w:val="TAC"/>
              <w:rPr>
                <w:rFonts w:cs="Arial"/>
              </w:rPr>
            </w:pPr>
            <w:r w:rsidRPr="00340914">
              <w:rPr>
                <w:rFonts w:cs="Arial"/>
              </w:rPr>
              <w:t>This is not applicable to E-UTRA BS operating in Band 44</w:t>
            </w:r>
          </w:p>
        </w:tc>
      </w:tr>
      <w:tr w:rsidR="007B0696" w:rsidRPr="00340914" w14:paraId="3422009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96" w14:textId="77777777" w:rsidR="007B0696" w:rsidRPr="00340914" w:rsidRDefault="007B0696" w:rsidP="007B0696">
            <w:pPr>
              <w:keepNext/>
              <w:keepLines/>
              <w:spacing w:after="0"/>
              <w:jc w:val="center"/>
              <w:rPr>
                <w:rFonts w:ascii="Arial" w:hAnsi="Arial" w:cs="v5.0.0"/>
                <w:sz w:val="18"/>
                <w:lang w:val="sv-SE" w:eastAsia="zh-CN"/>
              </w:rPr>
            </w:pPr>
            <w:r w:rsidRPr="00340914">
              <w:rPr>
                <w:rFonts w:ascii="Arial" w:hAnsi="Arial"/>
                <w:sz w:val="18"/>
                <w:lang w:eastAsia="zh-CN"/>
              </w:rPr>
              <w:t xml:space="preserve">LA </w:t>
            </w:r>
            <w:r w:rsidRPr="00340914">
              <w:rPr>
                <w:rFonts w:ascii="Arial" w:hAnsi="Arial"/>
                <w:sz w:val="18"/>
              </w:rPr>
              <w:t>E-UTRA Band 30</w:t>
            </w:r>
            <w:r w:rsidRPr="00340914">
              <w:rPr>
                <w:rFonts w:ascii="Arial" w:hAnsi="Arial"/>
                <w:sz w:val="18"/>
                <w:lang w:val="sv-SE"/>
              </w:rPr>
              <w:t xml:space="preserve"> or NR Band n30</w:t>
            </w:r>
          </w:p>
        </w:tc>
        <w:tc>
          <w:tcPr>
            <w:tcW w:w="2291" w:type="dxa"/>
            <w:tcBorders>
              <w:top w:val="single" w:sz="4" w:space="0" w:color="auto"/>
              <w:left w:val="single" w:sz="4" w:space="0" w:color="auto"/>
              <w:bottom w:val="single" w:sz="4" w:space="0" w:color="auto"/>
              <w:right w:val="single" w:sz="4" w:space="0" w:color="auto"/>
            </w:tcBorders>
          </w:tcPr>
          <w:p w14:paraId="34220097" w14:textId="77777777" w:rsidR="007B0696" w:rsidRPr="00340914" w:rsidRDefault="007B0696" w:rsidP="007B0696">
            <w:pPr>
              <w:keepNext/>
              <w:keepLines/>
              <w:spacing w:after="0"/>
              <w:jc w:val="center"/>
              <w:rPr>
                <w:rFonts w:ascii="Arial" w:hAnsi="Arial"/>
                <w:sz w:val="18"/>
              </w:rPr>
            </w:pPr>
            <w:r w:rsidRPr="00340914">
              <w:rPr>
                <w:rFonts w:ascii="Arial" w:hAnsi="Arial"/>
                <w:sz w:val="18"/>
              </w:rPr>
              <w:t>2305 – 2315 MHz</w:t>
            </w:r>
          </w:p>
        </w:tc>
        <w:tc>
          <w:tcPr>
            <w:tcW w:w="1235" w:type="dxa"/>
            <w:tcBorders>
              <w:top w:val="single" w:sz="4" w:space="0" w:color="auto"/>
              <w:left w:val="single" w:sz="4" w:space="0" w:color="auto"/>
              <w:bottom w:val="single" w:sz="4" w:space="0" w:color="auto"/>
              <w:right w:val="single" w:sz="4" w:space="0" w:color="auto"/>
            </w:tcBorders>
          </w:tcPr>
          <w:p w14:paraId="34220098" w14:textId="77777777" w:rsidR="007B0696" w:rsidRPr="00340914" w:rsidRDefault="007B0696" w:rsidP="007B0696">
            <w:pPr>
              <w:keepNext/>
              <w:keepLines/>
              <w:spacing w:after="0"/>
              <w:jc w:val="center"/>
              <w:rPr>
                <w:rFonts w:ascii="Arial" w:hAnsi="Arial"/>
                <w:sz w:val="18"/>
              </w:rPr>
            </w:pPr>
            <w:r w:rsidRPr="00340914">
              <w:rPr>
                <w:rFonts w:ascii="Arial" w:hAnsi="Arial"/>
                <w:sz w:val="18"/>
              </w:rPr>
              <w:t>-</w:t>
            </w:r>
            <w:r w:rsidRPr="00340914">
              <w:rPr>
                <w:rFonts w:ascii="Arial" w:hAnsi="Arial"/>
                <w:sz w:val="18"/>
                <w:lang w:eastAsia="zh-CN"/>
              </w:rPr>
              <w:t>88</w:t>
            </w:r>
            <w:r w:rsidRPr="00340914">
              <w:rPr>
                <w:rFonts w:ascii="Arial" w:hAnsi="Arial"/>
                <w:sz w:val="18"/>
              </w:rPr>
              <w:t xml:space="preserve"> </w:t>
            </w:r>
            <w:proofErr w:type="spellStart"/>
            <w:r w:rsidRPr="00340914">
              <w:rPr>
                <w:rFonts w:ascii="Arial" w:hAnsi="Arial"/>
                <w:sz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99" w14:textId="77777777" w:rsidR="007B0696" w:rsidRPr="00340914" w:rsidRDefault="007B0696" w:rsidP="007B0696">
            <w:pPr>
              <w:keepNext/>
              <w:keepLines/>
              <w:spacing w:after="0"/>
              <w:jc w:val="center"/>
              <w:rPr>
                <w:rFonts w:ascii="Arial" w:hAnsi="Arial"/>
                <w:sz w:val="18"/>
              </w:rPr>
            </w:pPr>
            <w:r w:rsidRPr="00340914">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14:paraId="3422009A" w14:textId="77777777" w:rsidR="007B0696" w:rsidRPr="00340914" w:rsidRDefault="007B0696" w:rsidP="007B0696">
            <w:pPr>
              <w:keepNext/>
              <w:keepLines/>
              <w:spacing w:after="0"/>
              <w:jc w:val="center"/>
              <w:rPr>
                <w:rFonts w:ascii="Arial" w:hAnsi="Arial"/>
                <w:sz w:val="18"/>
              </w:rPr>
            </w:pPr>
            <w:r w:rsidRPr="00340914">
              <w:rPr>
                <w:rFonts w:ascii="Arial" w:hAnsi="Arial"/>
                <w:sz w:val="18"/>
              </w:rPr>
              <w:t>This is not applicable to E-UTRA BS operating in Band 40</w:t>
            </w:r>
          </w:p>
        </w:tc>
      </w:tr>
      <w:tr w:rsidR="007B0696" w:rsidRPr="00340914" w14:paraId="342200A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9C" w14:textId="77777777" w:rsidR="007B0696" w:rsidRPr="00340914" w:rsidRDefault="007B0696" w:rsidP="007B0696">
            <w:pPr>
              <w:pStyle w:val="TAC"/>
              <w:rPr>
                <w:rFonts w:cs="v5.0.0"/>
                <w:lang w:eastAsia="zh-CN"/>
              </w:rPr>
            </w:pPr>
            <w:r w:rsidRPr="00340914">
              <w:rPr>
                <w:rFonts w:cs="v5.0.0"/>
              </w:rPr>
              <w:t>LA</w:t>
            </w:r>
            <w:r w:rsidRPr="00340914">
              <w:rPr>
                <w:rFonts w:cs="Arial"/>
              </w:rPr>
              <w:t xml:space="preserve"> E-UTRA Band </w:t>
            </w:r>
            <w:r w:rsidRPr="00340914">
              <w:rPr>
                <w:rFonts w:cs="Arial" w:hint="eastAsia"/>
                <w:lang w:eastAsia="zh-CN"/>
              </w:rPr>
              <w:t>31</w:t>
            </w:r>
          </w:p>
        </w:tc>
        <w:tc>
          <w:tcPr>
            <w:tcW w:w="2291" w:type="dxa"/>
            <w:tcBorders>
              <w:top w:val="single" w:sz="4" w:space="0" w:color="auto"/>
              <w:left w:val="single" w:sz="4" w:space="0" w:color="auto"/>
              <w:bottom w:val="single" w:sz="4" w:space="0" w:color="auto"/>
              <w:right w:val="single" w:sz="4" w:space="0" w:color="auto"/>
            </w:tcBorders>
          </w:tcPr>
          <w:p w14:paraId="3422009D" w14:textId="77777777" w:rsidR="007B0696" w:rsidRPr="00340914" w:rsidRDefault="007B0696" w:rsidP="007B0696">
            <w:pPr>
              <w:pStyle w:val="TAC"/>
              <w:rPr>
                <w:rFonts w:cs="Arial"/>
              </w:rPr>
            </w:pPr>
            <w:r w:rsidRPr="00340914">
              <w:rPr>
                <w:rFonts w:cs="Arial" w:hint="eastAsia"/>
                <w:lang w:eastAsia="zh-CN"/>
              </w:rPr>
              <w:t>452.5</w:t>
            </w:r>
            <w:r w:rsidRPr="00340914">
              <w:rPr>
                <w:rFonts w:cs="Arial"/>
              </w:rPr>
              <w:t xml:space="preserve"> – </w:t>
            </w:r>
            <w:r w:rsidRPr="00340914">
              <w:rPr>
                <w:rFonts w:cs="Arial" w:hint="eastAsia"/>
                <w:lang w:eastAsia="zh-CN"/>
              </w:rPr>
              <w:t>457.5</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2009E"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9F"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A0" w14:textId="77777777" w:rsidR="007B0696" w:rsidRPr="00340914" w:rsidRDefault="007B0696" w:rsidP="007B0696">
            <w:pPr>
              <w:pStyle w:val="TAC"/>
              <w:rPr>
                <w:rFonts w:cs="Arial"/>
              </w:rPr>
            </w:pPr>
          </w:p>
        </w:tc>
      </w:tr>
      <w:tr w:rsidR="007B0696" w:rsidRPr="00340914" w14:paraId="342200A8"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A2" w14:textId="77777777" w:rsidR="007B0696" w:rsidRPr="00340914" w:rsidRDefault="007B0696" w:rsidP="007B0696">
            <w:pPr>
              <w:pStyle w:val="TAC"/>
              <w:rPr>
                <w:rFonts w:cs="v5.0.0"/>
                <w:lang w:val="sv-SE"/>
              </w:rPr>
            </w:pPr>
            <w:r w:rsidRPr="00340914">
              <w:rPr>
                <w:rFonts w:cs="v5.0.0"/>
                <w:lang w:val="sv-SE" w:eastAsia="zh-CN"/>
              </w:rPr>
              <w:t xml:space="preserve">LA </w:t>
            </w:r>
            <w:r w:rsidRPr="00340914">
              <w:rPr>
                <w:rFonts w:cs="v5.0.0"/>
                <w:lang w:val="sv-SE"/>
              </w:rPr>
              <w:t>UTRA TDD Band a) or E-UTRA Band 33</w:t>
            </w:r>
          </w:p>
        </w:tc>
        <w:tc>
          <w:tcPr>
            <w:tcW w:w="2291" w:type="dxa"/>
            <w:tcBorders>
              <w:top w:val="single" w:sz="4" w:space="0" w:color="auto"/>
              <w:left w:val="single" w:sz="4" w:space="0" w:color="auto"/>
              <w:bottom w:val="single" w:sz="4" w:space="0" w:color="auto"/>
              <w:right w:val="single" w:sz="4" w:space="0" w:color="auto"/>
            </w:tcBorders>
          </w:tcPr>
          <w:p w14:paraId="342200A3" w14:textId="77777777" w:rsidR="007B0696" w:rsidRPr="00340914" w:rsidRDefault="007B0696" w:rsidP="007B0696">
            <w:pPr>
              <w:pStyle w:val="TAC"/>
              <w:rPr>
                <w:rFonts w:cs="Arial"/>
                <w:lang w:eastAsia="zh-CN"/>
              </w:rPr>
            </w:pPr>
            <w:r w:rsidRPr="00340914">
              <w:rPr>
                <w:rFonts w:cs="Arial"/>
              </w:rPr>
              <w:t>1900 - 1920 MHz</w:t>
            </w:r>
          </w:p>
          <w:p w14:paraId="342200A4" w14:textId="77777777" w:rsidR="007B0696" w:rsidRPr="00340914" w:rsidRDefault="007B0696" w:rsidP="007B0696">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342200A5"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A6"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A7" w14:textId="77777777" w:rsidR="007B0696" w:rsidRPr="00340914" w:rsidRDefault="007B0696" w:rsidP="007B0696">
            <w:pPr>
              <w:pStyle w:val="TAC"/>
              <w:rPr>
                <w:rFonts w:cs="Arial"/>
                <w:lang w:eastAsia="zh-CN"/>
              </w:rPr>
            </w:pPr>
            <w:r w:rsidRPr="00340914">
              <w:rPr>
                <w:rFonts w:cs="Arial"/>
              </w:rPr>
              <w:t>This is not applicable to E-UTRA BS operating in Band 33</w:t>
            </w:r>
            <w:r w:rsidRPr="00340914">
              <w:rPr>
                <w:rFonts w:cs="Arial"/>
                <w:lang w:eastAsia="zh-CN"/>
              </w:rPr>
              <w:t xml:space="preserve"> </w:t>
            </w:r>
          </w:p>
        </w:tc>
      </w:tr>
      <w:tr w:rsidR="007B0696" w:rsidRPr="00340914" w14:paraId="342200AE"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A9" w14:textId="77777777" w:rsidR="007B0696" w:rsidRPr="00340914" w:rsidRDefault="007B0696" w:rsidP="007B0696">
            <w:pPr>
              <w:pStyle w:val="TAC"/>
              <w:rPr>
                <w:rFonts w:cs="v5.0.0"/>
                <w:lang w:val="sv-SE"/>
              </w:rPr>
            </w:pPr>
            <w:r w:rsidRPr="00340914">
              <w:rPr>
                <w:rFonts w:cs="v5.0.0"/>
                <w:lang w:val="sv-SE" w:eastAsia="zh-CN"/>
              </w:rPr>
              <w:t xml:space="preserve">LA </w:t>
            </w:r>
            <w:r w:rsidRPr="00340914">
              <w:rPr>
                <w:rFonts w:cs="v5.0.0"/>
                <w:lang w:val="sv-SE"/>
              </w:rPr>
              <w:t>UTRA TDD Band a) or E-UTRA Band 34</w:t>
            </w:r>
            <w:r w:rsidRPr="00340914">
              <w:rPr>
                <w:rFonts w:eastAsia="等线" w:cs="v5.0.0"/>
                <w:lang w:val="sv-SE"/>
              </w:rPr>
              <w:t xml:space="preserve"> or NR Band n34</w:t>
            </w:r>
          </w:p>
        </w:tc>
        <w:tc>
          <w:tcPr>
            <w:tcW w:w="2291" w:type="dxa"/>
            <w:tcBorders>
              <w:top w:val="single" w:sz="4" w:space="0" w:color="auto"/>
              <w:left w:val="single" w:sz="4" w:space="0" w:color="auto"/>
              <w:bottom w:val="single" w:sz="4" w:space="0" w:color="auto"/>
              <w:right w:val="single" w:sz="4" w:space="0" w:color="auto"/>
            </w:tcBorders>
          </w:tcPr>
          <w:p w14:paraId="342200AA" w14:textId="77777777" w:rsidR="007B0696" w:rsidRPr="00340914" w:rsidRDefault="007B0696" w:rsidP="007B0696">
            <w:pPr>
              <w:pStyle w:val="TAC"/>
              <w:rPr>
                <w:rFonts w:cs="Arial"/>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14:paraId="342200AB"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AC"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AD" w14:textId="77777777" w:rsidR="007B0696" w:rsidRPr="00340914" w:rsidRDefault="007B0696" w:rsidP="007B0696">
            <w:pPr>
              <w:pStyle w:val="TAC"/>
              <w:rPr>
                <w:rFonts w:cs="Arial"/>
              </w:rPr>
            </w:pPr>
            <w:r w:rsidRPr="00340914">
              <w:rPr>
                <w:rFonts w:cs="Arial"/>
              </w:rPr>
              <w:t>This is not applicable to E-UTRA BS operating in Band 34</w:t>
            </w:r>
          </w:p>
        </w:tc>
      </w:tr>
      <w:tr w:rsidR="007B0696" w:rsidRPr="00340914" w14:paraId="342200B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AF" w14:textId="77777777" w:rsidR="007B0696" w:rsidRPr="00340914" w:rsidRDefault="007B0696" w:rsidP="007B0696">
            <w:pPr>
              <w:pStyle w:val="TAC"/>
              <w:rPr>
                <w:rFonts w:cs="v5.0.0"/>
                <w:lang w:val="sv-SE"/>
              </w:rPr>
            </w:pPr>
            <w:r w:rsidRPr="00340914">
              <w:rPr>
                <w:rFonts w:cs="v5.0.0"/>
                <w:lang w:val="sv-SE" w:eastAsia="zh-CN"/>
              </w:rPr>
              <w:t xml:space="preserve">LA </w:t>
            </w:r>
            <w:r w:rsidRPr="00340914">
              <w:rPr>
                <w:rFonts w:cs="v5.0.0"/>
                <w:lang w:val="sv-SE"/>
              </w:rPr>
              <w:t>UTRA TDD Band b) or E-UTRA Band 35</w:t>
            </w:r>
          </w:p>
        </w:tc>
        <w:tc>
          <w:tcPr>
            <w:tcW w:w="2291" w:type="dxa"/>
            <w:tcBorders>
              <w:top w:val="single" w:sz="4" w:space="0" w:color="auto"/>
              <w:left w:val="single" w:sz="4" w:space="0" w:color="auto"/>
              <w:bottom w:val="single" w:sz="4" w:space="0" w:color="auto"/>
              <w:right w:val="single" w:sz="4" w:space="0" w:color="auto"/>
            </w:tcBorders>
          </w:tcPr>
          <w:p w14:paraId="342200B0" w14:textId="77777777" w:rsidR="007B0696" w:rsidRPr="00340914" w:rsidRDefault="007B0696" w:rsidP="007B0696">
            <w:pPr>
              <w:pStyle w:val="TAC"/>
              <w:rPr>
                <w:rFonts w:cs="Arial"/>
                <w:lang w:eastAsia="zh-CN"/>
              </w:rPr>
            </w:pPr>
            <w:r w:rsidRPr="00340914">
              <w:rPr>
                <w:rFonts w:cs="Arial"/>
              </w:rPr>
              <w:t>1850 – 1910 MHz</w:t>
            </w:r>
          </w:p>
          <w:p w14:paraId="342200B1" w14:textId="77777777" w:rsidR="007B0696" w:rsidRPr="00340914" w:rsidRDefault="007B0696" w:rsidP="007B0696">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342200B2"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B3"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B4" w14:textId="77777777" w:rsidR="007B0696" w:rsidRPr="00340914" w:rsidRDefault="007B0696" w:rsidP="007B0696">
            <w:pPr>
              <w:pStyle w:val="TAC"/>
              <w:rPr>
                <w:rFonts w:cs="Arial"/>
              </w:rPr>
            </w:pPr>
            <w:r w:rsidRPr="00340914">
              <w:rPr>
                <w:rFonts w:cs="Arial"/>
              </w:rPr>
              <w:t xml:space="preserve">This is not applicable to E-UTRA BS operating in Band </w:t>
            </w:r>
            <w:r w:rsidRPr="00340914">
              <w:rPr>
                <w:rFonts w:cs="Arial"/>
                <w:lang w:eastAsia="zh-CN"/>
              </w:rPr>
              <w:t xml:space="preserve"> </w:t>
            </w:r>
            <w:r w:rsidRPr="00340914">
              <w:rPr>
                <w:rFonts w:cs="Arial"/>
              </w:rPr>
              <w:t>35</w:t>
            </w:r>
          </w:p>
        </w:tc>
      </w:tr>
      <w:tr w:rsidR="007B0696" w:rsidRPr="00340914" w14:paraId="342200B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B6" w14:textId="77777777" w:rsidR="007B0696" w:rsidRPr="00340914" w:rsidRDefault="007B0696" w:rsidP="007B0696">
            <w:pPr>
              <w:pStyle w:val="TAC"/>
              <w:rPr>
                <w:rFonts w:cs="v5.0.0"/>
                <w:lang w:val="sv-SE"/>
              </w:rPr>
            </w:pPr>
            <w:r w:rsidRPr="00340914">
              <w:rPr>
                <w:rFonts w:cs="v5.0.0"/>
                <w:lang w:val="sv-SE" w:eastAsia="zh-CN"/>
              </w:rPr>
              <w:t xml:space="preserve">LA </w:t>
            </w:r>
            <w:r w:rsidRPr="00340914">
              <w:rPr>
                <w:rFonts w:cs="v5.0.0"/>
                <w:lang w:val="sv-SE"/>
              </w:rPr>
              <w:t>UTRA TDD Band b) or E-UTRA Band 36</w:t>
            </w:r>
          </w:p>
        </w:tc>
        <w:tc>
          <w:tcPr>
            <w:tcW w:w="2291" w:type="dxa"/>
            <w:tcBorders>
              <w:top w:val="single" w:sz="4" w:space="0" w:color="auto"/>
              <w:left w:val="single" w:sz="4" w:space="0" w:color="auto"/>
              <w:bottom w:val="single" w:sz="4" w:space="0" w:color="auto"/>
              <w:right w:val="single" w:sz="4" w:space="0" w:color="auto"/>
            </w:tcBorders>
          </w:tcPr>
          <w:p w14:paraId="342200B7" w14:textId="77777777" w:rsidR="007B0696" w:rsidRPr="00340914" w:rsidRDefault="007B0696" w:rsidP="007B0696">
            <w:pPr>
              <w:pStyle w:val="TAC"/>
              <w:rPr>
                <w:rFonts w:cs="Arial"/>
              </w:rPr>
            </w:pPr>
            <w:r w:rsidRPr="00340914">
              <w:rPr>
                <w:rFonts w:cs="Arial"/>
              </w:rPr>
              <w:t>1930 - 1990 MHz</w:t>
            </w:r>
          </w:p>
        </w:tc>
        <w:tc>
          <w:tcPr>
            <w:tcW w:w="1235" w:type="dxa"/>
            <w:tcBorders>
              <w:top w:val="single" w:sz="4" w:space="0" w:color="auto"/>
              <w:left w:val="single" w:sz="4" w:space="0" w:color="auto"/>
              <w:bottom w:val="single" w:sz="4" w:space="0" w:color="auto"/>
              <w:right w:val="single" w:sz="4" w:space="0" w:color="auto"/>
            </w:tcBorders>
          </w:tcPr>
          <w:p w14:paraId="342200B8"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B9"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BA" w14:textId="77777777" w:rsidR="007B0696" w:rsidRPr="00340914" w:rsidRDefault="007B0696" w:rsidP="007B0696">
            <w:pPr>
              <w:pStyle w:val="TAC"/>
              <w:rPr>
                <w:rFonts w:cs="Arial"/>
              </w:rPr>
            </w:pPr>
            <w:r w:rsidRPr="00340914">
              <w:rPr>
                <w:rFonts w:cs="Arial"/>
              </w:rPr>
              <w:t>This is not applicable to E-UTRA BS operating in Band 2 and 36</w:t>
            </w:r>
          </w:p>
        </w:tc>
      </w:tr>
      <w:tr w:rsidR="007B0696" w:rsidRPr="00340914" w14:paraId="342200C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BC" w14:textId="77777777" w:rsidR="007B0696" w:rsidRPr="00340914" w:rsidRDefault="007B0696" w:rsidP="007B0696">
            <w:pPr>
              <w:pStyle w:val="TAC"/>
              <w:rPr>
                <w:rFonts w:cs="v5.0.0"/>
                <w:lang w:val="sv-SE"/>
              </w:rPr>
            </w:pPr>
            <w:r w:rsidRPr="00340914">
              <w:rPr>
                <w:rFonts w:cs="v5.0.0"/>
                <w:lang w:val="sv-SE" w:eastAsia="zh-CN"/>
              </w:rPr>
              <w:t xml:space="preserve">LA </w:t>
            </w:r>
            <w:r w:rsidRPr="00340914">
              <w:rPr>
                <w:rFonts w:cs="v5.0.0"/>
                <w:lang w:val="sv-SE"/>
              </w:rPr>
              <w:t>UTRA TDD Band c) or E-UTRA Band 37</w:t>
            </w:r>
          </w:p>
        </w:tc>
        <w:tc>
          <w:tcPr>
            <w:tcW w:w="2291" w:type="dxa"/>
            <w:tcBorders>
              <w:top w:val="single" w:sz="4" w:space="0" w:color="auto"/>
              <w:left w:val="single" w:sz="4" w:space="0" w:color="auto"/>
              <w:bottom w:val="single" w:sz="4" w:space="0" w:color="auto"/>
              <w:right w:val="single" w:sz="4" w:space="0" w:color="auto"/>
            </w:tcBorders>
          </w:tcPr>
          <w:p w14:paraId="342200BD" w14:textId="77777777" w:rsidR="007B0696" w:rsidRPr="00340914" w:rsidRDefault="007B0696" w:rsidP="007B0696">
            <w:pPr>
              <w:pStyle w:val="TAC"/>
              <w:rPr>
                <w:rFonts w:cs="Arial"/>
              </w:rPr>
            </w:pPr>
            <w:r w:rsidRPr="00340914">
              <w:rPr>
                <w:rFonts w:cs="Arial"/>
              </w:rPr>
              <w:t>1910 - 1930 MHz</w:t>
            </w:r>
          </w:p>
        </w:tc>
        <w:tc>
          <w:tcPr>
            <w:tcW w:w="1235" w:type="dxa"/>
            <w:tcBorders>
              <w:top w:val="single" w:sz="4" w:space="0" w:color="auto"/>
              <w:left w:val="single" w:sz="4" w:space="0" w:color="auto"/>
              <w:bottom w:val="single" w:sz="4" w:space="0" w:color="auto"/>
              <w:right w:val="single" w:sz="4" w:space="0" w:color="auto"/>
            </w:tcBorders>
          </w:tcPr>
          <w:p w14:paraId="342200BE"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BF"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C0" w14:textId="77777777" w:rsidR="007B0696" w:rsidRPr="00340914" w:rsidRDefault="007B0696" w:rsidP="007B0696">
            <w:pPr>
              <w:pStyle w:val="TAC"/>
              <w:rPr>
                <w:rFonts w:cs="Arial"/>
                <w:lang w:eastAsia="zh-CN"/>
              </w:rPr>
            </w:pPr>
            <w:r w:rsidRPr="00340914">
              <w:rPr>
                <w:rFonts w:cs="Arial"/>
              </w:rPr>
              <w:t>This is not applicable to E-UTRA BS operating in Band 37</w:t>
            </w:r>
            <w:r w:rsidRPr="00340914">
              <w:rPr>
                <w:rFonts w:cs="Arial"/>
                <w:lang w:eastAsia="zh-CN"/>
              </w:rPr>
              <w:t>.</w:t>
            </w:r>
            <w:r w:rsidRPr="00340914">
              <w:rPr>
                <w:rFonts w:cs="Arial"/>
              </w:rPr>
              <w:t xml:space="preserve"> This unpaired band is defined in ITU-R M.1036, but is pending any future deployment.</w:t>
            </w:r>
          </w:p>
        </w:tc>
      </w:tr>
      <w:tr w:rsidR="007B0696" w:rsidRPr="00340914" w14:paraId="342200C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C2" w14:textId="77777777" w:rsidR="007B0696" w:rsidRPr="00340914" w:rsidRDefault="007B0696" w:rsidP="007B0696">
            <w:pPr>
              <w:pStyle w:val="TAC"/>
              <w:rPr>
                <w:rFonts w:cs="v5.0.0"/>
                <w:lang w:val="sv-SE"/>
              </w:rPr>
            </w:pPr>
            <w:r w:rsidRPr="00340914">
              <w:rPr>
                <w:rFonts w:cs="v5.0.0"/>
                <w:lang w:val="sv-SE" w:eastAsia="zh-CN"/>
              </w:rPr>
              <w:t xml:space="preserve">LA </w:t>
            </w:r>
            <w:r w:rsidRPr="00340914">
              <w:rPr>
                <w:rFonts w:cs="v5.0.0"/>
                <w:lang w:val="sv-SE"/>
              </w:rPr>
              <w:t>UTRA TDD Band d) or E-UTRA Band 38</w:t>
            </w:r>
            <w:r w:rsidRPr="00340914">
              <w:rPr>
                <w:rFonts w:eastAsia="等线" w:cs="v5.0.0"/>
                <w:lang w:val="sv-SE"/>
              </w:rPr>
              <w:t xml:space="preserve"> or NR Band n38</w:t>
            </w:r>
          </w:p>
        </w:tc>
        <w:tc>
          <w:tcPr>
            <w:tcW w:w="2291" w:type="dxa"/>
            <w:tcBorders>
              <w:top w:val="single" w:sz="4" w:space="0" w:color="auto"/>
              <w:left w:val="single" w:sz="4" w:space="0" w:color="auto"/>
              <w:bottom w:val="single" w:sz="4" w:space="0" w:color="auto"/>
              <w:right w:val="single" w:sz="4" w:space="0" w:color="auto"/>
            </w:tcBorders>
          </w:tcPr>
          <w:p w14:paraId="342200C3" w14:textId="77777777" w:rsidR="007B0696" w:rsidRPr="00340914" w:rsidRDefault="007B0696" w:rsidP="007B0696">
            <w:pPr>
              <w:pStyle w:val="TAC"/>
              <w:rPr>
                <w:rFonts w:cs="Arial"/>
              </w:rPr>
            </w:pPr>
            <w:r w:rsidRPr="00340914">
              <w:rPr>
                <w:rFonts w:cs="Arial"/>
              </w:rPr>
              <w:t>2570 – 2620 MHz</w:t>
            </w:r>
          </w:p>
        </w:tc>
        <w:tc>
          <w:tcPr>
            <w:tcW w:w="1235" w:type="dxa"/>
            <w:tcBorders>
              <w:top w:val="single" w:sz="4" w:space="0" w:color="auto"/>
              <w:left w:val="single" w:sz="4" w:space="0" w:color="auto"/>
              <w:bottom w:val="single" w:sz="4" w:space="0" w:color="auto"/>
              <w:right w:val="single" w:sz="4" w:space="0" w:color="auto"/>
            </w:tcBorders>
          </w:tcPr>
          <w:p w14:paraId="342200C4"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C5"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C6" w14:textId="77777777" w:rsidR="007B0696" w:rsidRPr="00340914" w:rsidRDefault="007B0696" w:rsidP="007B0696">
            <w:pPr>
              <w:pStyle w:val="TAC"/>
              <w:rPr>
                <w:rFonts w:cs="Arial"/>
              </w:rPr>
            </w:pPr>
            <w:r w:rsidRPr="00340914">
              <w:rPr>
                <w:rFonts w:cs="Arial"/>
              </w:rPr>
              <w:t xml:space="preserve">This is not applicable to E-UTRA BS operating in Band 38.  </w:t>
            </w:r>
          </w:p>
        </w:tc>
      </w:tr>
      <w:tr w:rsidR="007B0696" w:rsidRPr="00340914" w14:paraId="342200C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C8" w14:textId="77777777" w:rsidR="007B0696" w:rsidRPr="00340914" w:rsidRDefault="007B0696" w:rsidP="007B0696">
            <w:pPr>
              <w:pStyle w:val="TAC"/>
              <w:rPr>
                <w:rFonts w:cs="v5.0.0"/>
                <w:lang w:val="sv-SE"/>
              </w:rPr>
            </w:pPr>
            <w:r w:rsidRPr="00340914">
              <w:rPr>
                <w:rFonts w:cs="Arial"/>
                <w:lang w:val="sv-SE" w:eastAsia="zh-CN"/>
              </w:rPr>
              <w:t xml:space="preserve">LA </w:t>
            </w:r>
            <w:r w:rsidRPr="00340914">
              <w:rPr>
                <w:rFonts w:cs="v5.0.0"/>
                <w:lang w:val="sv-SE" w:eastAsia="zh-CN"/>
              </w:rPr>
              <w:t>L</w:t>
            </w:r>
            <w:r w:rsidRPr="00340914">
              <w:rPr>
                <w:rFonts w:cs="v5.0.0"/>
                <w:lang w:val="sv-SE"/>
              </w:rPr>
              <w:t>UTRA TDD Band f) or</w:t>
            </w:r>
            <w:r w:rsidRPr="00340914">
              <w:rPr>
                <w:rFonts w:cs="Arial"/>
                <w:lang w:val="sv-SE"/>
              </w:rPr>
              <w:t xml:space="preserve"> E-UTRA Band 3</w:t>
            </w:r>
            <w:r w:rsidRPr="00340914">
              <w:rPr>
                <w:rFonts w:cs="Arial"/>
                <w:lang w:val="sv-SE" w:eastAsia="zh-CN"/>
              </w:rPr>
              <w:t>9</w:t>
            </w:r>
            <w:r w:rsidRPr="00340914">
              <w:rPr>
                <w:rFonts w:eastAsia="等线" w:cs="v5.0.0"/>
                <w:lang w:val="sv-SE"/>
              </w:rPr>
              <w:t xml:space="preserve"> or NR Band n39</w:t>
            </w:r>
          </w:p>
        </w:tc>
        <w:tc>
          <w:tcPr>
            <w:tcW w:w="2291" w:type="dxa"/>
            <w:tcBorders>
              <w:top w:val="single" w:sz="4" w:space="0" w:color="auto"/>
              <w:left w:val="single" w:sz="4" w:space="0" w:color="auto"/>
              <w:bottom w:val="single" w:sz="4" w:space="0" w:color="auto"/>
              <w:right w:val="single" w:sz="4" w:space="0" w:color="auto"/>
            </w:tcBorders>
          </w:tcPr>
          <w:p w14:paraId="342200C9" w14:textId="77777777" w:rsidR="007B0696" w:rsidRPr="00340914" w:rsidRDefault="007B0696" w:rsidP="007B0696">
            <w:pPr>
              <w:pStyle w:val="TAC"/>
              <w:rPr>
                <w:rFonts w:cs="Arial"/>
              </w:rPr>
            </w:pPr>
            <w:r w:rsidRPr="00340914">
              <w:rPr>
                <w:rFonts w:cs="Arial"/>
                <w:lang w:eastAsia="zh-CN"/>
              </w:rPr>
              <w:t xml:space="preserve">1880 </w:t>
            </w:r>
            <w:r w:rsidRPr="00340914">
              <w:rPr>
                <w:rFonts w:cs="Arial"/>
              </w:rPr>
              <w:t xml:space="preserve"> – </w:t>
            </w:r>
            <w:r w:rsidRPr="00340914">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14:paraId="342200CA"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CB" w14:textId="77777777" w:rsidR="007B0696" w:rsidRPr="00340914" w:rsidRDefault="007B0696" w:rsidP="007B0696">
            <w:pPr>
              <w:pStyle w:val="TAC"/>
              <w:rPr>
                <w:rFonts w:cs="Arial"/>
              </w:rPr>
            </w:pPr>
            <w:r w:rsidRPr="00340914">
              <w:rPr>
                <w:rFonts w:cs="Arial"/>
              </w:rPr>
              <w:t>1</w:t>
            </w:r>
            <w:r w:rsidRPr="00340914">
              <w:rPr>
                <w:rFonts w:cs="Arial"/>
                <w:lang w:eastAsia="zh-CN"/>
              </w:rPr>
              <w:t>00 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342200CC" w14:textId="77777777" w:rsidR="007B0696" w:rsidRPr="00340914" w:rsidRDefault="007B0696" w:rsidP="007B0696">
            <w:pPr>
              <w:pStyle w:val="TAC"/>
              <w:rPr>
                <w:rFonts w:cs="Arial"/>
              </w:rPr>
            </w:pPr>
            <w:r w:rsidRPr="00340914">
              <w:rPr>
                <w:rFonts w:cs="Arial"/>
              </w:rPr>
              <w:t xml:space="preserve">This is not applicable to E-UTRA BS operating in Band </w:t>
            </w:r>
            <w:r w:rsidRPr="00340914">
              <w:rPr>
                <w:rFonts w:cs="Arial"/>
                <w:lang w:eastAsia="zh-CN"/>
              </w:rPr>
              <w:t>33 and 39</w:t>
            </w:r>
          </w:p>
        </w:tc>
      </w:tr>
      <w:tr w:rsidR="007B0696" w:rsidRPr="00340914" w14:paraId="342200D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CE" w14:textId="77777777" w:rsidR="007B0696" w:rsidRPr="00340914" w:rsidRDefault="007B0696" w:rsidP="007B0696">
            <w:pPr>
              <w:pStyle w:val="TAC"/>
              <w:rPr>
                <w:rFonts w:cs="v5.0.0"/>
                <w:lang w:val="sv-SE"/>
              </w:rPr>
            </w:pPr>
            <w:r w:rsidRPr="00340914">
              <w:rPr>
                <w:rFonts w:cs="Arial"/>
                <w:lang w:val="sv-SE" w:eastAsia="zh-CN"/>
              </w:rPr>
              <w:t xml:space="preserve">LA </w:t>
            </w:r>
            <w:r w:rsidRPr="00340914">
              <w:rPr>
                <w:rFonts w:cs="v5.0.0"/>
                <w:lang w:val="sv-SE"/>
              </w:rPr>
              <w:t>UTRA TDD Band e) or</w:t>
            </w:r>
            <w:r w:rsidRPr="00340914">
              <w:rPr>
                <w:rFonts w:cs="Arial"/>
                <w:lang w:val="sv-SE"/>
              </w:rPr>
              <w:t xml:space="preserve"> E-UTRA Band </w:t>
            </w:r>
            <w:r w:rsidRPr="00340914">
              <w:rPr>
                <w:rFonts w:cs="Arial"/>
                <w:lang w:val="sv-SE" w:eastAsia="zh-CN"/>
              </w:rPr>
              <w:t>40</w:t>
            </w:r>
            <w:r w:rsidRPr="00340914">
              <w:rPr>
                <w:rFonts w:eastAsia="等线" w:cs="v5.0.0"/>
                <w:lang w:val="sv-SE"/>
              </w:rPr>
              <w:t xml:space="preserve"> or NR Band n40</w:t>
            </w:r>
          </w:p>
        </w:tc>
        <w:tc>
          <w:tcPr>
            <w:tcW w:w="2291" w:type="dxa"/>
            <w:tcBorders>
              <w:top w:val="single" w:sz="4" w:space="0" w:color="auto"/>
              <w:left w:val="single" w:sz="4" w:space="0" w:color="auto"/>
              <w:bottom w:val="single" w:sz="4" w:space="0" w:color="auto"/>
              <w:right w:val="single" w:sz="4" w:space="0" w:color="auto"/>
            </w:tcBorders>
          </w:tcPr>
          <w:p w14:paraId="342200CF" w14:textId="77777777" w:rsidR="007B0696" w:rsidRPr="00340914" w:rsidRDefault="007B0696" w:rsidP="007B0696">
            <w:pPr>
              <w:pStyle w:val="TAC"/>
              <w:rPr>
                <w:rFonts w:cs="Arial"/>
              </w:rPr>
            </w:pPr>
            <w:r w:rsidRPr="00340914">
              <w:rPr>
                <w:rFonts w:cs="Arial"/>
                <w:lang w:eastAsia="zh-CN"/>
              </w:rPr>
              <w:t xml:space="preserve">2300 </w:t>
            </w:r>
            <w:r w:rsidRPr="00340914">
              <w:rPr>
                <w:rFonts w:cs="Arial"/>
              </w:rPr>
              <w:t xml:space="preserve"> – </w:t>
            </w:r>
            <w:r w:rsidRPr="00340914">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14:paraId="342200D0"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D1" w14:textId="77777777" w:rsidR="007B0696" w:rsidRPr="00340914" w:rsidRDefault="007B0696" w:rsidP="007B0696">
            <w:pPr>
              <w:pStyle w:val="TAC"/>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342200D2" w14:textId="77777777" w:rsidR="007B0696" w:rsidRPr="00340914" w:rsidRDefault="007B0696" w:rsidP="007B0696">
            <w:pPr>
              <w:pStyle w:val="TAC"/>
              <w:rPr>
                <w:rFonts w:cs="Arial"/>
              </w:rPr>
            </w:pPr>
            <w:r w:rsidRPr="00340914">
              <w:rPr>
                <w:rFonts w:cs="Arial"/>
              </w:rPr>
              <w:t xml:space="preserve">This is not applicable to E-UTRA BS operating in Band 30 or </w:t>
            </w:r>
            <w:r w:rsidRPr="00340914">
              <w:rPr>
                <w:rFonts w:cs="Arial"/>
                <w:lang w:eastAsia="zh-CN"/>
              </w:rPr>
              <w:t>40</w:t>
            </w:r>
          </w:p>
        </w:tc>
      </w:tr>
      <w:tr w:rsidR="007B0696" w:rsidRPr="00340914" w14:paraId="342200D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D4" w14:textId="77777777" w:rsidR="007B0696" w:rsidRPr="00340914" w:rsidRDefault="007B0696" w:rsidP="007B0696">
            <w:pPr>
              <w:pStyle w:val="TAC"/>
              <w:rPr>
                <w:rFonts w:cs="Arial"/>
                <w:lang w:eastAsia="zh-CN"/>
              </w:rPr>
            </w:pPr>
            <w:r w:rsidRPr="00340914">
              <w:rPr>
                <w:rFonts w:cs="Arial"/>
                <w:lang w:eastAsia="zh-CN"/>
              </w:rPr>
              <w:t xml:space="preserve">LA </w:t>
            </w:r>
            <w:r w:rsidRPr="00340914">
              <w:rPr>
                <w:rFonts w:cs="Arial"/>
              </w:rPr>
              <w:t xml:space="preserve">E-UTRA Band </w:t>
            </w:r>
            <w:r w:rsidRPr="00340914">
              <w:rPr>
                <w:rFonts w:cs="Arial"/>
                <w:lang w:eastAsia="zh-CN"/>
              </w:rPr>
              <w:t>41</w:t>
            </w:r>
            <w:r w:rsidRPr="00340914">
              <w:rPr>
                <w:rFonts w:eastAsia="等线" w:cs="v5.0.0"/>
                <w:lang w:val="sv-SE"/>
              </w:rPr>
              <w:t xml:space="preserve"> or NR Band n41</w:t>
            </w:r>
          </w:p>
        </w:tc>
        <w:tc>
          <w:tcPr>
            <w:tcW w:w="2291" w:type="dxa"/>
            <w:tcBorders>
              <w:top w:val="single" w:sz="4" w:space="0" w:color="auto"/>
              <w:left w:val="single" w:sz="4" w:space="0" w:color="auto"/>
              <w:bottom w:val="single" w:sz="4" w:space="0" w:color="auto"/>
              <w:right w:val="single" w:sz="4" w:space="0" w:color="auto"/>
            </w:tcBorders>
          </w:tcPr>
          <w:p w14:paraId="342200D5" w14:textId="77777777" w:rsidR="007B0696" w:rsidRPr="00340914" w:rsidRDefault="007B0696" w:rsidP="007B0696">
            <w:pPr>
              <w:pStyle w:val="TAC"/>
              <w:rPr>
                <w:rFonts w:cs="Arial"/>
                <w:lang w:eastAsia="zh-CN"/>
              </w:rPr>
            </w:pPr>
            <w:r w:rsidRPr="00340914">
              <w:rPr>
                <w:rFonts w:cs="Arial"/>
                <w:lang w:eastAsia="zh-CN"/>
              </w:rPr>
              <w:t>2496</w:t>
            </w:r>
            <w:r w:rsidRPr="00340914">
              <w:rPr>
                <w:rFonts w:cs="Arial"/>
              </w:rPr>
              <w:t xml:space="preserve"> – </w:t>
            </w:r>
            <w:r w:rsidRPr="00340914">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14:paraId="342200D6"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D7" w14:textId="77777777" w:rsidR="007B0696" w:rsidRPr="00340914" w:rsidRDefault="007B0696" w:rsidP="007B0696">
            <w:pPr>
              <w:pStyle w:val="TAC"/>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342200D8" w14:textId="77777777" w:rsidR="007B0696" w:rsidRPr="00340914" w:rsidRDefault="007B0696" w:rsidP="007B0696">
            <w:pPr>
              <w:pStyle w:val="TAC"/>
              <w:rPr>
                <w:rFonts w:cs="Arial"/>
              </w:rPr>
            </w:pPr>
            <w:r w:rsidRPr="00340914">
              <w:rPr>
                <w:rFonts w:cs="Arial"/>
              </w:rPr>
              <w:t xml:space="preserve">This is not applicable to E-UTRA BS operating in Band </w:t>
            </w:r>
            <w:r w:rsidRPr="00340914">
              <w:rPr>
                <w:rFonts w:cs="Arial"/>
                <w:lang w:eastAsia="zh-CN"/>
              </w:rPr>
              <w:t>41 or 53</w:t>
            </w:r>
          </w:p>
        </w:tc>
      </w:tr>
      <w:tr w:rsidR="007B0696" w:rsidRPr="00340914" w14:paraId="342200D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DA" w14:textId="77777777" w:rsidR="007B0696" w:rsidRPr="00340914" w:rsidRDefault="007B0696" w:rsidP="007B0696">
            <w:pPr>
              <w:pStyle w:val="TAC"/>
              <w:rPr>
                <w:rFonts w:cs="v5.0.0"/>
              </w:rPr>
            </w:pPr>
            <w:r w:rsidRPr="00340914">
              <w:rPr>
                <w:rFonts w:cs="v5.0.0"/>
                <w:lang w:eastAsia="zh-CN"/>
              </w:rPr>
              <w:t xml:space="preserve">LA </w:t>
            </w:r>
            <w:r w:rsidRPr="00340914">
              <w:rPr>
                <w:rFonts w:cs="v5.0.0"/>
              </w:rPr>
              <w:t>E-UTRA Band 42</w:t>
            </w:r>
          </w:p>
        </w:tc>
        <w:tc>
          <w:tcPr>
            <w:tcW w:w="2291" w:type="dxa"/>
            <w:tcBorders>
              <w:top w:val="single" w:sz="4" w:space="0" w:color="auto"/>
              <w:left w:val="single" w:sz="4" w:space="0" w:color="auto"/>
              <w:bottom w:val="single" w:sz="4" w:space="0" w:color="auto"/>
              <w:right w:val="single" w:sz="4" w:space="0" w:color="auto"/>
            </w:tcBorders>
          </w:tcPr>
          <w:p w14:paraId="342200DB" w14:textId="77777777" w:rsidR="007B0696" w:rsidRPr="00340914" w:rsidRDefault="007B0696" w:rsidP="007B0696">
            <w:pPr>
              <w:pStyle w:val="TAC"/>
              <w:rPr>
                <w:rFonts w:cs="Arial"/>
                <w:lang w:eastAsia="zh-CN"/>
              </w:rPr>
            </w:pPr>
            <w:r w:rsidRPr="00340914">
              <w:rPr>
                <w:rFonts w:cs="Arial"/>
              </w:rPr>
              <w:t>3400 – 3600 MHz</w:t>
            </w:r>
          </w:p>
        </w:tc>
        <w:tc>
          <w:tcPr>
            <w:tcW w:w="1235" w:type="dxa"/>
            <w:tcBorders>
              <w:top w:val="single" w:sz="4" w:space="0" w:color="auto"/>
              <w:left w:val="single" w:sz="4" w:space="0" w:color="auto"/>
              <w:bottom w:val="single" w:sz="4" w:space="0" w:color="auto"/>
              <w:right w:val="single" w:sz="4" w:space="0" w:color="auto"/>
            </w:tcBorders>
          </w:tcPr>
          <w:p w14:paraId="342200DC"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DD"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DE" w14:textId="77777777" w:rsidR="007B0696" w:rsidRPr="00340914" w:rsidRDefault="007B0696" w:rsidP="007B0696">
            <w:pPr>
              <w:pStyle w:val="TAC"/>
              <w:rPr>
                <w:rFonts w:cs="Arial"/>
              </w:rPr>
            </w:pPr>
            <w:r w:rsidRPr="00340914">
              <w:rPr>
                <w:rFonts w:cs="Arial"/>
              </w:rPr>
              <w:t>This is not applicable to E-UTRA BS operating in Band</w:t>
            </w:r>
            <w:r w:rsidRPr="00340914">
              <w:rPr>
                <w:rFonts w:cs="Arial" w:hint="eastAsia"/>
                <w:lang w:eastAsia="zh-CN"/>
              </w:rPr>
              <w:t xml:space="preserve"> 22, 42</w:t>
            </w:r>
            <w:r w:rsidRPr="00340914">
              <w:rPr>
                <w:rFonts w:cs="Arial"/>
                <w:lang w:eastAsia="zh-CN"/>
              </w:rPr>
              <w:t>,</w:t>
            </w:r>
            <w:r w:rsidRPr="00340914">
              <w:rPr>
                <w:rFonts w:cs="Arial" w:hint="eastAsia"/>
                <w:lang w:eastAsia="zh-CN"/>
              </w:rPr>
              <w:t xml:space="preserve"> 43</w:t>
            </w:r>
            <w:r w:rsidRPr="00340914">
              <w:rPr>
                <w:rFonts w:cs="Arial"/>
                <w:lang w:eastAsia="zh-CN"/>
              </w:rPr>
              <w:t>, 48, 49 or 52</w:t>
            </w:r>
          </w:p>
        </w:tc>
      </w:tr>
      <w:tr w:rsidR="007B0696" w:rsidRPr="00340914" w14:paraId="342200E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E0" w14:textId="77777777" w:rsidR="007B0696" w:rsidRPr="00340914" w:rsidRDefault="007B0696" w:rsidP="007B0696">
            <w:pPr>
              <w:pStyle w:val="TAC"/>
              <w:rPr>
                <w:rFonts w:cs="v5.0.0"/>
              </w:rPr>
            </w:pPr>
            <w:r w:rsidRPr="00340914">
              <w:rPr>
                <w:rFonts w:cs="v5.0.0"/>
                <w:lang w:eastAsia="zh-CN"/>
              </w:rPr>
              <w:lastRenderedPageBreak/>
              <w:t xml:space="preserve">LA </w:t>
            </w:r>
            <w:r w:rsidRPr="00340914">
              <w:rPr>
                <w:rFonts w:cs="v5.0.0"/>
              </w:rPr>
              <w:t>E-UTRA Band 43</w:t>
            </w:r>
          </w:p>
        </w:tc>
        <w:tc>
          <w:tcPr>
            <w:tcW w:w="2291" w:type="dxa"/>
            <w:tcBorders>
              <w:top w:val="single" w:sz="4" w:space="0" w:color="auto"/>
              <w:left w:val="single" w:sz="4" w:space="0" w:color="auto"/>
              <w:bottom w:val="single" w:sz="4" w:space="0" w:color="auto"/>
              <w:right w:val="single" w:sz="4" w:space="0" w:color="auto"/>
            </w:tcBorders>
          </w:tcPr>
          <w:p w14:paraId="342200E1" w14:textId="77777777" w:rsidR="007B0696" w:rsidRPr="00340914" w:rsidRDefault="007B0696" w:rsidP="007B0696">
            <w:pPr>
              <w:pStyle w:val="TAC"/>
              <w:rPr>
                <w:rFonts w:cs="Arial"/>
                <w:lang w:eastAsia="zh-CN"/>
              </w:rPr>
            </w:pPr>
            <w:r w:rsidRPr="00340914">
              <w:rPr>
                <w:rFonts w:cs="Arial"/>
              </w:rPr>
              <w:t>3600 – 3800 MHz</w:t>
            </w:r>
          </w:p>
        </w:tc>
        <w:tc>
          <w:tcPr>
            <w:tcW w:w="1235" w:type="dxa"/>
            <w:tcBorders>
              <w:top w:val="single" w:sz="4" w:space="0" w:color="auto"/>
              <w:left w:val="single" w:sz="4" w:space="0" w:color="auto"/>
              <w:bottom w:val="single" w:sz="4" w:space="0" w:color="auto"/>
              <w:right w:val="single" w:sz="4" w:space="0" w:color="auto"/>
            </w:tcBorders>
          </w:tcPr>
          <w:p w14:paraId="342200E2"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E3"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E4" w14:textId="77777777" w:rsidR="007B0696" w:rsidRPr="00340914" w:rsidRDefault="007B0696" w:rsidP="007B0696">
            <w:pPr>
              <w:pStyle w:val="TAC"/>
              <w:rPr>
                <w:rFonts w:cs="Arial"/>
              </w:rPr>
            </w:pPr>
            <w:r w:rsidRPr="00340914">
              <w:rPr>
                <w:rFonts w:cs="Arial"/>
              </w:rPr>
              <w:t>This is not applicable to E-UTRA BS operating in Band 42, 43</w:t>
            </w:r>
            <w:r w:rsidRPr="00340914">
              <w:rPr>
                <w:rFonts w:cs="Arial"/>
                <w:lang w:eastAsia="zh-CN"/>
              </w:rPr>
              <w:t>, 48 or 49</w:t>
            </w:r>
          </w:p>
        </w:tc>
      </w:tr>
      <w:tr w:rsidR="007B0696" w:rsidRPr="00340914" w14:paraId="342200E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E6" w14:textId="77777777" w:rsidR="007B0696" w:rsidRPr="00340914" w:rsidRDefault="007B0696" w:rsidP="007B0696">
            <w:pPr>
              <w:pStyle w:val="TAC"/>
              <w:rPr>
                <w:rFonts w:cs="v5.0.0"/>
                <w:lang w:eastAsia="zh-CN"/>
              </w:rPr>
            </w:pPr>
            <w:r w:rsidRPr="00340914">
              <w:rPr>
                <w:rFonts w:cs="v5.0.0"/>
                <w:lang w:eastAsia="zh-CN"/>
              </w:rPr>
              <w:t xml:space="preserve">LA </w:t>
            </w:r>
            <w:r w:rsidRPr="00340914">
              <w:rPr>
                <w:rFonts w:cs="v5.0.0"/>
              </w:rPr>
              <w:t>E-UTRA Band 44</w:t>
            </w:r>
          </w:p>
        </w:tc>
        <w:tc>
          <w:tcPr>
            <w:tcW w:w="2291" w:type="dxa"/>
            <w:tcBorders>
              <w:top w:val="single" w:sz="4" w:space="0" w:color="auto"/>
              <w:left w:val="single" w:sz="4" w:space="0" w:color="auto"/>
              <w:bottom w:val="single" w:sz="4" w:space="0" w:color="auto"/>
              <w:right w:val="single" w:sz="4" w:space="0" w:color="auto"/>
            </w:tcBorders>
          </w:tcPr>
          <w:p w14:paraId="342200E7" w14:textId="77777777" w:rsidR="007B0696" w:rsidRPr="00340914" w:rsidRDefault="007B0696" w:rsidP="007B0696">
            <w:pPr>
              <w:pStyle w:val="TAC"/>
              <w:rPr>
                <w:rFonts w:cs="Arial"/>
              </w:rPr>
            </w:pPr>
            <w:r w:rsidRPr="00340914">
              <w:rPr>
                <w:rFonts w:cs="Arial"/>
              </w:rPr>
              <w:t>703 – 803 MHz</w:t>
            </w:r>
          </w:p>
        </w:tc>
        <w:tc>
          <w:tcPr>
            <w:tcW w:w="1235" w:type="dxa"/>
            <w:tcBorders>
              <w:top w:val="single" w:sz="4" w:space="0" w:color="auto"/>
              <w:left w:val="single" w:sz="4" w:space="0" w:color="auto"/>
              <w:bottom w:val="single" w:sz="4" w:space="0" w:color="auto"/>
              <w:right w:val="single" w:sz="4" w:space="0" w:color="auto"/>
            </w:tcBorders>
          </w:tcPr>
          <w:p w14:paraId="342200E8"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E9"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0EA" w14:textId="77777777" w:rsidR="007B0696" w:rsidRPr="00340914" w:rsidRDefault="007B0696" w:rsidP="007B0696">
            <w:pPr>
              <w:pStyle w:val="TAC"/>
              <w:rPr>
                <w:rFonts w:cs="Arial"/>
              </w:rPr>
            </w:pPr>
            <w:r w:rsidRPr="00340914">
              <w:rPr>
                <w:rFonts w:cs="Arial"/>
              </w:rPr>
              <w:t>This is not applicable to E-UTRA BS operating in Band 28 or 44</w:t>
            </w:r>
          </w:p>
        </w:tc>
      </w:tr>
      <w:tr w:rsidR="007B0696" w:rsidRPr="00340914" w14:paraId="342200F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EC" w14:textId="77777777" w:rsidR="007B0696" w:rsidRPr="00340914" w:rsidRDefault="007B0696" w:rsidP="007B0696">
            <w:pPr>
              <w:pStyle w:val="TAC"/>
              <w:rPr>
                <w:lang w:eastAsia="zh-CN"/>
              </w:rPr>
            </w:pPr>
            <w:r w:rsidRPr="00340914">
              <w:rPr>
                <w:lang w:eastAsia="zh-CN"/>
              </w:rPr>
              <w:t xml:space="preserve">LA </w:t>
            </w:r>
            <w:r w:rsidRPr="00340914">
              <w:rPr>
                <w:lang w:eastAsia="ja-JP"/>
              </w:rPr>
              <w:t>E-UTRA Band 4</w:t>
            </w:r>
            <w:r w:rsidRPr="00340914">
              <w:rPr>
                <w:rFonts w:hint="eastAsia"/>
                <w:lang w:eastAsia="zh-CN"/>
              </w:rPr>
              <w:t>5</w:t>
            </w:r>
          </w:p>
        </w:tc>
        <w:tc>
          <w:tcPr>
            <w:tcW w:w="2291" w:type="dxa"/>
            <w:tcBorders>
              <w:top w:val="single" w:sz="4" w:space="0" w:color="auto"/>
              <w:left w:val="single" w:sz="4" w:space="0" w:color="auto"/>
              <w:bottom w:val="single" w:sz="4" w:space="0" w:color="auto"/>
              <w:right w:val="single" w:sz="4" w:space="0" w:color="auto"/>
            </w:tcBorders>
          </w:tcPr>
          <w:p w14:paraId="342200ED"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hint="eastAsia"/>
                <w:sz w:val="18"/>
                <w:szCs w:val="18"/>
                <w:lang w:eastAsia="zh-CN"/>
              </w:rPr>
              <w:t>1447</w:t>
            </w:r>
            <w:r w:rsidRPr="00340914">
              <w:rPr>
                <w:rFonts w:ascii="Arial" w:hAnsi="Arial" w:cs="Arial"/>
                <w:sz w:val="18"/>
                <w:szCs w:val="18"/>
              </w:rPr>
              <w:t xml:space="preserve"> – </w:t>
            </w:r>
            <w:r w:rsidRPr="00340914">
              <w:rPr>
                <w:rFonts w:ascii="Arial" w:hAnsi="Arial" w:cs="Arial" w:hint="eastAsia"/>
                <w:sz w:val="18"/>
                <w:szCs w:val="18"/>
                <w:lang w:eastAsia="zh-CN"/>
              </w:rPr>
              <w:t>1467</w:t>
            </w:r>
            <w:r w:rsidRPr="00340914">
              <w:rPr>
                <w:rFonts w:ascii="Arial" w:hAnsi="Arial" w:cs="Arial"/>
                <w:sz w:val="18"/>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200EE"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w:t>
            </w:r>
            <w:r w:rsidRPr="00340914">
              <w:rPr>
                <w:rFonts w:ascii="Arial" w:hAnsi="Arial" w:cs="Arial"/>
                <w:sz w:val="18"/>
                <w:szCs w:val="18"/>
                <w:lang w:eastAsia="zh-CN"/>
              </w:rPr>
              <w:t>88</w:t>
            </w:r>
            <w:r w:rsidRPr="00340914">
              <w:rPr>
                <w:rFonts w:ascii="Arial" w:hAnsi="Arial" w:cs="Arial"/>
                <w:sz w:val="18"/>
                <w:szCs w:val="18"/>
              </w:rPr>
              <w:t xml:space="preserve"> </w:t>
            </w:r>
            <w:proofErr w:type="spellStart"/>
            <w:r w:rsidRPr="0034091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EF"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200F0"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rPr>
              <w:t>This is not applicable to E-UTRA BS operating in Band 4</w:t>
            </w:r>
            <w:r w:rsidRPr="00340914">
              <w:rPr>
                <w:rFonts w:ascii="Arial" w:hAnsi="Arial" w:cs="Arial" w:hint="eastAsia"/>
                <w:sz w:val="18"/>
                <w:szCs w:val="18"/>
                <w:lang w:eastAsia="zh-CN"/>
              </w:rPr>
              <w:t>5</w:t>
            </w:r>
          </w:p>
        </w:tc>
      </w:tr>
      <w:tr w:rsidR="007B0696" w:rsidRPr="00340914" w14:paraId="342200F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F2" w14:textId="77777777" w:rsidR="007B0696" w:rsidRPr="00340914" w:rsidRDefault="007B0696" w:rsidP="007B0696">
            <w:pPr>
              <w:pStyle w:val="TAC"/>
              <w:rPr>
                <w:lang w:eastAsia="ja-JP"/>
              </w:rPr>
            </w:pPr>
            <w:r w:rsidRPr="00340914">
              <w:rPr>
                <w:rFonts w:cs="v5.0.0"/>
                <w:szCs w:val="18"/>
                <w:lang w:eastAsia="zh-CN"/>
              </w:rPr>
              <w:t xml:space="preserve">LA </w:t>
            </w:r>
            <w:r w:rsidRPr="00340914">
              <w:rPr>
                <w:rFonts w:cs="v5.0.0"/>
                <w:szCs w:val="18"/>
              </w:rPr>
              <w:t>E-UTRA Band 4</w:t>
            </w:r>
            <w:r w:rsidRPr="00340914">
              <w:rPr>
                <w:rFonts w:cs="v5.0.0" w:hint="eastAsia"/>
                <w:szCs w:val="18"/>
                <w:lang w:eastAsia="zh-CN"/>
              </w:rPr>
              <w:t>6</w:t>
            </w:r>
            <w:r w:rsidR="00417983">
              <w:rPr>
                <w:rFonts w:cs="v5.0.0"/>
                <w:szCs w:val="18"/>
                <w:lang w:eastAsia="zh-CN"/>
              </w:rPr>
              <w:t xml:space="preserve"> or NR Band n46</w:t>
            </w:r>
          </w:p>
        </w:tc>
        <w:tc>
          <w:tcPr>
            <w:tcW w:w="2291" w:type="dxa"/>
            <w:tcBorders>
              <w:top w:val="single" w:sz="4" w:space="0" w:color="auto"/>
              <w:left w:val="single" w:sz="4" w:space="0" w:color="auto"/>
              <w:bottom w:val="single" w:sz="4" w:space="0" w:color="auto"/>
              <w:right w:val="single" w:sz="4" w:space="0" w:color="auto"/>
            </w:tcBorders>
          </w:tcPr>
          <w:p w14:paraId="342200F3" w14:textId="77777777" w:rsidR="007B0696" w:rsidRPr="00340914" w:rsidRDefault="007B0696" w:rsidP="007B0696">
            <w:pPr>
              <w:pStyle w:val="TAC"/>
              <w:rPr>
                <w:lang w:eastAsia="ja-JP"/>
              </w:rPr>
            </w:pPr>
            <w:r w:rsidRPr="00340914">
              <w:rPr>
                <w:rFonts w:cs="Arial" w:hint="eastAsia"/>
                <w:szCs w:val="18"/>
                <w:lang w:eastAsia="zh-CN"/>
              </w:rPr>
              <w:t>5150</w:t>
            </w:r>
            <w:r w:rsidRPr="00340914">
              <w:rPr>
                <w:rFonts w:cs="Arial"/>
                <w:szCs w:val="18"/>
              </w:rPr>
              <w:t xml:space="preserve"> – </w:t>
            </w:r>
            <w:r w:rsidRPr="00340914">
              <w:rPr>
                <w:rFonts w:cs="Arial" w:hint="eastAsia"/>
                <w:szCs w:val="18"/>
                <w:lang w:eastAsia="zh-CN"/>
              </w:rPr>
              <w:t>5925</w:t>
            </w:r>
            <w:r w:rsidRPr="00340914">
              <w:rPr>
                <w:rFonts w:cs="Arial"/>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200F4" w14:textId="77777777" w:rsidR="007B0696" w:rsidRPr="00340914" w:rsidRDefault="007B0696" w:rsidP="007B0696">
            <w:pPr>
              <w:pStyle w:val="TAC"/>
              <w:rPr>
                <w:lang w:eastAsia="ja-JP"/>
              </w:rPr>
            </w:pPr>
            <w:r w:rsidRPr="00340914">
              <w:rPr>
                <w:rFonts w:cs="Arial"/>
                <w:szCs w:val="18"/>
              </w:rPr>
              <w:t>-</w:t>
            </w:r>
            <w:r w:rsidRPr="00340914">
              <w:rPr>
                <w:rFonts w:cs="Arial"/>
                <w:szCs w:val="18"/>
                <w:lang w:eastAsia="zh-CN"/>
              </w:rPr>
              <w:t>88</w:t>
            </w:r>
            <w:r w:rsidRPr="00340914">
              <w:rPr>
                <w:rFonts w:cs="Arial"/>
                <w:szCs w:val="18"/>
              </w:rPr>
              <w:t xml:space="preserve">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F5" w14:textId="77777777" w:rsidR="007B0696" w:rsidRPr="00340914" w:rsidRDefault="007B0696" w:rsidP="007B0696">
            <w:pPr>
              <w:pStyle w:val="TAC"/>
              <w:rPr>
                <w:lang w:eastAsia="ja-JP"/>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200F6" w14:textId="77777777" w:rsidR="007B0696" w:rsidRPr="00340914" w:rsidRDefault="007B0696" w:rsidP="007B0696">
            <w:pPr>
              <w:pStyle w:val="TAC"/>
              <w:rPr>
                <w:lang w:eastAsia="ja-JP"/>
              </w:rPr>
            </w:pPr>
            <w:r w:rsidRPr="00340914">
              <w:rPr>
                <w:rFonts w:cs="Arial"/>
                <w:szCs w:val="18"/>
              </w:rPr>
              <w:t>This is not applicable to E-UTRA BS operating in Band 4</w:t>
            </w:r>
            <w:r w:rsidRPr="00340914">
              <w:rPr>
                <w:rFonts w:cs="Arial" w:hint="eastAsia"/>
                <w:szCs w:val="18"/>
                <w:lang w:eastAsia="zh-CN"/>
              </w:rPr>
              <w:t>6</w:t>
            </w:r>
          </w:p>
        </w:tc>
      </w:tr>
      <w:tr w:rsidR="007B0696" w:rsidRPr="00340914" w14:paraId="342200F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F8" w14:textId="77777777" w:rsidR="007B0696" w:rsidRPr="00340914" w:rsidRDefault="007B0696" w:rsidP="007B0696">
            <w:pPr>
              <w:pStyle w:val="TAC"/>
              <w:rPr>
                <w:lang w:eastAsia="ja-JP"/>
              </w:rPr>
            </w:pPr>
            <w:r w:rsidRPr="00340914">
              <w:rPr>
                <w:lang w:eastAsia="ja-JP"/>
              </w:rPr>
              <w:t>LA E-UTRA Band 48</w:t>
            </w:r>
            <w:r w:rsidRPr="00340914">
              <w:rPr>
                <w:rFonts w:eastAsia="等线" w:cs="v5.0.0"/>
                <w:lang w:val="sv-SE"/>
              </w:rPr>
              <w:t xml:space="preserve"> or NR Band n48</w:t>
            </w:r>
          </w:p>
        </w:tc>
        <w:tc>
          <w:tcPr>
            <w:tcW w:w="2291" w:type="dxa"/>
            <w:tcBorders>
              <w:top w:val="single" w:sz="4" w:space="0" w:color="auto"/>
              <w:left w:val="single" w:sz="4" w:space="0" w:color="auto"/>
              <w:bottom w:val="single" w:sz="4" w:space="0" w:color="auto"/>
              <w:right w:val="single" w:sz="4" w:space="0" w:color="auto"/>
            </w:tcBorders>
          </w:tcPr>
          <w:p w14:paraId="342200F9" w14:textId="77777777" w:rsidR="007B0696" w:rsidRPr="00340914" w:rsidRDefault="007B0696" w:rsidP="007B0696">
            <w:pPr>
              <w:pStyle w:val="TAC"/>
              <w:rPr>
                <w:rFonts w:cs="Arial"/>
                <w:lang w:eastAsia="zh-CN"/>
              </w:rPr>
            </w:pPr>
            <w:r w:rsidRPr="00340914">
              <w:rPr>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14:paraId="342200FA" w14:textId="77777777" w:rsidR="007B0696" w:rsidRPr="00340914" w:rsidRDefault="007B0696" w:rsidP="007B0696">
            <w:pPr>
              <w:pStyle w:val="TAC"/>
              <w:rPr>
                <w:lang w:eastAsia="ja-JP"/>
              </w:rPr>
            </w:pPr>
            <w:r w:rsidRPr="00340914">
              <w:rPr>
                <w:lang w:eastAsia="ja-JP"/>
              </w:rPr>
              <w:t xml:space="preserve">-88 </w:t>
            </w:r>
            <w:proofErr w:type="spellStart"/>
            <w:r w:rsidRPr="00340914">
              <w:rPr>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0FB" w14:textId="77777777" w:rsidR="007B0696" w:rsidRPr="00340914" w:rsidRDefault="007B0696" w:rsidP="007B0696">
            <w:pPr>
              <w:pStyle w:val="TAC"/>
              <w:rPr>
                <w:lang w:eastAsia="ja-JP"/>
              </w:rPr>
            </w:pPr>
            <w:r w:rsidRPr="00340914">
              <w:rPr>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342200FC" w14:textId="77777777" w:rsidR="007B0696" w:rsidRPr="00340914" w:rsidRDefault="007B0696" w:rsidP="007B0696">
            <w:pPr>
              <w:pStyle w:val="TAC"/>
              <w:rPr>
                <w:lang w:eastAsia="ja-JP"/>
              </w:rPr>
            </w:pPr>
            <w:r w:rsidRPr="00340914">
              <w:rPr>
                <w:lang w:eastAsia="ja-JP"/>
              </w:rPr>
              <w:t>This is not applicable to E-UTRA BS operating in Band 42, 43, 48</w:t>
            </w:r>
            <w:r w:rsidRPr="00340914">
              <w:rPr>
                <w:rFonts w:cs="Arial"/>
                <w:lang w:eastAsia="zh-CN"/>
              </w:rPr>
              <w:t xml:space="preserve"> or 49</w:t>
            </w:r>
          </w:p>
        </w:tc>
      </w:tr>
      <w:tr w:rsidR="007B0696" w:rsidRPr="00340914" w14:paraId="3422010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0FE" w14:textId="77777777" w:rsidR="007B0696" w:rsidRPr="00340914" w:rsidRDefault="007B0696" w:rsidP="007B0696">
            <w:pPr>
              <w:pStyle w:val="TAC"/>
              <w:rPr>
                <w:lang w:eastAsia="ja-JP"/>
              </w:rPr>
            </w:pPr>
            <w:r w:rsidRPr="00340914">
              <w:rPr>
                <w:lang w:eastAsia="ja-JP"/>
              </w:rPr>
              <w:t>LA E-UTRA Band 49</w:t>
            </w:r>
          </w:p>
        </w:tc>
        <w:tc>
          <w:tcPr>
            <w:tcW w:w="2291" w:type="dxa"/>
            <w:tcBorders>
              <w:top w:val="single" w:sz="4" w:space="0" w:color="auto"/>
              <w:left w:val="single" w:sz="4" w:space="0" w:color="auto"/>
              <w:bottom w:val="single" w:sz="4" w:space="0" w:color="auto"/>
              <w:right w:val="single" w:sz="4" w:space="0" w:color="auto"/>
            </w:tcBorders>
          </w:tcPr>
          <w:p w14:paraId="342200FF" w14:textId="77777777" w:rsidR="007B0696" w:rsidRPr="00340914" w:rsidRDefault="007B0696" w:rsidP="007B0696">
            <w:pPr>
              <w:pStyle w:val="TAC"/>
              <w:rPr>
                <w:lang w:eastAsia="ja-JP"/>
              </w:rPr>
            </w:pPr>
            <w:r w:rsidRPr="00340914">
              <w:rPr>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14:paraId="34220100" w14:textId="77777777" w:rsidR="007B0696" w:rsidRPr="00340914" w:rsidRDefault="007B0696" w:rsidP="007B0696">
            <w:pPr>
              <w:pStyle w:val="TAC"/>
              <w:rPr>
                <w:lang w:eastAsia="ja-JP"/>
              </w:rPr>
            </w:pPr>
            <w:r w:rsidRPr="00340914">
              <w:rPr>
                <w:lang w:eastAsia="ja-JP"/>
              </w:rPr>
              <w:t xml:space="preserve">-88 </w:t>
            </w:r>
            <w:proofErr w:type="spellStart"/>
            <w:r w:rsidRPr="00340914">
              <w:rPr>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01" w14:textId="77777777" w:rsidR="007B0696" w:rsidRPr="00340914" w:rsidRDefault="007B0696" w:rsidP="007B0696">
            <w:pPr>
              <w:pStyle w:val="TAC"/>
              <w:rPr>
                <w:lang w:eastAsia="ja-JP"/>
              </w:rPr>
            </w:pPr>
            <w:r w:rsidRPr="00340914">
              <w:rPr>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34220102" w14:textId="77777777" w:rsidR="007B0696" w:rsidRPr="00340914" w:rsidRDefault="007B0696" w:rsidP="007B0696">
            <w:pPr>
              <w:pStyle w:val="TAC"/>
              <w:rPr>
                <w:lang w:eastAsia="ja-JP"/>
              </w:rPr>
            </w:pPr>
            <w:r w:rsidRPr="00340914">
              <w:rPr>
                <w:lang w:eastAsia="ja-JP"/>
              </w:rPr>
              <w:t>This is not applicable to E-UTRA BS operating in Band 42, 43, 48 or 49</w:t>
            </w:r>
          </w:p>
        </w:tc>
      </w:tr>
      <w:tr w:rsidR="007B0696" w:rsidRPr="00340914" w14:paraId="3422010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04"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v5.0.0" w:hint="eastAsia"/>
                <w:sz w:val="18"/>
                <w:lang w:eastAsia="ja-JP"/>
              </w:rPr>
              <w:t>LA E-UTRA Band 50</w:t>
            </w:r>
          </w:p>
        </w:tc>
        <w:tc>
          <w:tcPr>
            <w:tcW w:w="2291" w:type="dxa"/>
            <w:tcBorders>
              <w:top w:val="single" w:sz="4" w:space="0" w:color="auto"/>
              <w:left w:val="single" w:sz="4" w:space="0" w:color="auto"/>
              <w:bottom w:val="single" w:sz="4" w:space="0" w:color="auto"/>
              <w:right w:val="single" w:sz="4" w:space="0" w:color="auto"/>
            </w:tcBorders>
          </w:tcPr>
          <w:p w14:paraId="34220105"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 xml:space="preserve">1432 </w:t>
            </w:r>
            <w:r w:rsidRPr="00340914">
              <w:rPr>
                <w:rFonts w:ascii="Arial" w:hAnsi="Arial" w:cs="Arial"/>
                <w:sz w:val="18"/>
                <w:lang w:eastAsia="ja-JP"/>
              </w:rPr>
              <w:t>–</w:t>
            </w:r>
            <w:r w:rsidRPr="00340914">
              <w:rPr>
                <w:rFonts w:ascii="Arial" w:hAnsi="Arial" w:cs="Arial" w:hint="eastAsia"/>
                <w:sz w:val="18"/>
                <w:lang w:eastAsia="ja-JP"/>
              </w:rPr>
              <w:t xml:space="preserve"> 1</w:t>
            </w:r>
            <w:r w:rsidRPr="00340914">
              <w:rPr>
                <w:rFonts w:ascii="Arial" w:hAnsi="Arial" w:cs="Arial"/>
                <w:sz w:val="18"/>
                <w:lang w:eastAsia="ja-JP"/>
              </w:rPr>
              <w:t>517</w:t>
            </w:r>
            <w:r w:rsidRPr="00340914">
              <w:rPr>
                <w:rFonts w:ascii="Arial" w:hAnsi="Arial" w:cs="Arial" w:hint="eastAsia"/>
                <w:sz w:val="18"/>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20106"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 xml:space="preserve">-88 </w:t>
            </w:r>
            <w:proofErr w:type="spellStart"/>
            <w:r w:rsidRPr="00340914">
              <w:rPr>
                <w:rFonts w:ascii="Arial" w:hAnsi="Arial" w:cs="Arial" w:hint="eastAsia"/>
                <w:sz w:val="18"/>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07"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34220108"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sz w:val="18"/>
                <w:lang w:eastAsia="ja-JP"/>
              </w:rPr>
              <w:t>This is not applicable to E-UTRA BS operating in Band 11, 21, 32, 51, 74, 75 or 76</w:t>
            </w:r>
          </w:p>
        </w:tc>
      </w:tr>
      <w:tr w:rsidR="007B0696" w:rsidRPr="00340914" w14:paraId="3422010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0A"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v5.0.0" w:hint="eastAsia"/>
                <w:sz w:val="18"/>
                <w:lang w:eastAsia="ja-JP"/>
              </w:rPr>
              <w:t>LA E-UTRA Band 51</w:t>
            </w:r>
            <w:r w:rsidRPr="00340914">
              <w:rPr>
                <w:rFonts w:ascii="Arial" w:hAnsi="Arial" w:cs="v5.0.0"/>
                <w:sz w:val="18"/>
                <w:lang w:eastAsia="ja-JP"/>
              </w:rPr>
              <w:t xml:space="preserve"> or NR Band n51</w:t>
            </w:r>
          </w:p>
        </w:tc>
        <w:tc>
          <w:tcPr>
            <w:tcW w:w="2291" w:type="dxa"/>
            <w:tcBorders>
              <w:top w:val="single" w:sz="4" w:space="0" w:color="auto"/>
              <w:left w:val="single" w:sz="4" w:space="0" w:color="auto"/>
              <w:bottom w:val="single" w:sz="4" w:space="0" w:color="auto"/>
              <w:right w:val="single" w:sz="4" w:space="0" w:color="auto"/>
            </w:tcBorders>
          </w:tcPr>
          <w:p w14:paraId="3422010B"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 xml:space="preserve">1427 </w:t>
            </w:r>
            <w:r w:rsidRPr="00340914">
              <w:rPr>
                <w:rFonts w:ascii="Arial" w:hAnsi="Arial" w:cs="Arial"/>
                <w:sz w:val="18"/>
                <w:lang w:eastAsia="ja-JP"/>
              </w:rPr>
              <w:t>–</w:t>
            </w:r>
            <w:r w:rsidRPr="00340914">
              <w:rPr>
                <w:rFonts w:ascii="Arial" w:hAnsi="Arial" w:cs="Arial" w:hint="eastAsia"/>
                <w:sz w:val="18"/>
                <w:lang w:eastAsia="ja-JP"/>
              </w:rPr>
              <w:t xml:space="preserve"> 1</w:t>
            </w:r>
            <w:r w:rsidRPr="00340914">
              <w:rPr>
                <w:rFonts w:ascii="Arial" w:hAnsi="Arial" w:cs="Arial"/>
                <w:sz w:val="18"/>
                <w:lang w:eastAsia="ja-JP"/>
              </w:rPr>
              <w:t>432</w:t>
            </w:r>
            <w:r w:rsidRPr="00340914">
              <w:rPr>
                <w:rFonts w:ascii="Arial" w:hAnsi="Arial" w:cs="Arial" w:hint="eastAsia"/>
                <w:sz w:val="18"/>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2010C"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 xml:space="preserve">-88 </w:t>
            </w:r>
            <w:proofErr w:type="spellStart"/>
            <w:r w:rsidRPr="00340914">
              <w:rPr>
                <w:rFonts w:ascii="Arial" w:hAnsi="Arial" w:cs="Arial" w:hint="eastAsia"/>
                <w:sz w:val="18"/>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0D"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3422010E"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sz w:val="18"/>
                <w:lang w:eastAsia="ja-JP"/>
              </w:rPr>
              <w:t>This is not applicable to E-UTRA BS operating in Band 50, 75 or 76</w:t>
            </w:r>
          </w:p>
        </w:tc>
      </w:tr>
      <w:tr w:rsidR="007B0696" w:rsidRPr="00340914" w14:paraId="3422011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10" w14:textId="77777777" w:rsidR="007B0696" w:rsidRPr="00340914" w:rsidRDefault="007B0696" w:rsidP="007B0696">
            <w:pPr>
              <w:pStyle w:val="TAC"/>
              <w:rPr>
                <w:rFonts w:cs="v5.0.0"/>
              </w:rPr>
            </w:pPr>
            <w:r w:rsidRPr="00340914">
              <w:rPr>
                <w:rFonts w:cs="v5.0.0"/>
                <w:lang w:eastAsia="zh-CN"/>
              </w:rPr>
              <w:t xml:space="preserve">LA </w:t>
            </w:r>
            <w:r w:rsidRPr="00340914">
              <w:rPr>
                <w:rFonts w:cs="v5.0.0"/>
              </w:rPr>
              <w:t>E-UTRA Band 52</w:t>
            </w:r>
          </w:p>
        </w:tc>
        <w:tc>
          <w:tcPr>
            <w:tcW w:w="2291" w:type="dxa"/>
            <w:tcBorders>
              <w:top w:val="single" w:sz="4" w:space="0" w:color="auto"/>
              <w:left w:val="single" w:sz="4" w:space="0" w:color="auto"/>
              <w:bottom w:val="single" w:sz="4" w:space="0" w:color="auto"/>
              <w:right w:val="single" w:sz="4" w:space="0" w:color="auto"/>
            </w:tcBorders>
          </w:tcPr>
          <w:p w14:paraId="34220111" w14:textId="77777777" w:rsidR="007B0696" w:rsidRPr="00340914" w:rsidRDefault="007B0696" w:rsidP="007B0696">
            <w:pPr>
              <w:pStyle w:val="TAC"/>
              <w:rPr>
                <w:rFonts w:cs="Arial"/>
                <w:lang w:eastAsia="zh-CN"/>
              </w:rPr>
            </w:pPr>
            <w:r w:rsidRPr="00340914">
              <w:rPr>
                <w:rFonts w:cs="Arial"/>
              </w:rPr>
              <w:t>3300 – 3400 MHz</w:t>
            </w:r>
          </w:p>
        </w:tc>
        <w:tc>
          <w:tcPr>
            <w:tcW w:w="1235" w:type="dxa"/>
            <w:tcBorders>
              <w:top w:val="single" w:sz="4" w:space="0" w:color="auto"/>
              <w:left w:val="single" w:sz="4" w:space="0" w:color="auto"/>
              <w:bottom w:val="single" w:sz="4" w:space="0" w:color="auto"/>
              <w:right w:val="single" w:sz="4" w:space="0" w:color="auto"/>
            </w:tcBorders>
          </w:tcPr>
          <w:p w14:paraId="34220112"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13"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114" w14:textId="77777777" w:rsidR="007B0696" w:rsidRPr="00340914" w:rsidRDefault="007B0696" w:rsidP="007B0696">
            <w:pPr>
              <w:pStyle w:val="TAC"/>
              <w:rPr>
                <w:rFonts w:cs="Arial"/>
              </w:rPr>
            </w:pPr>
            <w:r w:rsidRPr="00340914">
              <w:rPr>
                <w:rFonts w:cs="Arial"/>
              </w:rPr>
              <w:t>This is not applicable to E-UTRA BS operating in Band</w:t>
            </w:r>
            <w:r w:rsidRPr="00340914">
              <w:rPr>
                <w:rFonts w:cs="Arial" w:hint="eastAsia"/>
                <w:lang w:eastAsia="zh-CN"/>
              </w:rPr>
              <w:t xml:space="preserve"> 42</w:t>
            </w:r>
            <w:r w:rsidRPr="00340914">
              <w:rPr>
                <w:rFonts w:cs="Arial"/>
                <w:lang w:eastAsia="zh-CN"/>
              </w:rPr>
              <w:t xml:space="preserve"> or 52</w:t>
            </w:r>
          </w:p>
        </w:tc>
      </w:tr>
      <w:tr w:rsidR="007B0696" w:rsidRPr="00340914" w14:paraId="3422011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16" w14:textId="77777777" w:rsidR="007B0696" w:rsidRPr="00340914" w:rsidRDefault="007B0696" w:rsidP="007B0696">
            <w:pPr>
              <w:pStyle w:val="TAC"/>
              <w:rPr>
                <w:rFonts w:cs="v5.0.0"/>
                <w:lang w:eastAsia="zh-CN"/>
              </w:rPr>
            </w:pPr>
            <w:r w:rsidRPr="00340914">
              <w:rPr>
                <w:rFonts w:cs="Arial"/>
                <w:lang w:eastAsia="zh-CN"/>
              </w:rPr>
              <w:t xml:space="preserve">LA </w:t>
            </w:r>
            <w:r w:rsidRPr="00340914">
              <w:rPr>
                <w:rFonts w:cs="Arial"/>
              </w:rPr>
              <w:t xml:space="preserve">E-UTRA Band </w:t>
            </w:r>
            <w:r w:rsidRPr="00340914">
              <w:rPr>
                <w:rFonts w:cs="Arial"/>
                <w:lang w:eastAsia="zh-CN"/>
              </w:rPr>
              <w:t>53</w:t>
            </w:r>
            <w:r w:rsidR="00855DE6">
              <w:rPr>
                <w:rFonts w:cs="Arial"/>
                <w:lang w:eastAsia="zh-CN"/>
              </w:rPr>
              <w:t xml:space="preserve"> or NR Band n53</w:t>
            </w:r>
          </w:p>
        </w:tc>
        <w:tc>
          <w:tcPr>
            <w:tcW w:w="2291" w:type="dxa"/>
            <w:tcBorders>
              <w:top w:val="single" w:sz="4" w:space="0" w:color="auto"/>
              <w:left w:val="single" w:sz="4" w:space="0" w:color="auto"/>
              <w:bottom w:val="single" w:sz="4" w:space="0" w:color="auto"/>
              <w:right w:val="single" w:sz="4" w:space="0" w:color="auto"/>
            </w:tcBorders>
          </w:tcPr>
          <w:p w14:paraId="34220117" w14:textId="77777777" w:rsidR="007B0696" w:rsidRPr="00340914" w:rsidRDefault="007B0696" w:rsidP="007B0696">
            <w:pPr>
              <w:pStyle w:val="TAC"/>
              <w:rPr>
                <w:rFonts w:cs="Arial"/>
              </w:rPr>
            </w:pPr>
            <w:r w:rsidRPr="00340914">
              <w:rPr>
                <w:rFonts w:cs="Arial"/>
                <w:lang w:eastAsia="zh-CN"/>
              </w:rPr>
              <w:t>2483.5</w:t>
            </w:r>
            <w:r w:rsidRPr="00340914">
              <w:rPr>
                <w:rFonts w:cs="Arial"/>
              </w:rPr>
              <w:t xml:space="preserve"> – </w:t>
            </w:r>
            <w:r w:rsidRPr="00340914">
              <w:rPr>
                <w:rFonts w:cs="Arial"/>
                <w:lang w:eastAsia="zh-CN"/>
              </w:rPr>
              <w:t>2495 MHz</w:t>
            </w:r>
          </w:p>
        </w:tc>
        <w:tc>
          <w:tcPr>
            <w:tcW w:w="1235" w:type="dxa"/>
            <w:tcBorders>
              <w:top w:val="single" w:sz="4" w:space="0" w:color="auto"/>
              <w:left w:val="single" w:sz="4" w:space="0" w:color="auto"/>
              <w:bottom w:val="single" w:sz="4" w:space="0" w:color="auto"/>
              <w:right w:val="single" w:sz="4" w:space="0" w:color="auto"/>
            </w:tcBorders>
          </w:tcPr>
          <w:p w14:paraId="34220118"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19" w14:textId="77777777" w:rsidR="007B0696" w:rsidRPr="00340914" w:rsidRDefault="007B0696" w:rsidP="007B0696">
            <w:pPr>
              <w:pStyle w:val="TAC"/>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3422011A" w14:textId="77777777" w:rsidR="007B0696" w:rsidRPr="00340914" w:rsidRDefault="007B0696" w:rsidP="007B0696">
            <w:pPr>
              <w:pStyle w:val="TAC"/>
              <w:rPr>
                <w:rFonts w:cs="Arial"/>
              </w:rPr>
            </w:pPr>
            <w:r w:rsidRPr="00340914">
              <w:rPr>
                <w:rFonts w:cs="Arial"/>
              </w:rPr>
              <w:t xml:space="preserve">This is not applicable to E-UTRA BS operating in Band </w:t>
            </w:r>
            <w:r w:rsidRPr="00340914">
              <w:rPr>
                <w:rFonts w:cs="Arial"/>
                <w:lang w:eastAsia="zh-CN"/>
              </w:rPr>
              <w:t>41 or 53</w:t>
            </w:r>
          </w:p>
        </w:tc>
      </w:tr>
      <w:tr w:rsidR="007B0696" w:rsidRPr="00340914" w14:paraId="3422012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1C" w14:textId="77777777" w:rsidR="007B0696" w:rsidRPr="00340914" w:rsidRDefault="007B0696" w:rsidP="007B0696">
            <w:pPr>
              <w:pStyle w:val="TAC"/>
              <w:rPr>
                <w:rFonts w:cs="v5.0.0"/>
                <w:lang w:eastAsia="zh-CN"/>
              </w:rPr>
            </w:pPr>
            <w:r w:rsidRPr="00340914">
              <w:rPr>
                <w:rFonts w:cs="v5.0.0"/>
                <w:lang w:eastAsia="zh-CN"/>
              </w:rPr>
              <w:t xml:space="preserve">LA </w:t>
            </w:r>
            <w:r w:rsidRPr="00340914">
              <w:rPr>
                <w:rFonts w:cs="v5.0.0"/>
              </w:rPr>
              <w:t xml:space="preserve">E-UTRA Band </w:t>
            </w:r>
            <w:r w:rsidRPr="00340914">
              <w:rPr>
                <w:rFonts w:cs="v5.0.0" w:hint="eastAsia"/>
                <w:lang w:eastAsia="ja-JP"/>
              </w:rPr>
              <w:t>65</w:t>
            </w:r>
            <w:r w:rsidRPr="00340914">
              <w:rPr>
                <w:rFonts w:eastAsia="等线" w:cs="v5.0.0"/>
                <w:lang w:val="sv-SE"/>
              </w:rPr>
              <w:t xml:space="preserve"> or NR Band n65</w:t>
            </w:r>
          </w:p>
        </w:tc>
        <w:tc>
          <w:tcPr>
            <w:tcW w:w="2291" w:type="dxa"/>
            <w:tcBorders>
              <w:top w:val="single" w:sz="4" w:space="0" w:color="auto"/>
              <w:left w:val="single" w:sz="4" w:space="0" w:color="auto"/>
              <w:bottom w:val="single" w:sz="4" w:space="0" w:color="auto"/>
              <w:right w:val="single" w:sz="4" w:space="0" w:color="auto"/>
            </w:tcBorders>
          </w:tcPr>
          <w:p w14:paraId="3422011D" w14:textId="77777777" w:rsidR="007B0696" w:rsidRPr="00340914" w:rsidRDefault="007B0696" w:rsidP="007B0696">
            <w:pPr>
              <w:pStyle w:val="TAC"/>
              <w:rPr>
                <w:rFonts w:cs="Arial"/>
              </w:rPr>
            </w:pPr>
            <w:r w:rsidRPr="00340914">
              <w:rPr>
                <w:rFonts w:cs="Arial"/>
              </w:rPr>
              <w:t xml:space="preserve">1920 - </w:t>
            </w:r>
            <w:r w:rsidRPr="00340914">
              <w:rPr>
                <w:rFonts w:cs="Arial" w:hint="eastAsia"/>
                <w:lang w:eastAsia="ja-JP"/>
              </w:rPr>
              <w:t>2010</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2011E"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1F"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120" w14:textId="77777777" w:rsidR="007B0696" w:rsidRPr="00340914" w:rsidRDefault="007B0696" w:rsidP="007B0696">
            <w:pPr>
              <w:pStyle w:val="TAC"/>
              <w:rPr>
                <w:rFonts w:cs="Arial"/>
              </w:rPr>
            </w:pPr>
          </w:p>
        </w:tc>
      </w:tr>
      <w:tr w:rsidR="007B0696" w:rsidRPr="00340914" w14:paraId="3422012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22" w14:textId="77777777" w:rsidR="007B0696" w:rsidRPr="00340914" w:rsidRDefault="007B0696" w:rsidP="007B0696">
            <w:pPr>
              <w:pStyle w:val="TAC"/>
              <w:rPr>
                <w:rFonts w:cs="v5.0.0"/>
                <w:lang w:eastAsia="zh-CN"/>
              </w:rPr>
            </w:pPr>
            <w:r w:rsidRPr="00340914">
              <w:rPr>
                <w:rFonts w:cs="v5.0.0"/>
                <w:lang w:val="sv-SE" w:eastAsia="zh-CN"/>
              </w:rPr>
              <w:t xml:space="preserve">LA </w:t>
            </w:r>
            <w:r w:rsidRPr="00340914">
              <w:rPr>
                <w:rFonts w:cs="v5.0.0"/>
                <w:lang w:val="sv-SE"/>
              </w:rPr>
              <w:t>E-UTRA Band 66 or NR Band n66</w:t>
            </w:r>
          </w:p>
        </w:tc>
        <w:tc>
          <w:tcPr>
            <w:tcW w:w="2291" w:type="dxa"/>
            <w:tcBorders>
              <w:top w:val="single" w:sz="4" w:space="0" w:color="auto"/>
              <w:left w:val="single" w:sz="4" w:space="0" w:color="auto"/>
              <w:bottom w:val="single" w:sz="4" w:space="0" w:color="auto"/>
              <w:right w:val="single" w:sz="4" w:space="0" w:color="auto"/>
            </w:tcBorders>
          </w:tcPr>
          <w:p w14:paraId="34220123" w14:textId="77777777" w:rsidR="007B0696" w:rsidRPr="00340914" w:rsidRDefault="007B0696" w:rsidP="007B0696">
            <w:pPr>
              <w:pStyle w:val="TAC"/>
              <w:rPr>
                <w:rFonts w:cs="Arial"/>
              </w:rPr>
            </w:pPr>
            <w:r w:rsidRPr="0034091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14:paraId="34220124"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25"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126" w14:textId="77777777" w:rsidR="007B0696" w:rsidRPr="00340914" w:rsidRDefault="007B0696" w:rsidP="007B0696">
            <w:pPr>
              <w:pStyle w:val="TAC"/>
              <w:rPr>
                <w:rFonts w:cs="Arial"/>
              </w:rPr>
            </w:pPr>
          </w:p>
        </w:tc>
      </w:tr>
      <w:tr w:rsidR="007B0696" w:rsidRPr="00340914" w14:paraId="3422012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28" w14:textId="77777777" w:rsidR="007B0696" w:rsidRPr="00340914" w:rsidRDefault="007B0696" w:rsidP="007B0696">
            <w:pPr>
              <w:pStyle w:val="TAC"/>
              <w:rPr>
                <w:rFonts w:cs="v5.0.0"/>
                <w:lang w:val="sv-SE" w:eastAsia="zh-CN"/>
              </w:rPr>
            </w:pPr>
            <w:r w:rsidRPr="00340914">
              <w:rPr>
                <w:rFonts w:cs="v5.0.0"/>
                <w:lang w:val="sv-SE" w:eastAsia="zh-CN"/>
              </w:rPr>
              <w:t xml:space="preserve">LA </w:t>
            </w:r>
            <w:r w:rsidRPr="00340914">
              <w:rPr>
                <w:rFonts w:cs="v5.0.0"/>
                <w:lang w:val="sv-SE"/>
              </w:rPr>
              <w:t>E-UTRA Band 68</w:t>
            </w:r>
          </w:p>
        </w:tc>
        <w:tc>
          <w:tcPr>
            <w:tcW w:w="2291" w:type="dxa"/>
            <w:tcBorders>
              <w:top w:val="single" w:sz="4" w:space="0" w:color="auto"/>
              <w:left w:val="single" w:sz="4" w:space="0" w:color="auto"/>
              <w:bottom w:val="single" w:sz="4" w:space="0" w:color="auto"/>
              <w:right w:val="single" w:sz="4" w:space="0" w:color="auto"/>
            </w:tcBorders>
          </w:tcPr>
          <w:p w14:paraId="34220129" w14:textId="77777777" w:rsidR="007B0696" w:rsidRPr="00340914" w:rsidRDefault="007B0696" w:rsidP="007B0696">
            <w:pPr>
              <w:pStyle w:val="TAC"/>
              <w:rPr>
                <w:rFonts w:cs="Arial"/>
              </w:rPr>
            </w:pPr>
            <w:r w:rsidRPr="00340914">
              <w:rPr>
                <w:rFonts w:cs="Arial"/>
              </w:rPr>
              <w:t>698 - 728 MHz</w:t>
            </w:r>
          </w:p>
        </w:tc>
        <w:tc>
          <w:tcPr>
            <w:tcW w:w="1235" w:type="dxa"/>
            <w:tcBorders>
              <w:top w:val="single" w:sz="4" w:space="0" w:color="auto"/>
              <w:left w:val="single" w:sz="4" w:space="0" w:color="auto"/>
              <w:bottom w:val="single" w:sz="4" w:space="0" w:color="auto"/>
              <w:right w:val="single" w:sz="4" w:space="0" w:color="auto"/>
            </w:tcBorders>
          </w:tcPr>
          <w:p w14:paraId="3422012A"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2B"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12C" w14:textId="77777777" w:rsidR="007B0696" w:rsidRPr="00340914" w:rsidRDefault="007B0696" w:rsidP="007B0696">
            <w:pPr>
              <w:pStyle w:val="TAC"/>
              <w:rPr>
                <w:rFonts w:cs="Arial"/>
              </w:rPr>
            </w:pPr>
          </w:p>
        </w:tc>
      </w:tr>
      <w:tr w:rsidR="007B0696" w:rsidRPr="00340914" w14:paraId="3422013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2E" w14:textId="77777777" w:rsidR="007B0696" w:rsidRPr="00340914" w:rsidRDefault="007B0696" w:rsidP="007B0696">
            <w:pPr>
              <w:pStyle w:val="TAC"/>
              <w:rPr>
                <w:rFonts w:cs="v5.0.0"/>
                <w:lang w:val="sv-SE" w:eastAsia="zh-CN"/>
              </w:rPr>
            </w:pPr>
            <w:r w:rsidRPr="00340914">
              <w:rPr>
                <w:rFonts w:cs="v5.0.0"/>
              </w:rPr>
              <w:t>LA E-UTRA Band 70</w:t>
            </w:r>
            <w:r w:rsidRPr="00340914">
              <w:rPr>
                <w:rFonts w:eastAsia="等线" w:cs="v5.0.0"/>
                <w:lang w:val="sv-SE"/>
              </w:rPr>
              <w:t xml:space="preserve"> or NR Band n70</w:t>
            </w:r>
          </w:p>
        </w:tc>
        <w:tc>
          <w:tcPr>
            <w:tcW w:w="2291" w:type="dxa"/>
            <w:tcBorders>
              <w:top w:val="single" w:sz="4" w:space="0" w:color="auto"/>
              <w:left w:val="single" w:sz="4" w:space="0" w:color="auto"/>
              <w:bottom w:val="single" w:sz="4" w:space="0" w:color="auto"/>
              <w:right w:val="single" w:sz="4" w:space="0" w:color="auto"/>
            </w:tcBorders>
          </w:tcPr>
          <w:p w14:paraId="3422012F" w14:textId="77777777" w:rsidR="007B0696" w:rsidRPr="00340914" w:rsidRDefault="007B0696" w:rsidP="007B0696">
            <w:pPr>
              <w:pStyle w:val="TAC"/>
              <w:rPr>
                <w:rFonts w:cs="Arial"/>
              </w:rPr>
            </w:pPr>
            <w:r w:rsidRPr="00340914">
              <w:rPr>
                <w:rFonts w:cs="Arial"/>
              </w:rPr>
              <w:t>1695 - 1710 MHz</w:t>
            </w:r>
          </w:p>
        </w:tc>
        <w:tc>
          <w:tcPr>
            <w:tcW w:w="1235" w:type="dxa"/>
            <w:tcBorders>
              <w:top w:val="single" w:sz="4" w:space="0" w:color="auto"/>
              <w:left w:val="single" w:sz="4" w:space="0" w:color="auto"/>
              <w:bottom w:val="single" w:sz="4" w:space="0" w:color="auto"/>
              <w:right w:val="single" w:sz="4" w:space="0" w:color="auto"/>
            </w:tcBorders>
          </w:tcPr>
          <w:p w14:paraId="34220130"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31"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132" w14:textId="77777777" w:rsidR="007B0696" w:rsidRPr="00340914" w:rsidRDefault="007B0696" w:rsidP="007B0696">
            <w:pPr>
              <w:pStyle w:val="TAC"/>
              <w:rPr>
                <w:rFonts w:cs="Arial"/>
              </w:rPr>
            </w:pPr>
          </w:p>
        </w:tc>
      </w:tr>
      <w:tr w:rsidR="007B0696" w:rsidRPr="00340914" w14:paraId="3422013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34" w14:textId="77777777" w:rsidR="007B0696" w:rsidRPr="007B0696" w:rsidRDefault="007B0696" w:rsidP="007B0696">
            <w:pPr>
              <w:pStyle w:val="TAC"/>
              <w:rPr>
                <w:rFonts w:cs="v5.0.0"/>
              </w:rPr>
            </w:pPr>
            <w:r w:rsidRPr="00340914">
              <w:rPr>
                <w:rFonts w:cs="v5.0.0"/>
              </w:rPr>
              <w:t>LA E-UTRA Band 71</w:t>
            </w:r>
            <w:r w:rsidRPr="00340914">
              <w:rPr>
                <w:rFonts w:eastAsia="等线" w:cs="v5.0.0"/>
                <w:lang w:val="sv-SE"/>
              </w:rPr>
              <w:t xml:space="preserve"> or NR Band n71</w:t>
            </w:r>
          </w:p>
        </w:tc>
        <w:tc>
          <w:tcPr>
            <w:tcW w:w="2291" w:type="dxa"/>
            <w:tcBorders>
              <w:top w:val="single" w:sz="4" w:space="0" w:color="auto"/>
              <w:left w:val="single" w:sz="4" w:space="0" w:color="auto"/>
              <w:bottom w:val="single" w:sz="4" w:space="0" w:color="auto"/>
              <w:right w:val="single" w:sz="4" w:space="0" w:color="auto"/>
            </w:tcBorders>
          </w:tcPr>
          <w:p w14:paraId="34220135" w14:textId="77777777" w:rsidR="007B0696" w:rsidRPr="00340914" w:rsidRDefault="007B0696" w:rsidP="007B0696">
            <w:pPr>
              <w:pStyle w:val="TAC"/>
              <w:rPr>
                <w:rFonts w:cs="Arial"/>
              </w:rPr>
            </w:pPr>
            <w:r w:rsidRPr="00340914">
              <w:rPr>
                <w:rFonts w:cs="Arial"/>
              </w:rPr>
              <w:t>663 - 698 MHz</w:t>
            </w:r>
          </w:p>
        </w:tc>
        <w:tc>
          <w:tcPr>
            <w:tcW w:w="1235" w:type="dxa"/>
            <w:tcBorders>
              <w:top w:val="single" w:sz="4" w:space="0" w:color="auto"/>
              <w:left w:val="single" w:sz="4" w:space="0" w:color="auto"/>
              <w:bottom w:val="single" w:sz="4" w:space="0" w:color="auto"/>
              <w:right w:val="single" w:sz="4" w:space="0" w:color="auto"/>
            </w:tcBorders>
          </w:tcPr>
          <w:p w14:paraId="34220136"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37"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138" w14:textId="77777777" w:rsidR="007B0696" w:rsidRPr="00340914" w:rsidRDefault="007B0696" w:rsidP="007B0696">
            <w:pPr>
              <w:pStyle w:val="TAC"/>
              <w:rPr>
                <w:rFonts w:cs="Arial"/>
              </w:rPr>
            </w:pPr>
          </w:p>
        </w:tc>
      </w:tr>
      <w:tr w:rsidR="007B0696" w:rsidRPr="00340914" w14:paraId="3422013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3A" w14:textId="77777777" w:rsidR="007B0696" w:rsidRPr="00340914" w:rsidRDefault="007B0696" w:rsidP="007B0696">
            <w:pPr>
              <w:pStyle w:val="TAC"/>
              <w:rPr>
                <w:rFonts w:cs="v5.0.0"/>
              </w:rPr>
            </w:pPr>
            <w:r w:rsidRPr="00340914">
              <w:rPr>
                <w:rFonts w:cs="v5.0.0"/>
              </w:rPr>
              <w:t xml:space="preserve">LA E-UTRA Band </w:t>
            </w:r>
            <w:r w:rsidRPr="00340914">
              <w:rPr>
                <w:lang w:val="en-US"/>
              </w:rPr>
              <w:t>72</w:t>
            </w:r>
          </w:p>
        </w:tc>
        <w:tc>
          <w:tcPr>
            <w:tcW w:w="2291" w:type="dxa"/>
            <w:tcBorders>
              <w:top w:val="single" w:sz="4" w:space="0" w:color="auto"/>
              <w:left w:val="single" w:sz="4" w:space="0" w:color="auto"/>
              <w:bottom w:val="single" w:sz="4" w:space="0" w:color="auto"/>
              <w:right w:val="single" w:sz="4" w:space="0" w:color="auto"/>
            </w:tcBorders>
          </w:tcPr>
          <w:p w14:paraId="3422013B" w14:textId="77777777" w:rsidR="007B0696" w:rsidRPr="00340914" w:rsidRDefault="007B0696" w:rsidP="007B0696">
            <w:pPr>
              <w:pStyle w:val="TAC"/>
              <w:rPr>
                <w:rFonts w:cs="Arial"/>
              </w:rPr>
            </w:pPr>
            <w:r w:rsidRPr="00340914">
              <w:rPr>
                <w:lang w:val="en-US"/>
              </w:rPr>
              <w:t>451</w:t>
            </w:r>
            <w:r w:rsidRPr="00340914">
              <w:t xml:space="preserve"> - </w:t>
            </w:r>
            <w:r w:rsidRPr="00340914">
              <w:rPr>
                <w:lang w:val="en-US"/>
              </w:rPr>
              <w:t>45</w:t>
            </w:r>
            <w:r w:rsidRPr="00340914">
              <w:t>6 MHz</w:t>
            </w:r>
          </w:p>
        </w:tc>
        <w:tc>
          <w:tcPr>
            <w:tcW w:w="1235" w:type="dxa"/>
            <w:tcBorders>
              <w:top w:val="single" w:sz="4" w:space="0" w:color="auto"/>
              <w:left w:val="single" w:sz="4" w:space="0" w:color="auto"/>
              <w:bottom w:val="single" w:sz="4" w:space="0" w:color="auto"/>
              <w:right w:val="single" w:sz="4" w:space="0" w:color="auto"/>
            </w:tcBorders>
          </w:tcPr>
          <w:p w14:paraId="3422013C"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3D"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13E" w14:textId="77777777" w:rsidR="007B0696" w:rsidRPr="00340914" w:rsidRDefault="007B0696" w:rsidP="007B0696">
            <w:pPr>
              <w:pStyle w:val="TAC"/>
              <w:rPr>
                <w:rFonts w:cs="Arial"/>
              </w:rPr>
            </w:pPr>
          </w:p>
        </w:tc>
      </w:tr>
      <w:tr w:rsidR="007B0696" w:rsidRPr="00340914" w14:paraId="3422014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40" w14:textId="77777777" w:rsidR="007B0696" w:rsidRPr="00340914" w:rsidRDefault="007B0696" w:rsidP="007B0696">
            <w:pPr>
              <w:pStyle w:val="TAC"/>
              <w:rPr>
                <w:rFonts w:cs="v5.0.0"/>
              </w:rPr>
            </w:pPr>
            <w:r w:rsidRPr="00340914">
              <w:rPr>
                <w:rFonts w:cs="v5.0.0"/>
              </w:rPr>
              <w:t xml:space="preserve">LA E-UTRA Band </w:t>
            </w:r>
            <w:r w:rsidRPr="00340914">
              <w:rPr>
                <w:lang w:val="en-US"/>
              </w:rPr>
              <w:t>73</w:t>
            </w:r>
          </w:p>
        </w:tc>
        <w:tc>
          <w:tcPr>
            <w:tcW w:w="2291" w:type="dxa"/>
            <w:tcBorders>
              <w:top w:val="single" w:sz="4" w:space="0" w:color="auto"/>
              <w:left w:val="single" w:sz="4" w:space="0" w:color="auto"/>
              <w:bottom w:val="single" w:sz="4" w:space="0" w:color="auto"/>
              <w:right w:val="single" w:sz="4" w:space="0" w:color="auto"/>
            </w:tcBorders>
          </w:tcPr>
          <w:p w14:paraId="34220141" w14:textId="77777777" w:rsidR="007B0696" w:rsidRPr="00340914" w:rsidRDefault="007B0696" w:rsidP="007B0696">
            <w:pPr>
              <w:pStyle w:val="TAC"/>
              <w:rPr>
                <w:lang w:val="en-US"/>
              </w:rPr>
            </w:pPr>
            <w:r w:rsidRPr="00340914">
              <w:rPr>
                <w:lang w:val="en-US"/>
              </w:rPr>
              <w:t>450</w:t>
            </w:r>
            <w:r w:rsidRPr="00340914">
              <w:t xml:space="preserve"> - </w:t>
            </w:r>
            <w:r w:rsidRPr="00340914">
              <w:rPr>
                <w:lang w:val="en-US"/>
              </w:rPr>
              <w:t>45</w:t>
            </w:r>
            <w:r w:rsidRPr="00340914">
              <w:t>5 MHz</w:t>
            </w:r>
          </w:p>
        </w:tc>
        <w:tc>
          <w:tcPr>
            <w:tcW w:w="1235" w:type="dxa"/>
            <w:tcBorders>
              <w:top w:val="single" w:sz="4" w:space="0" w:color="auto"/>
              <w:left w:val="single" w:sz="4" w:space="0" w:color="auto"/>
              <w:bottom w:val="single" w:sz="4" w:space="0" w:color="auto"/>
              <w:right w:val="single" w:sz="4" w:space="0" w:color="auto"/>
            </w:tcBorders>
          </w:tcPr>
          <w:p w14:paraId="34220142" w14:textId="77777777" w:rsidR="007B0696" w:rsidRPr="00340914" w:rsidRDefault="007B0696" w:rsidP="007B0696">
            <w:pPr>
              <w:pStyle w:val="TAC"/>
              <w:rPr>
                <w:rFonts w:cs="Arial"/>
              </w:rPr>
            </w:pPr>
            <w:r w:rsidRPr="00340914">
              <w:t xml:space="preserve">-88 </w:t>
            </w:r>
            <w:proofErr w:type="spellStart"/>
            <w:r w:rsidRPr="0034091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43" w14:textId="77777777" w:rsidR="007B0696" w:rsidRPr="00340914" w:rsidRDefault="007B0696" w:rsidP="007B0696">
            <w:pPr>
              <w:pStyle w:val="TAC"/>
              <w:rPr>
                <w:rFonts w:cs="Arial"/>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14:paraId="34220144" w14:textId="77777777" w:rsidR="007B0696" w:rsidRPr="00340914" w:rsidRDefault="007B0696" w:rsidP="007B0696">
            <w:pPr>
              <w:pStyle w:val="TAC"/>
              <w:rPr>
                <w:rFonts w:cs="Arial"/>
              </w:rPr>
            </w:pPr>
          </w:p>
        </w:tc>
      </w:tr>
      <w:tr w:rsidR="007B0696" w:rsidRPr="00340914" w14:paraId="3422014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46" w14:textId="77777777" w:rsidR="007B0696" w:rsidRPr="00340914" w:rsidRDefault="007B0696" w:rsidP="007B0696">
            <w:pPr>
              <w:pStyle w:val="TAC"/>
              <w:rPr>
                <w:rFonts w:cs="v5.0.0"/>
              </w:rPr>
            </w:pPr>
            <w:r w:rsidRPr="00340914">
              <w:rPr>
                <w:rFonts w:cs="v5.0.0" w:hint="eastAsia"/>
              </w:rPr>
              <w:t>LA E-UTRA Band 74</w:t>
            </w:r>
          </w:p>
        </w:tc>
        <w:tc>
          <w:tcPr>
            <w:tcW w:w="2291" w:type="dxa"/>
            <w:tcBorders>
              <w:top w:val="single" w:sz="4" w:space="0" w:color="auto"/>
              <w:left w:val="single" w:sz="4" w:space="0" w:color="auto"/>
              <w:bottom w:val="single" w:sz="4" w:space="0" w:color="auto"/>
              <w:right w:val="single" w:sz="4" w:space="0" w:color="auto"/>
            </w:tcBorders>
          </w:tcPr>
          <w:p w14:paraId="34220147" w14:textId="77777777" w:rsidR="007B0696" w:rsidRPr="00340914" w:rsidRDefault="007B0696" w:rsidP="007B0696">
            <w:pPr>
              <w:pStyle w:val="TAC"/>
              <w:rPr>
                <w:rFonts w:cs="Arial"/>
              </w:rPr>
            </w:pPr>
            <w:r w:rsidRPr="00340914">
              <w:rPr>
                <w:rFonts w:cs="Arial" w:hint="eastAsia"/>
              </w:rPr>
              <w:t xml:space="preserve">1427 </w:t>
            </w:r>
            <w:r w:rsidRPr="00340914">
              <w:rPr>
                <w:rFonts w:cs="Arial"/>
              </w:rPr>
              <w:t>–</w:t>
            </w:r>
            <w:r w:rsidRPr="00340914">
              <w:rPr>
                <w:rFonts w:cs="Arial" w:hint="eastAsia"/>
              </w:rPr>
              <w:t xml:space="preserve"> 1470 MHz</w:t>
            </w:r>
          </w:p>
        </w:tc>
        <w:tc>
          <w:tcPr>
            <w:tcW w:w="1235" w:type="dxa"/>
            <w:tcBorders>
              <w:top w:val="single" w:sz="4" w:space="0" w:color="auto"/>
              <w:left w:val="single" w:sz="4" w:space="0" w:color="auto"/>
              <w:bottom w:val="single" w:sz="4" w:space="0" w:color="auto"/>
              <w:right w:val="single" w:sz="4" w:space="0" w:color="auto"/>
            </w:tcBorders>
          </w:tcPr>
          <w:p w14:paraId="34220148" w14:textId="77777777" w:rsidR="007B0696" w:rsidRPr="00340914" w:rsidRDefault="007B0696" w:rsidP="007B0696">
            <w:pPr>
              <w:pStyle w:val="TAC"/>
              <w:rPr>
                <w:rFonts w:cs="Arial"/>
              </w:rPr>
            </w:pPr>
            <w:r w:rsidRPr="00340914">
              <w:rPr>
                <w:rFonts w:cs="Arial" w:hint="eastAsia"/>
              </w:rPr>
              <w:t xml:space="preserve">-88 </w:t>
            </w:r>
            <w:proofErr w:type="spellStart"/>
            <w:r w:rsidRPr="00340914">
              <w:rPr>
                <w:rFonts w:cs="Arial" w:hint="eastAsia"/>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49" w14:textId="77777777" w:rsidR="007B0696" w:rsidRPr="00340914" w:rsidRDefault="007B0696" w:rsidP="007B0696">
            <w:pPr>
              <w:pStyle w:val="TAC"/>
              <w:rPr>
                <w:rFonts w:cs="Arial"/>
              </w:rPr>
            </w:pPr>
            <w:r w:rsidRPr="00340914">
              <w:rPr>
                <w:rFonts w:cs="Arial" w:hint="eastAsia"/>
              </w:rPr>
              <w:t>100 kHz</w:t>
            </w:r>
          </w:p>
        </w:tc>
        <w:tc>
          <w:tcPr>
            <w:tcW w:w="1845" w:type="dxa"/>
            <w:tcBorders>
              <w:top w:val="single" w:sz="4" w:space="0" w:color="auto"/>
              <w:left w:val="single" w:sz="4" w:space="0" w:color="auto"/>
              <w:bottom w:val="single" w:sz="4" w:space="0" w:color="auto"/>
              <w:right w:val="single" w:sz="4" w:space="0" w:color="auto"/>
            </w:tcBorders>
          </w:tcPr>
          <w:p w14:paraId="3422014A" w14:textId="77777777" w:rsidR="007B0696" w:rsidRPr="00340914" w:rsidRDefault="007B0696" w:rsidP="007B0696">
            <w:pPr>
              <w:pStyle w:val="TAC"/>
              <w:rPr>
                <w:rFonts w:cs="Arial"/>
              </w:rPr>
            </w:pPr>
            <w:r w:rsidRPr="00340914">
              <w:rPr>
                <w:rFonts w:cs="Arial" w:hint="eastAsia"/>
              </w:rPr>
              <w:t xml:space="preserve">This is not </w:t>
            </w:r>
            <w:r w:rsidRPr="00340914">
              <w:rPr>
                <w:rFonts w:cs="Arial"/>
              </w:rPr>
              <w:t>applicable</w:t>
            </w:r>
            <w:r w:rsidRPr="00340914">
              <w:rPr>
                <w:rFonts w:cs="Arial" w:hint="eastAsia"/>
              </w:rPr>
              <w:t xml:space="preserve"> to E-UTRA BS operating in Band 50 or 51</w:t>
            </w:r>
          </w:p>
        </w:tc>
      </w:tr>
      <w:tr w:rsidR="007B0696" w:rsidRPr="00340914" w14:paraId="3422015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4C"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n77</w:t>
            </w:r>
          </w:p>
        </w:tc>
        <w:tc>
          <w:tcPr>
            <w:tcW w:w="2291" w:type="dxa"/>
            <w:tcBorders>
              <w:top w:val="single" w:sz="4" w:space="0" w:color="auto"/>
              <w:left w:val="single" w:sz="4" w:space="0" w:color="auto"/>
              <w:bottom w:val="single" w:sz="4" w:space="0" w:color="auto"/>
              <w:right w:val="single" w:sz="4" w:space="0" w:color="auto"/>
            </w:tcBorders>
          </w:tcPr>
          <w:p w14:paraId="3422014D"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3.3 – 4.2 GHz</w:t>
            </w:r>
          </w:p>
        </w:tc>
        <w:tc>
          <w:tcPr>
            <w:tcW w:w="1235" w:type="dxa"/>
            <w:tcBorders>
              <w:top w:val="single" w:sz="4" w:space="0" w:color="auto"/>
              <w:left w:val="single" w:sz="4" w:space="0" w:color="auto"/>
              <w:bottom w:val="single" w:sz="4" w:space="0" w:color="auto"/>
              <w:right w:val="single" w:sz="4" w:space="0" w:color="auto"/>
            </w:tcBorders>
          </w:tcPr>
          <w:p w14:paraId="3422014E"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 xml:space="preserve">-88 </w:t>
            </w:r>
            <w:proofErr w:type="spellStart"/>
            <w:r w:rsidRPr="00340914">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4F"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34220150"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This is not applicable to E-UTRA BS operating in Band 22, 42, 43, 48, 49 or 52</w:t>
            </w:r>
          </w:p>
        </w:tc>
      </w:tr>
      <w:tr w:rsidR="007B0696" w:rsidRPr="00340914" w14:paraId="3422015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52"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lastRenderedPageBreak/>
              <w:t>LA NR Band n78</w:t>
            </w:r>
          </w:p>
        </w:tc>
        <w:tc>
          <w:tcPr>
            <w:tcW w:w="2291" w:type="dxa"/>
            <w:tcBorders>
              <w:top w:val="single" w:sz="4" w:space="0" w:color="auto"/>
              <w:left w:val="single" w:sz="4" w:space="0" w:color="auto"/>
              <w:bottom w:val="single" w:sz="4" w:space="0" w:color="auto"/>
              <w:right w:val="single" w:sz="4" w:space="0" w:color="auto"/>
            </w:tcBorders>
          </w:tcPr>
          <w:p w14:paraId="34220153"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3.3 – 3.8 GHz</w:t>
            </w:r>
          </w:p>
        </w:tc>
        <w:tc>
          <w:tcPr>
            <w:tcW w:w="1235" w:type="dxa"/>
            <w:tcBorders>
              <w:top w:val="single" w:sz="4" w:space="0" w:color="auto"/>
              <w:left w:val="single" w:sz="4" w:space="0" w:color="auto"/>
              <w:bottom w:val="single" w:sz="4" w:space="0" w:color="auto"/>
              <w:right w:val="single" w:sz="4" w:space="0" w:color="auto"/>
            </w:tcBorders>
          </w:tcPr>
          <w:p w14:paraId="34220154"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 xml:space="preserve">-88 </w:t>
            </w:r>
            <w:proofErr w:type="spellStart"/>
            <w:r w:rsidRPr="00340914">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55"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34220156"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This is not applicable to E-UTRA BS operating in Band 22, 42, 43, 48, 49 or 52</w:t>
            </w:r>
          </w:p>
        </w:tc>
      </w:tr>
      <w:tr w:rsidR="007B0696" w:rsidRPr="00340914" w14:paraId="3422015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58"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n79</w:t>
            </w:r>
          </w:p>
        </w:tc>
        <w:tc>
          <w:tcPr>
            <w:tcW w:w="2291" w:type="dxa"/>
            <w:tcBorders>
              <w:top w:val="single" w:sz="4" w:space="0" w:color="auto"/>
              <w:left w:val="single" w:sz="4" w:space="0" w:color="auto"/>
              <w:bottom w:val="single" w:sz="4" w:space="0" w:color="auto"/>
              <w:right w:val="single" w:sz="4" w:space="0" w:color="auto"/>
            </w:tcBorders>
          </w:tcPr>
          <w:p w14:paraId="34220159"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4.4 – 5.0 GHz</w:t>
            </w:r>
          </w:p>
        </w:tc>
        <w:tc>
          <w:tcPr>
            <w:tcW w:w="1235" w:type="dxa"/>
            <w:tcBorders>
              <w:top w:val="single" w:sz="4" w:space="0" w:color="auto"/>
              <w:left w:val="single" w:sz="4" w:space="0" w:color="auto"/>
              <w:bottom w:val="single" w:sz="4" w:space="0" w:color="auto"/>
              <w:right w:val="single" w:sz="4" w:space="0" w:color="auto"/>
            </w:tcBorders>
          </w:tcPr>
          <w:p w14:paraId="3422015A"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 xml:space="preserve">-88 </w:t>
            </w:r>
            <w:proofErr w:type="spellStart"/>
            <w:r w:rsidRPr="00340914">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5B"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3422015C" w14:textId="77777777" w:rsidR="007B0696" w:rsidRPr="00340914" w:rsidRDefault="007B0696" w:rsidP="007B0696">
            <w:pPr>
              <w:keepNext/>
              <w:keepLines/>
              <w:spacing w:after="0"/>
              <w:jc w:val="center"/>
              <w:rPr>
                <w:rFonts w:ascii="Arial" w:hAnsi="Arial" w:cs="Arial"/>
                <w:sz w:val="18"/>
                <w:szCs w:val="18"/>
              </w:rPr>
            </w:pPr>
          </w:p>
        </w:tc>
      </w:tr>
      <w:tr w:rsidR="007B0696" w:rsidRPr="00340914" w14:paraId="3422016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5E"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n80</w:t>
            </w:r>
          </w:p>
        </w:tc>
        <w:tc>
          <w:tcPr>
            <w:tcW w:w="2291" w:type="dxa"/>
            <w:tcBorders>
              <w:top w:val="single" w:sz="4" w:space="0" w:color="auto"/>
              <w:left w:val="single" w:sz="4" w:space="0" w:color="auto"/>
              <w:bottom w:val="single" w:sz="4" w:space="0" w:color="auto"/>
              <w:right w:val="single" w:sz="4" w:space="0" w:color="auto"/>
            </w:tcBorders>
          </w:tcPr>
          <w:p w14:paraId="3422015F"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1710 – 1785 MHz</w:t>
            </w:r>
          </w:p>
        </w:tc>
        <w:tc>
          <w:tcPr>
            <w:tcW w:w="1235" w:type="dxa"/>
            <w:tcBorders>
              <w:top w:val="single" w:sz="4" w:space="0" w:color="auto"/>
              <w:left w:val="single" w:sz="4" w:space="0" w:color="auto"/>
              <w:bottom w:val="single" w:sz="4" w:space="0" w:color="auto"/>
              <w:right w:val="single" w:sz="4" w:space="0" w:color="auto"/>
            </w:tcBorders>
          </w:tcPr>
          <w:p w14:paraId="34220160"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 xml:space="preserve">-88 </w:t>
            </w:r>
            <w:proofErr w:type="spellStart"/>
            <w:r w:rsidRPr="00340914">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61"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34220162" w14:textId="77777777" w:rsidR="007B0696" w:rsidRPr="00340914" w:rsidRDefault="007B0696" w:rsidP="007B0696">
            <w:pPr>
              <w:keepNext/>
              <w:keepLines/>
              <w:spacing w:after="0"/>
              <w:jc w:val="center"/>
              <w:rPr>
                <w:rFonts w:ascii="Arial" w:hAnsi="Arial" w:cs="Arial"/>
                <w:sz w:val="18"/>
                <w:szCs w:val="18"/>
              </w:rPr>
            </w:pPr>
          </w:p>
        </w:tc>
      </w:tr>
      <w:tr w:rsidR="007B0696" w:rsidRPr="00340914" w14:paraId="3422016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64"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n81</w:t>
            </w:r>
          </w:p>
        </w:tc>
        <w:tc>
          <w:tcPr>
            <w:tcW w:w="2291" w:type="dxa"/>
            <w:tcBorders>
              <w:top w:val="single" w:sz="4" w:space="0" w:color="auto"/>
              <w:left w:val="single" w:sz="4" w:space="0" w:color="auto"/>
              <w:bottom w:val="single" w:sz="4" w:space="0" w:color="auto"/>
              <w:right w:val="single" w:sz="4" w:space="0" w:color="auto"/>
            </w:tcBorders>
          </w:tcPr>
          <w:p w14:paraId="34220165"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880 – 915 MHz</w:t>
            </w:r>
          </w:p>
        </w:tc>
        <w:tc>
          <w:tcPr>
            <w:tcW w:w="1235" w:type="dxa"/>
            <w:tcBorders>
              <w:top w:val="single" w:sz="4" w:space="0" w:color="auto"/>
              <w:left w:val="single" w:sz="4" w:space="0" w:color="auto"/>
              <w:bottom w:val="single" w:sz="4" w:space="0" w:color="auto"/>
              <w:right w:val="single" w:sz="4" w:space="0" w:color="auto"/>
            </w:tcBorders>
          </w:tcPr>
          <w:p w14:paraId="34220166"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 xml:space="preserve">-88 </w:t>
            </w:r>
            <w:proofErr w:type="spellStart"/>
            <w:r w:rsidRPr="00340914">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67"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34220168" w14:textId="77777777" w:rsidR="007B0696" w:rsidRPr="00340914" w:rsidRDefault="007B0696" w:rsidP="007B0696">
            <w:pPr>
              <w:keepNext/>
              <w:keepLines/>
              <w:spacing w:after="0"/>
              <w:jc w:val="center"/>
              <w:rPr>
                <w:rFonts w:ascii="Arial" w:hAnsi="Arial" w:cs="Arial"/>
                <w:sz w:val="18"/>
                <w:szCs w:val="18"/>
              </w:rPr>
            </w:pPr>
          </w:p>
        </w:tc>
      </w:tr>
      <w:tr w:rsidR="007B0696" w:rsidRPr="00340914" w14:paraId="3422016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6A"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n82</w:t>
            </w:r>
          </w:p>
        </w:tc>
        <w:tc>
          <w:tcPr>
            <w:tcW w:w="2291" w:type="dxa"/>
            <w:tcBorders>
              <w:top w:val="single" w:sz="4" w:space="0" w:color="auto"/>
              <w:left w:val="single" w:sz="4" w:space="0" w:color="auto"/>
              <w:bottom w:val="single" w:sz="4" w:space="0" w:color="auto"/>
              <w:right w:val="single" w:sz="4" w:space="0" w:color="auto"/>
            </w:tcBorders>
          </w:tcPr>
          <w:p w14:paraId="3422016B"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832 – 862 MHz</w:t>
            </w:r>
          </w:p>
        </w:tc>
        <w:tc>
          <w:tcPr>
            <w:tcW w:w="1235" w:type="dxa"/>
            <w:tcBorders>
              <w:top w:val="single" w:sz="4" w:space="0" w:color="auto"/>
              <w:left w:val="single" w:sz="4" w:space="0" w:color="auto"/>
              <w:bottom w:val="single" w:sz="4" w:space="0" w:color="auto"/>
              <w:right w:val="single" w:sz="4" w:space="0" w:color="auto"/>
            </w:tcBorders>
          </w:tcPr>
          <w:p w14:paraId="3422016C"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 xml:space="preserve">-88 </w:t>
            </w:r>
            <w:proofErr w:type="spellStart"/>
            <w:r w:rsidRPr="00340914">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6D"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3422016E" w14:textId="77777777" w:rsidR="007B0696" w:rsidRPr="00340914" w:rsidRDefault="007B0696" w:rsidP="007B0696">
            <w:pPr>
              <w:keepNext/>
              <w:keepLines/>
              <w:spacing w:after="0"/>
              <w:jc w:val="center"/>
              <w:rPr>
                <w:rFonts w:ascii="Arial" w:hAnsi="Arial" w:cs="Arial"/>
                <w:sz w:val="18"/>
                <w:szCs w:val="18"/>
              </w:rPr>
            </w:pPr>
          </w:p>
        </w:tc>
      </w:tr>
      <w:tr w:rsidR="007B0696" w:rsidRPr="00340914" w14:paraId="3422017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70"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n83</w:t>
            </w:r>
          </w:p>
        </w:tc>
        <w:tc>
          <w:tcPr>
            <w:tcW w:w="2291" w:type="dxa"/>
            <w:tcBorders>
              <w:top w:val="single" w:sz="4" w:space="0" w:color="auto"/>
              <w:left w:val="single" w:sz="4" w:space="0" w:color="auto"/>
              <w:bottom w:val="single" w:sz="4" w:space="0" w:color="auto"/>
              <w:right w:val="single" w:sz="4" w:space="0" w:color="auto"/>
            </w:tcBorders>
          </w:tcPr>
          <w:p w14:paraId="34220171"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703 – 748 MHz</w:t>
            </w:r>
          </w:p>
        </w:tc>
        <w:tc>
          <w:tcPr>
            <w:tcW w:w="1235" w:type="dxa"/>
            <w:tcBorders>
              <w:top w:val="single" w:sz="4" w:space="0" w:color="auto"/>
              <w:left w:val="single" w:sz="4" w:space="0" w:color="auto"/>
              <w:bottom w:val="single" w:sz="4" w:space="0" w:color="auto"/>
              <w:right w:val="single" w:sz="4" w:space="0" w:color="auto"/>
            </w:tcBorders>
          </w:tcPr>
          <w:p w14:paraId="34220172"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hint="eastAsia"/>
                <w:sz w:val="18"/>
                <w:szCs w:val="18"/>
                <w:lang w:eastAsia="zh-CN"/>
              </w:rPr>
              <w:t xml:space="preserve">-88 </w:t>
            </w:r>
            <w:proofErr w:type="spellStart"/>
            <w:r w:rsidRPr="00340914">
              <w:rPr>
                <w:rFonts w:ascii="Arial" w:hAnsi="Arial" w:cs="Arial" w:hint="eastAsia"/>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73"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34220174" w14:textId="77777777" w:rsidR="007B0696" w:rsidRPr="00340914" w:rsidRDefault="007B0696" w:rsidP="007B0696">
            <w:pPr>
              <w:keepNext/>
              <w:keepLines/>
              <w:spacing w:after="0"/>
              <w:jc w:val="center"/>
              <w:rPr>
                <w:rFonts w:ascii="Arial" w:hAnsi="Arial" w:cs="Arial"/>
                <w:sz w:val="18"/>
                <w:szCs w:val="18"/>
              </w:rPr>
            </w:pPr>
          </w:p>
        </w:tc>
      </w:tr>
      <w:tr w:rsidR="007B0696" w:rsidRPr="00340914" w14:paraId="3422017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76"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n84</w:t>
            </w:r>
          </w:p>
        </w:tc>
        <w:tc>
          <w:tcPr>
            <w:tcW w:w="2291" w:type="dxa"/>
            <w:tcBorders>
              <w:top w:val="single" w:sz="4" w:space="0" w:color="auto"/>
              <w:left w:val="single" w:sz="4" w:space="0" w:color="auto"/>
              <w:bottom w:val="single" w:sz="4" w:space="0" w:color="auto"/>
              <w:right w:val="single" w:sz="4" w:space="0" w:color="auto"/>
            </w:tcBorders>
          </w:tcPr>
          <w:p w14:paraId="34220177"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1920 – 1980 MHz</w:t>
            </w:r>
          </w:p>
        </w:tc>
        <w:tc>
          <w:tcPr>
            <w:tcW w:w="1235" w:type="dxa"/>
            <w:tcBorders>
              <w:top w:val="single" w:sz="4" w:space="0" w:color="auto"/>
              <w:left w:val="single" w:sz="4" w:space="0" w:color="auto"/>
              <w:bottom w:val="single" w:sz="4" w:space="0" w:color="auto"/>
              <w:right w:val="single" w:sz="4" w:space="0" w:color="auto"/>
            </w:tcBorders>
          </w:tcPr>
          <w:p w14:paraId="34220178"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hint="eastAsia"/>
                <w:sz w:val="18"/>
                <w:szCs w:val="18"/>
                <w:lang w:eastAsia="zh-CN"/>
              </w:rPr>
              <w:t xml:space="preserve">-88 </w:t>
            </w:r>
            <w:proofErr w:type="spellStart"/>
            <w:r w:rsidRPr="00340914">
              <w:rPr>
                <w:rFonts w:ascii="Arial" w:hAnsi="Arial" w:cs="Arial" w:hint="eastAsia"/>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79"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3422017A" w14:textId="77777777" w:rsidR="007B0696" w:rsidRPr="00340914" w:rsidRDefault="007B0696" w:rsidP="007B0696">
            <w:pPr>
              <w:keepNext/>
              <w:keepLines/>
              <w:spacing w:after="0"/>
              <w:jc w:val="center"/>
              <w:rPr>
                <w:rFonts w:ascii="Arial" w:hAnsi="Arial" w:cs="Arial"/>
                <w:sz w:val="18"/>
                <w:szCs w:val="18"/>
              </w:rPr>
            </w:pPr>
          </w:p>
        </w:tc>
      </w:tr>
      <w:tr w:rsidR="007B0696" w:rsidRPr="00340914" w14:paraId="3422018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7C" w14:textId="77777777" w:rsidR="007B0696" w:rsidRPr="00340914" w:rsidRDefault="007B0696" w:rsidP="007B0696">
            <w:pPr>
              <w:pStyle w:val="TAC"/>
              <w:rPr>
                <w:rFonts w:cs="v5.0.0"/>
              </w:rPr>
            </w:pPr>
            <w:r w:rsidRPr="00340914">
              <w:rPr>
                <w:rFonts w:cs="v5.0.0"/>
              </w:rPr>
              <w:t>LA E-UTRA Band 85</w:t>
            </w:r>
          </w:p>
        </w:tc>
        <w:tc>
          <w:tcPr>
            <w:tcW w:w="2291" w:type="dxa"/>
            <w:tcBorders>
              <w:top w:val="single" w:sz="4" w:space="0" w:color="auto"/>
              <w:left w:val="single" w:sz="4" w:space="0" w:color="auto"/>
              <w:bottom w:val="single" w:sz="4" w:space="0" w:color="auto"/>
              <w:right w:val="single" w:sz="4" w:space="0" w:color="auto"/>
            </w:tcBorders>
          </w:tcPr>
          <w:p w14:paraId="3422017D" w14:textId="77777777" w:rsidR="007B0696" w:rsidRPr="00340914" w:rsidRDefault="007B0696" w:rsidP="007B0696">
            <w:pPr>
              <w:pStyle w:val="TAC"/>
              <w:rPr>
                <w:rFonts w:cs="Arial"/>
              </w:rPr>
            </w:pPr>
            <w:r w:rsidRPr="00340914">
              <w:rPr>
                <w:rFonts w:cs="Arial"/>
              </w:rPr>
              <w:t>698 - 716 MHz</w:t>
            </w:r>
          </w:p>
        </w:tc>
        <w:tc>
          <w:tcPr>
            <w:tcW w:w="1235" w:type="dxa"/>
            <w:tcBorders>
              <w:top w:val="single" w:sz="4" w:space="0" w:color="auto"/>
              <w:left w:val="single" w:sz="4" w:space="0" w:color="auto"/>
              <w:bottom w:val="single" w:sz="4" w:space="0" w:color="auto"/>
              <w:right w:val="single" w:sz="4" w:space="0" w:color="auto"/>
            </w:tcBorders>
          </w:tcPr>
          <w:p w14:paraId="3422017E"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7F"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180" w14:textId="77777777" w:rsidR="007B0696" w:rsidRPr="00340914" w:rsidRDefault="007B0696" w:rsidP="007B0696">
            <w:pPr>
              <w:pStyle w:val="TAC"/>
              <w:rPr>
                <w:rFonts w:cs="Arial"/>
              </w:rPr>
            </w:pPr>
          </w:p>
        </w:tc>
      </w:tr>
      <w:tr w:rsidR="007B0696" w:rsidRPr="00340914" w14:paraId="3422018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82" w14:textId="77777777" w:rsidR="007B0696" w:rsidRPr="00340914" w:rsidRDefault="007B0696" w:rsidP="007B0696">
            <w:pPr>
              <w:pStyle w:val="TAC"/>
              <w:rPr>
                <w:rFonts w:cs="v5.0.0"/>
              </w:rPr>
            </w:pPr>
            <w:r w:rsidRPr="00340914">
              <w:rPr>
                <w:rFonts w:cs="Arial"/>
                <w:szCs w:val="18"/>
                <w:lang w:eastAsia="zh-CN"/>
              </w:rPr>
              <w:t>LA NR Band n86</w:t>
            </w:r>
          </w:p>
        </w:tc>
        <w:tc>
          <w:tcPr>
            <w:tcW w:w="2291" w:type="dxa"/>
            <w:tcBorders>
              <w:top w:val="single" w:sz="4" w:space="0" w:color="auto"/>
              <w:left w:val="single" w:sz="4" w:space="0" w:color="auto"/>
              <w:bottom w:val="single" w:sz="4" w:space="0" w:color="auto"/>
              <w:right w:val="single" w:sz="4" w:space="0" w:color="auto"/>
            </w:tcBorders>
          </w:tcPr>
          <w:p w14:paraId="34220183" w14:textId="77777777" w:rsidR="007B0696" w:rsidRPr="00340914" w:rsidRDefault="007B0696" w:rsidP="007B0696">
            <w:pPr>
              <w:pStyle w:val="TAC"/>
              <w:rPr>
                <w:rFonts w:cs="Arial"/>
              </w:rPr>
            </w:pPr>
            <w:r w:rsidRPr="00340914">
              <w:rPr>
                <w:rFonts w:cs="Arial"/>
                <w:szCs w:val="18"/>
                <w:lang w:eastAsia="zh-CN"/>
              </w:rPr>
              <w:t>1710 – 1780 MHz</w:t>
            </w:r>
          </w:p>
        </w:tc>
        <w:tc>
          <w:tcPr>
            <w:tcW w:w="1235" w:type="dxa"/>
            <w:tcBorders>
              <w:top w:val="single" w:sz="4" w:space="0" w:color="auto"/>
              <w:left w:val="single" w:sz="4" w:space="0" w:color="auto"/>
              <w:bottom w:val="single" w:sz="4" w:space="0" w:color="auto"/>
              <w:right w:val="single" w:sz="4" w:space="0" w:color="auto"/>
            </w:tcBorders>
          </w:tcPr>
          <w:p w14:paraId="34220184" w14:textId="77777777" w:rsidR="007B0696" w:rsidRPr="00340914" w:rsidRDefault="007B0696" w:rsidP="007B0696">
            <w:pPr>
              <w:pStyle w:val="TAC"/>
              <w:rPr>
                <w:rFonts w:cs="Arial"/>
              </w:rPr>
            </w:pPr>
            <w:r w:rsidRPr="00340914">
              <w:rPr>
                <w:rFonts w:cs="Arial" w:hint="eastAsia"/>
                <w:szCs w:val="18"/>
                <w:lang w:eastAsia="zh-CN"/>
              </w:rPr>
              <w:t xml:space="preserve">-88 </w:t>
            </w:r>
            <w:proofErr w:type="spellStart"/>
            <w:r w:rsidRPr="00340914">
              <w:rPr>
                <w:rFonts w:cs="Arial" w:hint="eastAsia"/>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85" w14:textId="77777777" w:rsidR="007B0696" w:rsidRPr="00340914" w:rsidRDefault="007B0696" w:rsidP="007B0696">
            <w:pPr>
              <w:pStyle w:val="TAC"/>
              <w:rPr>
                <w:rFonts w:cs="Arial"/>
              </w:rPr>
            </w:pPr>
            <w:r w:rsidRPr="00340914">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34220186" w14:textId="77777777" w:rsidR="007B0696" w:rsidRPr="00340914" w:rsidRDefault="007B0696" w:rsidP="007B0696">
            <w:pPr>
              <w:pStyle w:val="TAC"/>
              <w:rPr>
                <w:rFonts w:cs="Arial"/>
              </w:rPr>
            </w:pPr>
          </w:p>
        </w:tc>
      </w:tr>
      <w:tr w:rsidR="007B0696" w:rsidRPr="00340914" w14:paraId="3422018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88" w14:textId="77777777" w:rsidR="007B0696" w:rsidRPr="00340914" w:rsidRDefault="007B0696" w:rsidP="007B0696">
            <w:pPr>
              <w:pStyle w:val="TAC"/>
              <w:rPr>
                <w:rFonts w:cs="Arial"/>
                <w:szCs w:val="18"/>
                <w:lang w:eastAsia="zh-CN"/>
              </w:rPr>
            </w:pPr>
            <w:r w:rsidRPr="00340914">
              <w:rPr>
                <w:rFonts w:cs="v5.0.0"/>
              </w:rPr>
              <w:t>LA E-UTRA Band 8</w:t>
            </w:r>
            <w:r w:rsidRPr="00340914">
              <w:rPr>
                <w:lang w:val="en-US"/>
              </w:rPr>
              <w:t>7</w:t>
            </w:r>
          </w:p>
        </w:tc>
        <w:tc>
          <w:tcPr>
            <w:tcW w:w="2291" w:type="dxa"/>
            <w:tcBorders>
              <w:top w:val="single" w:sz="4" w:space="0" w:color="auto"/>
              <w:left w:val="single" w:sz="4" w:space="0" w:color="auto"/>
              <w:bottom w:val="single" w:sz="4" w:space="0" w:color="auto"/>
              <w:right w:val="single" w:sz="4" w:space="0" w:color="auto"/>
            </w:tcBorders>
          </w:tcPr>
          <w:p w14:paraId="34220189" w14:textId="77777777" w:rsidR="007B0696" w:rsidRPr="00340914" w:rsidRDefault="007B0696" w:rsidP="007B0696">
            <w:pPr>
              <w:pStyle w:val="TAC"/>
              <w:rPr>
                <w:rFonts w:cs="Arial"/>
                <w:szCs w:val="18"/>
                <w:lang w:eastAsia="zh-CN"/>
              </w:rPr>
            </w:pPr>
            <w:r w:rsidRPr="00340914">
              <w:rPr>
                <w:lang w:val="en-US"/>
              </w:rPr>
              <w:t>410</w:t>
            </w:r>
            <w:r w:rsidRPr="00340914">
              <w:t xml:space="preserve"> - </w:t>
            </w:r>
            <w:r w:rsidRPr="00340914">
              <w:rPr>
                <w:lang w:val="en-US"/>
              </w:rPr>
              <w:t>415</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14:paraId="3422018A" w14:textId="77777777" w:rsidR="007B0696" w:rsidRPr="00340914" w:rsidRDefault="007B0696" w:rsidP="007B0696">
            <w:pPr>
              <w:pStyle w:val="TAC"/>
              <w:rPr>
                <w:rFonts w:cs="Arial"/>
                <w:szCs w:val="18"/>
                <w:lang w:eastAsia="zh-CN"/>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8B" w14:textId="77777777" w:rsidR="007B0696" w:rsidRPr="00340914" w:rsidRDefault="007B0696" w:rsidP="007B0696">
            <w:pPr>
              <w:pStyle w:val="TAC"/>
              <w:rPr>
                <w:rFonts w:cs="Arial"/>
                <w:szCs w:val="18"/>
                <w:lang w:eastAsia="zh-CN"/>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18C" w14:textId="77777777" w:rsidR="007B0696" w:rsidRPr="00340914" w:rsidRDefault="007B0696" w:rsidP="007B0696">
            <w:pPr>
              <w:pStyle w:val="TAC"/>
              <w:rPr>
                <w:rFonts w:cs="Arial"/>
              </w:rPr>
            </w:pPr>
          </w:p>
        </w:tc>
      </w:tr>
      <w:tr w:rsidR="007B0696" w:rsidRPr="00340914" w14:paraId="3422019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8E" w14:textId="77777777" w:rsidR="007B0696" w:rsidRPr="00340914" w:rsidRDefault="007B0696" w:rsidP="007B0696">
            <w:pPr>
              <w:pStyle w:val="TAC"/>
              <w:rPr>
                <w:rFonts w:cs="Arial"/>
                <w:szCs w:val="18"/>
                <w:lang w:eastAsia="zh-CN"/>
              </w:rPr>
            </w:pPr>
            <w:r w:rsidRPr="00340914">
              <w:rPr>
                <w:rFonts w:cs="v5.0.0"/>
              </w:rPr>
              <w:t xml:space="preserve">LA E-UTRA Band </w:t>
            </w:r>
            <w:r w:rsidRPr="00340914">
              <w:rPr>
                <w:lang w:val="en-US"/>
              </w:rPr>
              <w:t>88</w:t>
            </w:r>
          </w:p>
        </w:tc>
        <w:tc>
          <w:tcPr>
            <w:tcW w:w="2291" w:type="dxa"/>
            <w:tcBorders>
              <w:top w:val="single" w:sz="4" w:space="0" w:color="auto"/>
              <w:left w:val="single" w:sz="4" w:space="0" w:color="auto"/>
              <w:bottom w:val="single" w:sz="4" w:space="0" w:color="auto"/>
              <w:right w:val="single" w:sz="4" w:space="0" w:color="auto"/>
            </w:tcBorders>
          </w:tcPr>
          <w:p w14:paraId="3422018F" w14:textId="77777777" w:rsidR="007B0696" w:rsidRPr="00340914" w:rsidRDefault="007B0696" w:rsidP="007B0696">
            <w:pPr>
              <w:pStyle w:val="TAC"/>
              <w:rPr>
                <w:rFonts w:cs="Arial"/>
                <w:szCs w:val="18"/>
                <w:lang w:eastAsia="zh-CN"/>
              </w:rPr>
            </w:pPr>
            <w:r w:rsidRPr="00340914">
              <w:rPr>
                <w:lang w:val="en-US"/>
              </w:rPr>
              <w:t>412</w:t>
            </w:r>
            <w:r w:rsidRPr="00340914">
              <w:t xml:space="preserve"> - </w:t>
            </w:r>
            <w:r w:rsidRPr="00340914">
              <w:rPr>
                <w:lang w:val="en-US"/>
              </w:rPr>
              <w:t>417</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14:paraId="34220190" w14:textId="77777777" w:rsidR="007B0696" w:rsidRPr="00340914" w:rsidRDefault="007B0696" w:rsidP="007B0696">
            <w:pPr>
              <w:pStyle w:val="TAC"/>
              <w:rPr>
                <w:rFonts w:cs="Arial"/>
                <w:szCs w:val="18"/>
                <w:lang w:eastAsia="zh-CN"/>
              </w:rPr>
            </w:pPr>
            <w:r w:rsidRPr="00340914">
              <w:t xml:space="preserve">-88 </w:t>
            </w:r>
            <w:proofErr w:type="spellStart"/>
            <w:r w:rsidRPr="0034091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91" w14:textId="77777777" w:rsidR="007B0696" w:rsidRPr="00340914" w:rsidRDefault="007B0696" w:rsidP="007B0696">
            <w:pPr>
              <w:pStyle w:val="TAC"/>
              <w:rPr>
                <w:rFonts w:cs="Arial"/>
                <w:szCs w:val="18"/>
                <w:lang w:eastAsia="zh-CN"/>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14:paraId="34220192" w14:textId="77777777" w:rsidR="007B0696" w:rsidRPr="00340914" w:rsidRDefault="007B0696" w:rsidP="007B0696">
            <w:pPr>
              <w:pStyle w:val="TAC"/>
              <w:rPr>
                <w:rFonts w:cs="Arial"/>
              </w:rPr>
            </w:pPr>
          </w:p>
        </w:tc>
      </w:tr>
      <w:tr w:rsidR="007B0696" w:rsidRPr="00340914" w14:paraId="3422019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94" w14:textId="77777777" w:rsidR="007B0696" w:rsidRPr="00340914" w:rsidRDefault="007B0696" w:rsidP="007B0696">
            <w:pPr>
              <w:pStyle w:val="TAC"/>
              <w:rPr>
                <w:rFonts w:cs="v5.0.0"/>
              </w:rPr>
            </w:pPr>
            <w:r>
              <w:rPr>
                <w:rFonts w:cs="Arial"/>
                <w:szCs w:val="18"/>
                <w:lang w:eastAsia="zh-CN"/>
              </w:rPr>
              <w:t>LA NR Band n89</w:t>
            </w:r>
          </w:p>
        </w:tc>
        <w:tc>
          <w:tcPr>
            <w:tcW w:w="2291" w:type="dxa"/>
            <w:tcBorders>
              <w:top w:val="single" w:sz="4" w:space="0" w:color="auto"/>
              <w:left w:val="single" w:sz="4" w:space="0" w:color="auto"/>
              <w:bottom w:val="single" w:sz="4" w:space="0" w:color="auto"/>
              <w:right w:val="single" w:sz="4" w:space="0" w:color="auto"/>
            </w:tcBorders>
          </w:tcPr>
          <w:p w14:paraId="34220195" w14:textId="77777777" w:rsidR="007B0696" w:rsidRPr="00340914" w:rsidRDefault="007B0696" w:rsidP="007B0696">
            <w:pPr>
              <w:pStyle w:val="TAC"/>
              <w:rPr>
                <w:lang w:val="en-US"/>
              </w:rPr>
            </w:pPr>
            <w:r>
              <w:rPr>
                <w:rFonts w:cs="Arial"/>
                <w:szCs w:val="18"/>
                <w:lang w:eastAsia="zh-CN"/>
              </w:rPr>
              <w:t>824 – 849</w:t>
            </w:r>
            <w:r w:rsidRPr="0045796B">
              <w:rPr>
                <w:rFonts w:cs="Arial"/>
                <w:szCs w:val="18"/>
                <w:lang w:eastAsia="zh-CN"/>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20196" w14:textId="77777777" w:rsidR="007B0696" w:rsidRPr="00340914" w:rsidRDefault="007B0696" w:rsidP="007B0696">
            <w:pPr>
              <w:pStyle w:val="TAC"/>
            </w:pPr>
            <w:r w:rsidRPr="0045796B">
              <w:rPr>
                <w:rFonts w:cs="Arial" w:hint="eastAsia"/>
                <w:szCs w:val="18"/>
                <w:lang w:eastAsia="zh-CN"/>
              </w:rPr>
              <w:t xml:space="preserve">-88 </w:t>
            </w:r>
            <w:proofErr w:type="spellStart"/>
            <w:r w:rsidRPr="0045796B">
              <w:rPr>
                <w:rFonts w:cs="Arial" w:hint="eastAsia"/>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97" w14:textId="77777777" w:rsidR="007B0696" w:rsidRPr="00340914" w:rsidRDefault="007B0696" w:rsidP="007B0696">
            <w:pPr>
              <w:pStyle w:val="TAC"/>
            </w:pPr>
            <w:r w:rsidRPr="0045796B">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34220198" w14:textId="77777777" w:rsidR="007B0696" w:rsidRPr="00340914" w:rsidRDefault="007B0696" w:rsidP="007B0696">
            <w:pPr>
              <w:pStyle w:val="TAC"/>
              <w:rPr>
                <w:rFonts w:cs="Arial"/>
              </w:rPr>
            </w:pPr>
          </w:p>
        </w:tc>
      </w:tr>
      <w:tr w:rsidR="007B0696" w:rsidRPr="00340914" w14:paraId="3422019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9A" w14:textId="77777777" w:rsidR="007B0696" w:rsidRDefault="007B0696" w:rsidP="007B0696">
            <w:pPr>
              <w:pStyle w:val="TAC"/>
              <w:rPr>
                <w:rFonts w:cs="Arial"/>
                <w:szCs w:val="18"/>
                <w:lang w:eastAsia="zh-CN"/>
              </w:rPr>
            </w:pPr>
            <w:r>
              <w:rPr>
                <w:rFonts w:cs="Arial" w:hint="eastAsia"/>
                <w:szCs w:val="18"/>
                <w:lang w:eastAsia="zh-CN"/>
              </w:rPr>
              <w:t>L</w:t>
            </w:r>
            <w:r>
              <w:rPr>
                <w:rFonts w:cs="Arial"/>
                <w:szCs w:val="18"/>
                <w:lang w:eastAsia="zh-CN"/>
              </w:rPr>
              <w:t>A NR Band n91</w:t>
            </w:r>
          </w:p>
        </w:tc>
        <w:tc>
          <w:tcPr>
            <w:tcW w:w="2291" w:type="dxa"/>
            <w:tcBorders>
              <w:top w:val="single" w:sz="4" w:space="0" w:color="auto"/>
              <w:left w:val="single" w:sz="4" w:space="0" w:color="auto"/>
              <w:bottom w:val="single" w:sz="4" w:space="0" w:color="auto"/>
              <w:right w:val="single" w:sz="4" w:space="0" w:color="auto"/>
            </w:tcBorders>
          </w:tcPr>
          <w:p w14:paraId="3422019B" w14:textId="77777777" w:rsidR="007B0696" w:rsidRDefault="007B0696" w:rsidP="007B0696">
            <w:pPr>
              <w:pStyle w:val="TAC"/>
              <w:rPr>
                <w:rFonts w:cs="Arial"/>
                <w:szCs w:val="18"/>
                <w:lang w:eastAsia="zh-CN"/>
              </w:rPr>
            </w:pPr>
            <w:r w:rsidRPr="001133C0">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14:paraId="3422019C" w14:textId="77777777" w:rsidR="007B0696" w:rsidRPr="0045796B" w:rsidRDefault="007B0696" w:rsidP="007B0696">
            <w:pPr>
              <w:pStyle w:val="TAC"/>
              <w:rPr>
                <w:rFonts w:cs="Arial"/>
                <w:szCs w:val="18"/>
                <w:lang w:eastAsia="zh-CN"/>
              </w:rPr>
            </w:pPr>
            <w:r w:rsidRPr="0045796B">
              <w:rPr>
                <w:rFonts w:cs="Arial" w:hint="eastAsia"/>
                <w:szCs w:val="18"/>
                <w:lang w:eastAsia="zh-CN"/>
              </w:rPr>
              <w:t xml:space="preserve">-88 </w:t>
            </w:r>
            <w:proofErr w:type="spellStart"/>
            <w:r w:rsidRPr="0045796B">
              <w:rPr>
                <w:rFonts w:cs="Arial" w:hint="eastAsia"/>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9D" w14:textId="77777777" w:rsidR="007B0696" w:rsidRPr="0045796B" w:rsidRDefault="007B0696" w:rsidP="007B0696">
            <w:pPr>
              <w:pStyle w:val="TAC"/>
              <w:rPr>
                <w:rFonts w:cs="Arial"/>
                <w:szCs w:val="18"/>
                <w:lang w:eastAsia="zh-CN"/>
              </w:rPr>
            </w:pPr>
            <w:r w:rsidRPr="0045796B">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3422019E" w14:textId="77777777" w:rsidR="007B0696" w:rsidRPr="00340914" w:rsidRDefault="007B0696" w:rsidP="007B0696">
            <w:pPr>
              <w:pStyle w:val="TAC"/>
              <w:rPr>
                <w:rFonts w:cs="Arial"/>
              </w:rPr>
            </w:pPr>
          </w:p>
        </w:tc>
      </w:tr>
      <w:tr w:rsidR="007B0696" w:rsidRPr="00340914" w14:paraId="342201A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A0" w14:textId="77777777" w:rsidR="007B0696" w:rsidRDefault="007B0696" w:rsidP="007B0696">
            <w:pPr>
              <w:pStyle w:val="TAC"/>
              <w:rPr>
                <w:rFonts w:cs="Arial"/>
                <w:szCs w:val="18"/>
                <w:lang w:eastAsia="zh-CN"/>
              </w:rPr>
            </w:pPr>
            <w:r>
              <w:rPr>
                <w:rFonts w:cs="Arial" w:hint="eastAsia"/>
                <w:szCs w:val="18"/>
                <w:lang w:eastAsia="zh-CN"/>
              </w:rPr>
              <w:t>L</w:t>
            </w:r>
            <w:r>
              <w:rPr>
                <w:rFonts w:cs="Arial"/>
                <w:szCs w:val="18"/>
                <w:lang w:eastAsia="zh-CN"/>
              </w:rPr>
              <w:t>A NR Band n92</w:t>
            </w:r>
          </w:p>
        </w:tc>
        <w:tc>
          <w:tcPr>
            <w:tcW w:w="2291" w:type="dxa"/>
            <w:tcBorders>
              <w:top w:val="single" w:sz="4" w:space="0" w:color="auto"/>
              <w:left w:val="single" w:sz="4" w:space="0" w:color="auto"/>
              <w:bottom w:val="single" w:sz="4" w:space="0" w:color="auto"/>
              <w:right w:val="single" w:sz="4" w:space="0" w:color="auto"/>
            </w:tcBorders>
          </w:tcPr>
          <w:p w14:paraId="342201A1" w14:textId="77777777" w:rsidR="007B0696" w:rsidRDefault="007B0696" w:rsidP="007B0696">
            <w:pPr>
              <w:pStyle w:val="TAC"/>
              <w:rPr>
                <w:rFonts w:cs="Arial"/>
                <w:szCs w:val="18"/>
                <w:lang w:eastAsia="zh-CN"/>
              </w:rPr>
            </w:pPr>
            <w:r w:rsidRPr="001133C0">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14:paraId="342201A2" w14:textId="77777777" w:rsidR="007B0696" w:rsidRPr="0045796B" w:rsidRDefault="007B0696" w:rsidP="007B0696">
            <w:pPr>
              <w:pStyle w:val="TAC"/>
              <w:rPr>
                <w:rFonts w:cs="Arial"/>
                <w:szCs w:val="18"/>
                <w:lang w:eastAsia="zh-CN"/>
              </w:rPr>
            </w:pPr>
            <w:r w:rsidRPr="0045796B">
              <w:rPr>
                <w:rFonts w:cs="Arial" w:hint="eastAsia"/>
                <w:szCs w:val="18"/>
                <w:lang w:eastAsia="zh-CN"/>
              </w:rPr>
              <w:t xml:space="preserve">-88 </w:t>
            </w:r>
            <w:proofErr w:type="spellStart"/>
            <w:r w:rsidRPr="0045796B">
              <w:rPr>
                <w:rFonts w:cs="Arial" w:hint="eastAsia"/>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A3" w14:textId="77777777" w:rsidR="007B0696" w:rsidRPr="0045796B" w:rsidRDefault="007B0696" w:rsidP="007B0696">
            <w:pPr>
              <w:pStyle w:val="TAC"/>
              <w:rPr>
                <w:rFonts w:cs="Arial"/>
                <w:szCs w:val="18"/>
                <w:lang w:eastAsia="zh-CN"/>
              </w:rPr>
            </w:pPr>
            <w:r w:rsidRPr="0045796B">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342201A4" w14:textId="77777777" w:rsidR="007B0696" w:rsidRPr="00340914" w:rsidRDefault="007B0696" w:rsidP="007B0696">
            <w:pPr>
              <w:pStyle w:val="TAC"/>
              <w:rPr>
                <w:rFonts w:cs="Arial"/>
              </w:rPr>
            </w:pPr>
          </w:p>
        </w:tc>
      </w:tr>
      <w:tr w:rsidR="007B0696" w:rsidRPr="00340914" w14:paraId="342201A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A6" w14:textId="77777777" w:rsidR="007B0696" w:rsidRDefault="007B0696" w:rsidP="007B0696">
            <w:pPr>
              <w:pStyle w:val="TAC"/>
              <w:rPr>
                <w:rFonts w:cs="Arial"/>
                <w:szCs w:val="18"/>
                <w:lang w:eastAsia="zh-CN"/>
              </w:rPr>
            </w:pPr>
            <w:r>
              <w:rPr>
                <w:rFonts w:cs="Arial" w:hint="eastAsia"/>
                <w:szCs w:val="18"/>
                <w:lang w:eastAsia="zh-CN"/>
              </w:rPr>
              <w:t>L</w:t>
            </w:r>
            <w:r>
              <w:rPr>
                <w:rFonts w:cs="Arial"/>
                <w:szCs w:val="18"/>
                <w:lang w:eastAsia="zh-CN"/>
              </w:rPr>
              <w:t>A NR Band n93</w:t>
            </w:r>
          </w:p>
        </w:tc>
        <w:tc>
          <w:tcPr>
            <w:tcW w:w="2291" w:type="dxa"/>
            <w:tcBorders>
              <w:top w:val="single" w:sz="4" w:space="0" w:color="auto"/>
              <w:left w:val="single" w:sz="4" w:space="0" w:color="auto"/>
              <w:bottom w:val="single" w:sz="4" w:space="0" w:color="auto"/>
              <w:right w:val="single" w:sz="4" w:space="0" w:color="auto"/>
            </w:tcBorders>
          </w:tcPr>
          <w:p w14:paraId="342201A7" w14:textId="77777777" w:rsidR="007B0696" w:rsidRDefault="007B0696" w:rsidP="007B0696">
            <w:pPr>
              <w:pStyle w:val="TAC"/>
              <w:rPr>
                <w:rFonts w:cs="Arial"/>
                <w:szCs w:val="18"/>
                <w:lang w:eastAsia="zh-CN"/>
              </w:rPr>
            </w:pPr>
            <w:r w:rsidRPr="001133C0">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14:paraId="342201A8" w14:textId="77777777" w:rsidR="007B0696" w:rsidRPr="0045796B" w:rsidRDefault="007B0696" w:rsidP="007B0696">
            <w:pPr>
              <w:pStyle w:val="TAC"/>
              <w:rPr>
                <w:rFonts w:cs="Arial"/>
                <w:szCs w:val="18"/>
                <w:lang w:eastAsia="zh-CN"/>
              </w:rPr>
            </w:pPr>
            <w:r w:rsidRPr="0045796B">
              <w:rPr>
                <w:rFonts w:cs="Arial" w:hint="eastAsia"/>
                <w:szCs w:val="18"/>
                <w:lang w:eastAsia="zh-CN"/>
              </w:rPr>
              <w:t xml:space="preserve">-88 </w:t>
            </w:r>
            <w:proofErr w:type="spellStart"/>
            <w:r w:rsidRPr="0045796B">
              <w:rPr>
                <w:rFonts w:cs="Arial" w:hint="eastAsia"/>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A9" w14:textId="77777777" w:rsidR="007B0696" w:rsidRPr="0045796B" w:rsidRDefault="007B0696" w:rsidP="007B0696">
            <w:pPr>
              <w:pStyle w:val="TAC"/>
              <w:rPr>
                <w:rFonts w:cs="Arial"/>
                <w:szCs w:val="18"/>
                <w:lang w:eastAsia="zh-CN"/>
              </w:rPr>
            </w:pPr>
            <w:r w:rsidRPr="0045796B">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342201AA" w14:textId="77777777" w:rsidR="007B0696" w:rsidRPr="00340914" w:rsidRDefault="007B0696" w:rsidP="007B0696">
            <w:pPr>
              <w:pStyle w:val="TAC"/>
              <w:rPr>
                <w:rFonts w:cs="Arial"/>
              </w:rPr>
            </w:pPr>
          </w:p>
        </w:tc>
      </w:tr>
      <w:tr w:rsidR="007B0696" w:rsidRPr="00340914" w14:paraId="342201B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AC" w14:textId="77777777" w:rsidR="007B0696" w:rsidRDefault="007B0696" w:rsidP="007B0696">
            <w:pPr>
              <w:pStyle w:val="TAC"/>
              <w:rPr>
                <w:rFonts w:cs="Arial"/>
                <w:szCs w:val="18"/>
                <w:lang w:eastAsia="zh-CN"/>
              </w:rPr>
            </w:pPr>
            <w:r>
              <w:rPr>
                <w:rFonts w:cs="Arial" w:hint="eastAsia"/>
                <w:szCs w:val="18"/>
                <w:lang w:eastAsia="zh-CN"/>
              </w:rPr>
              <w:t>L</w:t>
            </w:r>
            <w:r>
              <w:rPr>
                <w:rFonts w:cs="Arial"/>
                <w:szCs w:val="18"/>
                <w:lang w:eastAsia="zh-CN"/>
              </w:rPr>
              <w:t>A NR Band n94</w:t>
            </w:r>
          </w:p>
        </w:tc>
        <w:tc>
          <w:tcPr>
            <w:tcW w:w="2291" w:type="dxa"/>
            <w:tcBorders>
              <w:top w:val="single" w:sz="4" w:space="0" w:color="auto"/>
              <w:left w:val="single" w:sz="4" w:space="0" w:color="auto"/>
              <w:bottom w:val="single" w:sz="4" w:space="0" w:color="auto"/>
              <w:right w:val="single" w:sz="4" w:space="0" w:color="auto"/>
            </w:tcBorders>
          </w:tcPr>
          <w:p w14:paraId="342201AD" w14:textId="77777777" w:rsidR="007B0696" w:rsidRDefault="007B0696" w:rsidP="007B0696">
            <w:pPr>
              <w:pStyle w:val="TAC"/>
              <w:rPr>
                <w:rFonts w:cs="Arial"/>
                <w:szCs w:val="18"/>
                <w:lang w:eastAsia="zh-CN"/>
              </w:rPr>
            </w:pPr>
            <w:r w:rsidRPr="001133C0">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14:paraId="342201AE" w14:textId="77777777" w:rsidR="007B0696" w:rsidRPr="0045796B" w:rsidRDefault="007B0696" w:rsidP="007B0696">
            <w:pPr>
              <w:pStyle w:val="TAC"/>
              <w:rPr>
                <w:rFonts w:cs="Arial"/>
                <w:szCs w:val="18"/>
                <w:lang w:eastAsia="zh-CN"/>
              </w:rPr>
            </w:pPr>
            <w:r w:rsidRPr="0045796B">
              <w:rPr>
                <w:rFonts w:cs="Arial" w:hint="eastAsia"/>
                <w:szCs w:val="18"/>
                <w:lang w:eastAsia="zh-CN"/>
              </w:rPr>
              <w:t xml:space="preserve">-88 </w:t>
            </w:r>
            <w:proofErr w:type="spellStart"/>
            <w:r w:rsidRPr="0045796B">
              <w:rPr>
                <w:rFonts w:cs="Arial" w:hint="eastAsia"/>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AF" w14:textId="77777777" w:rsidR="007B0696" w:rsidRPr="0045796B" w:rsidRDefault="007B0696" w:rsidP="007B0696">
            <w:pPr>
              <w:pStyle w:val="TAC"/>
              <w:rPr>
                <w:rFonts w:cs="Arial"/>
                <w:szCs w:val="18"/>
                <w:lang w:eastAsia="zh-CN"/>
              </w:rPr>
            </w:pPr>
            <w:r w:rsidRPr="0045796B">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342201B0" w14:textId="77777777" w:rsidR="007B0696" w:rsidRPr="00340914" w:rsidRDefault="007B0696" w:rsidP="007B0696">
            <w:pPr>
              <w:pStyle w:val="TAC"/>
              <w:rPr>
                <w:rFonts w:cs="Arial"/>
              </w:rPr>
            </w:pPr>
          </w:p>
        </w:tc>
      </w:tr>
      <w:tr w:rsidR="007B0696" w:rsidRPr="00340914" w14:paraId="342201B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B2" w14:textId="77777777" w:rsidR="007B0696" w:rsidRDefault="007B0696" w:rsidP="007B0696">
            <w:pPr>
              <w:pStyle w:val="TAC"/>
              <w:rPr>
                <w:rFonts w:cs="Arial"/>
                <w:szCs w:val="18"/>
                <w:lang w:eastAsia="zh-CN"/>
              </w:rPr>
            </w:pPr>
            <w:r>
              <w:rPr>
                <w:rFonts w:cs="Arial"/>
                <w:szCs w:val="18"/>
                <w:lang w:eastAsia="zh-CN"/>
              </w:rPr>
              <w:t>LA NR Band n</w:t>
            </w:r>
            <w:r>
              <w:rPr>
                <w:rFonts w:cs="Arial" w:hint="eastAsia"/>
                <w:szCs w:val="18"/>
                <w:lang w:eastAsia="zh-CN"/>
              </w:rPr>
              <w:t>95</w:t>
            </w:r>
          </w:p>
        </w:tc>
        <w:tc>
          <w:tcPr>
            <w:tcW w:w="2291" w:type="dxa"/>
            <w:tcBorders>
              <w:top w:val="single" w:sz="4" w:space="0" w:color="auto"/>
              <w:left w:val="single" w:sz="4" w:space="0" w:color="auto"/>
              <w:bottom w:val="single" w:sz="4" w:space="0" w:color="auto"/>
              <w:right w:val="single" w:sz="4" w:space="0" w:color="auto"/>
            </w:tcBorders>
          </w:tcPr>
          <w:p w14:paraId="342201B3" w14:textId="77777777" w:rsidR="007B0696" w:rsidRDefault="007B0696" w:rsidP="007B0696">
            <w:pPr>
              <w:pStyle w:val="TAC"/>
              <w:rPr>
                <w:rFonts w:cs="Arial"/>
                <w:szCs w:val="18"/>
                <w:lang w:eastAsia="zh-CN"/>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14:paraId="342201B4" w14:textId="77777777" w:rsidR="007B0696" w:rsidRPr="0045796B" w:rsidRDefault="007B0696" w:rsidP="007B0696">
            <w:pPr>
              <w:pStyle w:val="TAC"/>
              <w:rPr>
                <w:rFonts w:cs="Arial"/>
                <w:szCs w:val="18"/>
                <w:lang w:eastAsia="zh-CN"/>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B5" w14:textId="77777777" w:rsidR="007B0696" w:rsidRPr="0045796B" w:rsidRDefault="007B0696" w:rsidP="007B0696">
            <w:pPr>
              <w:pStyle w:val="TAC"/>
              <w:rPr>
                <w:rFonts w:cs="Arial"/>
                <w:szCs w:val="18"/>
                <w:lang w:eastAsia="zh-CN"/>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1B6" w14:textId="77777777" w:rsidR="007B0696" w:rsidRPr="00340914" w:rsidRDefault="007B0696" w:rsidP="007B0696">
            <w:pPr>
              <w:pStyle w:val="TAC"/>
              <w:rPr>
                <w:rFonts w:cs="Arial"/>
              </w:rPr>
            </w:pPr>
          </w:p>
        </w:tc>
      </w:tr>
      <w:tr w:rsidR="00417983" w:rsidRPr="00340914" w14:paraId="342201B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1B8" w14:textId="77777777" w:rsidR="00417983" w:rsidRDefault="00417983" w:rsidP="00417983">
            <w:pPr>
              <w:pStyle w:val="TAC"/>
              <w:rPr>
                <w:rFonts w:cs="Arial"/>
                <w:szCs w:val="18"/>
                <w:lang w:eastAsia="zh-CN"/>
              </w:rPr>
            </w:pPr>
            <w:r>
              <w:rPr>
                <w:rFonts w:cs="v5.0.0"/>
                <w:lang w:eastAsia="zh-CN"/>
              </w:rPr>
              <w:t>LA NR Band n96</w:t>
            </w:r>
          </w:p>
        </w:tc>
        <w:tc>
          <w:tcPr>
            <w:tcW w:w="2291" w:type="dxa"/>
            <w:tcBorders>
              <w:top w:val="single" w:sz="4" w:space="0" w:color="auto"/>
              <w:left w:val="single" w:sz="4" w:space="0" w:color="auto"/>
              <w:bottom w:val="single" w:sz="4" w:space="0" w:color="auto"/>
              <w:right w:val="single" w:sz="4" w:space="0" w:color="auto"/>
            </w:tcBorders>
          </w:tcPr>
          <w:p w14:paraId="342201B9" w14:textId="77777777" w:rsidR="00417983" w:rsidRDefault="00417983" w:rsidP="00417983">
            <w:pPr>
              <w:pStyle w:val="TAC"/>
              <w:rPr>
                <w:rFonts w:cs="Arial"/>
              </w:rPr>
            </w:pPr>
            <w:r>
              <w:rPr>
                <w:rFonts w:cs="Arial"/>
              </w:rPr>
              <w:t>5925 - 7125 MHz</w:t>
            </w:r>
          </w:p>
        </w:tc>
        <w:tc>
          <w:tcPr>
            <w:tcW w:w="1235" w:type="dxa"/>
            <w:tcBorders>
              <w:top w:val="single" w:sz="4" w:space="0" w:color="auto"/>
              <w:left w:val="single" w:sz="4" w:space="0" w:color="auto"/>
              <w:bottom w:val="single" w:sz="4" w:space="0" w:color="auto"/>
              <w:right w:val="single" w:sz="4" w:space="0" w:color="auto"/>
            </w:tcBorders>
          </w:tcPr>
          <w:p w14:paraId="342201BA" w14:textId="77777777" w:rsidR="00417983" w:rsidRDefault="00417983" w:rsidP="00417983">
            <w:pPr>
              <w:pStyle w:val="TAC"/>
              <w:rPr>
                <w:rFonts w:cs="Arial"/>
              </w:rPr>
            </w:pPr>
            <w:r>
              <w:rPr>
                <w:rFonts w:cs="Arial"/>
              </w:rPr>
              <w:t xml:space="preserve">-87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1BB" w14:textId="77777777" w:rsidR="00417983" w:rsidRDefault="00417983" w:rsidP="00417983">
            <w:pPr>
              <w:pStyle w:val="TAC"/>
              <w:rPr>
                <w:rFonts w:cs="Arial"/>
              </w:rPr>
            </w:pPr>
            <w:r>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1BC" w14:textId="77777777" w:rsidR="00417983" w:rsidRDefault="00417983" w:rsidP="00417983">
            <w:pPr>
              <w:pStyle w:val="TAC"/>
              <w:rPr>
                <w:rFonts w:cs="Arial"/>
              </w:rPr>
            </w:pPr>
            <w:r>
              <w:rPr>
                <w:rFonts w:cs="Arial"/>
                <w:szCs w:val="18"/>
              </w:rPr>
              <w:t>This is not applicable to E-UTRA BS operating in Band 4</w:t>
            </w:r>
            <w:r>
              <w:rPr>
                <w:rFonts w:cs="Arial"/>
                <w:szCs w:val="18"/>
                <w:lang w:eastAsia="zh-CN"/>
              </w:rPr>
              <w:t>6</w:t>
            </w:r>
          </w:p>
        </w:tc>
      </w:tr>
    </w:tbl>
    <w:p w14:paraId="342201BE" w14:textId="77777777" w:rsidR="007B0696" w:rsidRPr="00340914" w:rsidRDefault="007B0696" w:rsidP="007B0696"/>
    <w:p w14:paraId="342201BF" w14:textId="77777777" w:rsidR="007B0696" w:rsidRPr="00340914" w:rsidRDefault="007B0696" w:rsidP="00417983">
      <w:r w:rsidRPr="00340914">
        <w:t xml:space="preserve">The power of any spurious emission shall not exceed the limits of Table </w:t>
      </w:r>
      <w:r w:rsidRPr="00340914">
        <w:rPr>
          <w:lang w:eastAsia="zh-CN"/>
        </w:rPr>
        <w:t>6.6.4.4.1</w:t>
      </w:r>
      <w:r w:rsidRPr="00340914">
        <w:t xml:space="preserve">-3 for a </w:t>
      </w:r>
      <w:r w:rsidRPr="00340914">
        <w:rPr>
          <w:lang w:eastAsia="zh-CN"/>
        </w:rPr>
        <w:t xml:space="preserve">Medium Range </w:t>
      </w:r>
      <w:r w:rsidRPr="00340914">
        <w:t>BS where requirements for co-location with a BS type listed in the first column apply. For BS capable of multi-band operation, the exclusions and conditions in the Note column of Table 6.6.4.4.1-3 apply for each supported operating band.</w:t>
      </w:r>
      <w:r w:rsidRPr="00340914">
        <w:rPr>
          <w:rFonts w:cs="v5.0.0"/>
        </w:rPr>
        <w:t xml:space="preserve"> </w:t>
      </w:r>
      <w:r w:rsidRPr="00340914">
        <w:rPr>
          <w:rStyle w:val="msoins0"/>
          <w:rFonts w:cs="v3.8.0"/>
        </w:rPr>
        <w:t>For BS capable of multi-band operation</w:t>
      </w:r>
      <w:r w:rsidRPr="00340914">
        <w:rPr>
          <w:rStyle w:val="msoins0"/>
        </w:rPr>
        <w:t xml:space="preserve"> where multiple bands are mapped on separate antenna connectors, the exclusions and conditions in the Note column of Table 6.6.4.4.1-3 apply for the operating band supported </w:t>
      </w:r>
      <w:r w:rsidRPr="00340914">
        <w:rPr>
          <w:rStyle w:val="msoins0"/>
          <w:rFonts w:hint="eastAsia"/>
          <w:lang w:eastAsia="zh-CN"/>
        </w:rPr>
        <w:t>at</w:t>
      </w:r>
      <w:r w:rsidRPr="00340914">
        <w:rPr>
          <w:rStyle w:val="msoins0"/>
        </w:rPr>
        <w:t xml:space="preserve"> </w:t>
      </w:r>
      <w:r w:rsidRPr="00340914">
        <w:rPr>
          <w:rStyle w:val="msoins0"/>
          <w:rFonts w:hint="eastAsia"/>
          <w:lang w:eastAsia="zh-CN"/>
        </w:rPr>
        <w:t>that</w:t>
      </w:r>
      <w:r w:rsidRPr="00340914">
        <w:rPr>
          <w:rStyle w:val="msoins0"/>
        </w:rPr>
        <w:t xml:space="preserve"> antenna connector.</w:t>
      </w:r>
    </w:p>
    <w:p w14:paraId="342201C0" w14:textId="77777777" w:rsidR="007B0696" w:rsidRPr="00340914" w:rsidRDefault="007B0696" w:rsidP="007B0696">
      <w:pPr>
        <w:pStyle w:val="TH"/>
      </w:pPr>
      <w:r w:rsidRPr="00340914">
        <w:t>Table 6.6.4.4.1-</w:t>
      </w:r>
      <w:r w:rsidRPr="00340914">
        <w:rPr>
          <w:lang w:eastAsia="zh-CN"/>
        </w:rPr>
        <w:t>3</w:t>
      </w:r>
      <w:r w:rsidRPr="00340914">
        <w:t>: BS Spurious emissions limits for Medium range BS co-located with another BS</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1845"/>
      </w:tblGrid>
      <w:tr w:rsidR="007B0696" w:rsidRPr="00340914" w14:paraId="342201C6" w14:textId="77777777" w:rsidTr="007B0696">
        <w:trPr>
          <w:cantSplit/>
          <w:jc w:val="center"/>
        </w:trPr>
        <w:tc>
          <w:tcPr>
            <w:tcW w:w="2291" w:type="dxa"/>
          </w:tcPr>
          <w:p w14:paraId="342201C1" w14:textId="77777777" w:rsidR="007B0696" w:rsidRPr="00340914" w:rsidRDefault="007B0696" w:rsidP="007B0696">
            <w:pPr>
              <w:pStyle w:val="TAH"/>
              <w:keepNext w:val="0"/>
              <w:rPr>
                <w:rFonts w:cs="Arial"/>
              </w:rPr>
            </w:pPr>
            <w:r w:rsidRPr="00340914">
              <w:rPr>
                <w:rFonts w:cs="Arial"/>
              </w:rPr>
              <w:t>Type of co-located BS</w:t>
            </w:r>
          </w:p>
        </w:tc>
        <w:tc>
          <w:tcPr>
            <w:tcW w:w="2291" w:type="dxa"/>
          </w:tcPr>
          <w:p w14:paraId="342201C2" w14:textId="77777777" w:rsidR="007B0696" w:rsidRPr="00340914" w:rsidRDefault="007B0696" w:rsidP="007B0696">
            <w:pPr>
              <w:pStyle w:val="TAH"/>
              <w:keepNext w:val="0"/>
              <w:rPr>
                <w:rFonts w:cs="Arial"/>
              </w:rPr>
            </w:pPr>
            <w:r w:rsidRPr="00340914">
              <w:rPr>
                <w:rFonts w:cs="Arial"/>
              </w:rPr>
              <w:t>Frequency range for co-location requirement</w:t>
            </w:r>
          </w:p>
        </w:tc>
        <w:tc>
          <w:tcPr>
            <w:tcW w:w="1235" w:type="dxa"/>
          </w:tcPr>
          <w:p w14:paraId="342201C3" w14:textId="77777777" w:rsidR="007B0696" w:rsidRPr="00340914" w:rsidRDefault="007B0696" w:rsidP="007B0696">
            <w:pPr>
              <w:pStyle w:val="TAH"/>
              <w:keepNext w:val="0"/>
              <w:rPr>
                <w:rFonts w:cs="Arial"/>
              </w:rPr>
            </w:pPr>
            <w:r w:rsidRPr="00340914">
              <w:rPr>
                <w:rFonts w:cs="Arial"/>
              </w:rPr>
              <w:t>Maximum Level</w:t>
            </w:r>
          </w:p>
        </w:tc>
        <w:tc>
          <w:tcPr>
            <w:tcW w:w="1414" w:type="dxa"/>
          </w:tcPr>
          <w:p w14:paraId="342201C4" w14:textId="77777777" w:rsidR="007B0696" w:rsidRPr="00340914" w:rsidRDefault="007B0696" w:rsidP="007B0696">
            <w:pPr>
              <w:pStyle w:val="TAH"/>
              <w:keepNext w:val="0"/>
              <w:rPr>
                <w:rFonts w:cs="Arial"/>
              </w:rPr>
            </w:pPr>
            <w:r w:rsidRPr="00340914">
              <w:rPr>
                <w:rFonts w:cs="Arial"/>
              </w:rPr>
              <w:t>Measurement Bandwidth</w:t>
            </w:r>
          </w:p>
        </w:tc>
        <w:tc>
          <w:tcPr>
            <w:tcW w:w="1845" w:type="dxa"/>
          </w:tcPr>
          <w:p w14:paraId="342201C5" w14:textId="77777777" w:rsidR="007B0696" w:rsidRPr="00340914" w:rsidRDefault="007B0696" w:rsidP="007B0696">
            <w:pPr>
              <w:pStyle w:val="TAH"/>
              <w:keepNext w:val="0"/>
              <w:rPr>
                <w:rFonts w:cs="Arial"/>
              </w:rPr>
            </w:pPr>
            <w:r w:rsidRPr="00340914">
              <w:rPr>
                <w:rFonts w:cs="Arial"/>
              </w:rPr>
              <w:t>Note</w:t>
            </w:r>
          </w:p>
        </w:tc>
      </w:tr>
      <w:tr w:rsidR="007B0696" w:rsidRPr="00340914" w14:paraId="342201CC" w14:textId="77777777" w:rsidTr="007B0696">
        <w:trPr>
          <w:cantSplit/>
          <w:jc w:val="center"/>
        </w:trPr>
        <w:tc>
          <w:tcPr>
            <w:tcW w:w="2291" w:type="dxa"/>
          </w:tcPr>
          <w:p w14:paraId="342201C7" w14:textId="77777777" w:rsidR="007B0696" w:rsidRPr="00340914" w:rsidRDefault="007B0696" w:rsidP="007B0696">
            <w:pPr>
              <w:pStyle w:val="TAC"/>
              <w:keepNext w:val="0"/>
              <w:rPr>
                <w:rFonts w:cs="Arial"/>
              </w:rPr>
            </w:pPr>
            <w:r w:rsidRPr="00340914">
              <w:rPr>
                <w:rFonts w:cs="v5.0.0"/>
              </w:rPr>
              <w:t>Micro/MR GSM900</w:t>
            </w:r>
          </w:p>
        </w:tc>
        <w:tc>
          <w:tcPr>
            <w:tcW w:w="2291" w:type="dxa"/>
          </w:tcPr>
          <w:p w14:paraId="342201C8" w14:textId="77777777" w:rsidR="007B0696" w:rsidRPr="00340914" w:rsidRDefault="007B0696" w:rsidP="007B0696">
            <w:pPr>
              <w:pStyle w:val="TAC"/>
              <w:keepNext w:val="0"/>
              <w:rPr>
                <w:rFonts w:cs="Arial"/>
              </w:rPr>
            </w:pPr>
            <w:r w:rsidRPr="00340914">
              <w:rPr>
                <w:rFonts w:cs="v5.0.0"/>
              </w:rPr>
              <w:t>876-915 MHz</w:t>
            </w:r>
          </w:p>
        </w:tc>
        <w:tc>
          <w:tcPr>
            <w:tcW w:w="1235" w:type="dxa"/>
          </w:tcPr>
          <w:p w14:paraId="342201C9" w14:textId="77777777" w:rsidR="007B0696" w:rsidRPr="00340914" w:rsidRDefault="007B0696" w:rsidP="007B0696">
            <w:pPr>
              <w:pStyle w:val="TAC"/>
              <w:keepNext w:val="0"/>
              <w:rPr>
                <w:rFonts w:cs="Arial"/>
              </w:rPr>
            </w:pPr>
            <w:r w:rsidRPr="00340914">
              <w:rPr>
                <w:rFonts w:cs="v5.0.0"/>
              </w:rPr>
              <w:t xml:space="preserve">-91 </w:t>
            </w:r>
            <w:proofErr w:type="spellStart"/>
            <w:r w:rsidRPr="00340914">
              <w:rPr>
                <w:rFonts w:cs="v5.0.0"/>
              </w:rPr>
              <w:t>dBm</w:t>
            </w:r>
            <w:proofErr w:type="spellEnd"/>
          </w:p>
        </w:tc>
        <w:tc>
          <w:tcPr>
            <w:tcW w:w="1414" w:type="dxa"/>
          </w:tcPr>
          <w:p w14:paraId="342201CA" w14:textId="77777777" w:rsidR="007B0696" w:rsidRPr="00340914" w:rsidRDefault="007B0696" w:rsidP="007B0696">
            <w:pPr>
              <w:pStyle w:val="TAC"/>
              <w:keepNext w:val="0"/>
              <w:rPr>
                <w:rFonts w:cs="Arial"/>
              </w:rPr>
            </w:pPr>
            <w:r w:rsidRPr="00340914">
              <w:rPr>
                <w:rFonts w:cs="v5.0.0"/>
              </w:rPr>
              <w:t>100 kHz</w:t>
            </w:r>
          </w:p>
        </w:tc>
        <w:tc>
          <w:tcPr>
            <w:tcW w:w="1845" w:type="dxa"/>
          </w:tcPr>
          <w:p w14:paraId="342201CB" w14:textId="77777777" w:rsidR="007B0696" w:rsidRPr="00340914" w:rsidRDefault="007B0696" w:rsidP="007B0696">
            <w:pPr>
              <w:pStyle w:val="TAC"/>
              <w:keepNext w:val="0"/>
              <w:rPr>
                <w:rFonts w:cs="Arial"/>
              </w:rPr>
            </w:pPr>
          </w:p>
        </w:tc>
      </w:tr>
      <w:tr w:rsidR="007B0696" w:rsidRPr="00340914" w14:paraId="342201D2" w14:textId="77777777" w:rsidTr="007B0696">
        <w:trPr>
          <w:cantSplit/>
          <w:jc w:val="center"/>
        </w:trPr>
        <w:tc>
          <w:tcPr>
            <w:tcW w:w="2291" w:type="dxa"/>
          </w:tcPr>
          <w:p w14:paraId="342201CD" w14:textId="77777777" w:rsidR="007B0696" w:rsidRPr="00340914" w:rsidRDefault="007B0696" w:rsidP="007B0696">
            <w:pPr>
              <w:pStyle w:val="TAC"/>
              <w:keepNext w:val="0"/>
              <w:rPr>
                <w:rFonts w:cs="Arial"/>
              </w:rPr>
            </w:pPr>
            <w:r w:rsidRPr="00340914">
              <w:rPr>
                <w:rFonts w:cs="v5.0.0"/>
              </w:rPr>
              <w:t>Micro/MR DCS1800</w:t>
            </w:r>
          </w:p>
        </w:tc>
        <w:tc>
          <w:tcPr>
            <w:tcW w:w="2291" w:type="dxa"/>
          </w:tcPr>
          <w:p w14:paraId="342201CE" w14:textId="77777777" w:rsidR="007B0696" w:rsidRPr="00340914" w:rsidRDefault="007B0696" w:rsidP="007B0696">
            <w:pPr>
              <w:pStyle w:val="TAC"/>
              <w:keepNext w:val="0"/>
              <w:rPr>
                <w:rFonts w:cs="Arial"/>
              </w:rPr>
            </w:pPr>
            <w:r w:rsidRPr="00340914">
              <w:rPr>
                <w:rFonts w:cs="Arial"/>
              </w:rPr>
              <w:t>1710 - 1785 MHz</w:t>
            </w:r>
          </w:p>
        </w:tc>
        <w:tc>
          <w:tcPr>
            <w:tcW w:w="1235" w:type="dxa"/>
          </w:tcPr>
          <w:p w14:paraId="342201CF" w14:textId="77777777" w:rsidR="007B0696" w:rsidRPr="00340914" w:rsidRDefault="007B0696" w:rsidP="007B0696">
            <w:pPr>
              <w:pStyle w:val="TAC"/>
              <w:keepNext w:val="0"/>
              <w:rPr>
                <w:rFonts w:cs="Arial"/>
              </w:rPr>
            </w:pPr>
            <w:r w:rsidRPr="00340914">
              <w:rPr>
                <w:rFonts w:cs="Arial"/>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342201D0" w14:textId="77777777" w:rsidR="007B0696" w:rsidRPr="00340914" w:rsidRDefault="007B0696" w:rsidP="007B0696">
            <w:pPr>
              <w:pStyle w:val="TAC"/>
              <w:keepNext w:val="0"/>
              <w:rPr>
                <w:rFonts w:cs="Arial"/>
              </w:rPr>
            </w:pPr>
            <w:r w:rsidRPr="00340914">
              <w:rPr>
                <w:rFonts w:cs="Arial"/>
              </w:rPr>
              <w:t>100 kHz</w:t>
            </w:r>
          </w:p>
        </w:tc>
        <w:tc>
          <w:tcPr>
            <w:tcW w:w="1845" w:type="dxa"/>
          </w:tcPr>
          <w:p w14:paraId="342201D1" w14:textId="77777777" w:rsidR="007B0696" w:rsidRPr="00340914" w:rsidRDefault="007B0696" w:rsidP="007B0696">
            <w:pPr>
              <w:pStyle w:val="TAC"/>
              <w:keepNext w:val="0"/>
              <w:rPr>
                <w:rFonts w:cs="Arial"/>
              </w:rPr>
            </w:pPr>
          </w:p>
        </w:tc>
      </w:tr>
      <w:tr w:rsidR="007B0696" w:rsidRPr="00340914" w14:paraId="342201D8" w14:textId="77777777" w:rsidTr="007B0696">
        <w:trPr>
          <w:cantSplit/>
          <w:jc w:val="center"/>
        </w:trPr>
        <w:tc>
          <w:tcPr>
            <w:tcW w:w="2291" w:type="dxa"/>
          </w:tcPr>
          <w:p w14:paraId="342201D3" w14:textId="77777777" w:rsidR="007B0696" w:rsidRPr="00340914" w:rsidRDefault="007B0696" w:rsidP="007B0696">
            <w:pPr>
              <w:pStyle w:val="TAC"/>
              <w:keepNext w:val="0"/>
              <w:rPr>
                <w:rFonts w:cs="Arial"/>
              </w:rPr>
            </w:pPr>
            <w:r w:rsidRPr="00340914">
              <w:rPr>
                <w:rFonts w:cs="v5.0.0"/>
              </w:rPr>
              <w:t>Micro/MR PCS1900</w:t>
            </w:r>
          </w:p>
        </w:tc>
        <w:tc>
          <w:tcPr>
            <w:tcW w:w="2291" w:type="dxa"/>
          </w:tcPr>
          <w:p w14:paraId="342201D4" w14:textId="77777777" w:rsidR="007B0696" w:rsidRPr="00340914" w:rsidRDefault="007B0696" w:rsidP="007B0696">
            <w:pPr>
              <w:pStyle w:val="TAC"/>
              <w:keepNext w:val="0"/>
              <w:rPr>
                <w:rFonts w:cs="Arial"/>
              </w:rPr>
            </w:pPr>
            <w:r w:rsidRPr="00340914">
              <w:rPr>
                <w:rFonts w:cs="Arial"/>
              </w:rPr>
              <w:t>1850 - 1910 MHz</w:t>
            </w:r>
          </w:p>
        </w:tc>
        <w:tc>
          <w:tcPr>
            <w:tcW w:w="1235" w:type="dxa"/>
          </w:tcPr>
          <w:p w14:paraId="342201D5" w14:textId="77777777" w:rsidR="007B0696" w:rsidRPr="00340914" w:rsidRDefault="007B0696" w:rsidP="007B0696">
            <w:pPr>
              <w:pStyle w:val="TAC"/>
              <w:keepNext w:val="0"/>
              <w:rPr>
                <w:rFonts w:cs="Arial"/>
              </w:rPr>
            </w:pPr>
            <w:r w:rsidRPr="00340914">
              <w:rPr>
                <w:rFonts w:cs="v5.0.0"/>
              </w:rPr>
              <w:t>-9</w:t>
            </w:r>
            <w:r w:rsidRPr="00340914">
              <w:rPr>
                <w:rFonts w:cs="v5.0.0" w:hint="eastAsia"/>
                <w:lang w:eastAsia="zh-CN"/>
              </w:rPr>
              <w:t>1</w:t>
            </w:r>
            <w:r w:rsidRPr="00340914">
              <w:rPr>
                <w:rFonts w:cs="v5.0.0"/>
              </w:rPr>
              <w:t xml:space="preserve"> </w:t>
            </w:r>
            <w:proofErr w:type="spellStart"/>
            <w:r w:rsidRPr="00340914">
              <w:rPr>
                <w:rFonts w:cs="v5.0.0"/>
              </w:rPr>
              <w:t>dBm</w:t>
            </w:r>
            <w:proofErr w:type="spellEnd"/>
          </w:p>
        </w:tc>
        <w:tc>
          <w:tcPr>
            <w:tcW w:w="1414" w:type="dxa"/>
          </w:tcPr>
          <w:p w14:paraId="342201D6" w14:textId="77777777" w:rsidR="007B0696" w:rsidRPr="00340914" w:rsidRDefault="007B0696" w:rsidP="007B0696">
            <w:pPr>
              <w:pStyle w:val="TAC"/>
              <w:keepNext w:val="0"/>
              <w:rPr>
                <w:rFonts w:cs="Arial"/>
              </w:rPr>
            </w:pPr>
            <w:r w:rsidRPr="00340914">
              <w:rPr>
                <w:rFonts w:cs="Arial"/>
              </w:rPr>
              <w:t>100 kHz</w:t>
            </w:r>
          </w:p>
        </w:tc>
        <w:tc>
          <w:tcPr>
            <w:tcW w:w="1845" w:type="dxa"/>
          </w:tcPr>
          <w:p w14:paraId="342201D7" w14:textId="77777777" w:rsidR="007B0696" w:rsidRPr="00340914" w:rsidRDefault="007B0696" w:rsidP="007B0696">
            <w:pPr>
              <w:pStyle w:val="TAC"/>
              <w:keepNext w:val="0"/>
              <w:rPr>
                <w:rFonts w:cs="Arial"/>
              </w:rPr>
            </w:pPr>
          </w:p>
        </w:tc>
      </w:tr>
      <w:tr w:rsidR="007B0696" w:rsidRPr="00340914" w14:paraId="342201DE" w14:textId="77777777" w:rsidTr="007B0696">
        <w:trPr>
          <w:cantSplit/>
          <w:jc w:val="center"/>
        </w:trPr>
        <w:tc>
          <w:tcPr>
            <w:tcW w:w="2291" w:type="dxa"/>
          </w:tcPr>
          <w:p w14:paraId="342201D9" w14:textId="77777777" w:rsidR="007B0696" w:rsidRPr="00340914" w:rsidRDefault="007B0696" w:rsidP="007B0696">
            <w:pPr>
              <w:pStyle w:val="TAC"/>
              <w:keepNext w:val="0"/>
              <w:rPr>
                <w:rFonts w:cs="Arial"/>
              </w:rPr>
            </w:pPr>
            <w:r w:rsidRPr="00340914">
              <w:rPr>
                <w:rFonts w:cs="v5.0.0"/>
              </w:rPr>
              <w:t>Micro/MR GSM850</w:t>
            </w:r>
          </w:p>
        </w:tc>
        <w:tc>
          <w:tcPr>
            <w:tcW w:w="2291" w:type="dxa"/>
          </w:tcPr>
          <w:p w14:paraId="342201DA" w14:textId="77777777" w:rsidR="007B0696" w:rsidRPr="00340914" w:rsidRDefault="007B0696" w:rsidP="007B0696">
            <w:pPr>
              <w:pStyle w:val="TAC"/>
              <w:keepNext w:val="0"/>
              <w:rPr>
                <w:rFonts w:cs="Arial"/>
              </w:rPr>
            </w:pPr>
            <w:r w:rsidRPr="00340914">
              <w:rPr>
                <w:rFonts w:cs="Arial"/>
              </w:rPr>
              <w:t>824 - 849 MHz</w:t>
            </w:r>
          </w:p>
        </w:tc>
        <w:tc>
          <w:tcPr>
            <w:tcW w:w="1235" w:type="dxa"/>
          </w:tcPr>
          <w:p w14:paraId="342201DB" w14:textId="77777777" w:rsidR="007B0696" w:rsidRPr="00340914" w:rsidRDefault="007B0696" w:rsidP="007B0696">
            <w:pPr>
              <w:pStyle w:val="TAC"/>
              <w:keepNext w:val="0"/>
              <w:rPr>
                <w:rFonts w:cs="Arial"/>
              </w:rPr>
            </w:pPr>
            <w:r w:rsidRPr="00340914">
              <w:rPr>
                <w:rFonts w:cs="v5.0.0"/>
              </w:rPr>
              <w:t xml:space="preserve">-91 </w:t>
            </w:r>
            <w:proofErr w:type="spellStart"/>
            <w:r w:rsidRPr="00340914">
              <w:rPr>
                <w:rFonts w:cs="v5.0.0"/>
              </w:rPr>
              <w:t>dBm</w:t>
            </w:r>
            <w:proofErr w:type="spellEnd"/>
          </w:p>
        </w:tc>
        <w:tc>
          <w:tcPr>
            <w:tcW w:w="1414" w:type="dxa"/>
          </w:tcPr>
          <w:p w14:paraId="342201DC" w14:textId="77777777" w:rsidR="007B0696" w:rsidRPr="00340914" w:rsidRDefault="007B0696" w:rsidP="007B0696">
            <w:pPr>
              <w:pStyle w:val="TAC"/>
              <w:keepNext w:val="0"/>
              <w:rPr>
                <w:rFonts w:cs="Arial"/>
              </w:rPr>
            </w:pPr>
            <w:r w:rsidRPr="00340914">
              <w:rPr>
                <w:rFonts w:cs="Arial"/>
              </w:rPr>
              <w:t>100 kHz</w:t>
            </w:r>
          </w:p>
        </w:tc>
        <w:tc>
          <w:tcPr>
            <w:tcW w:w="1845" w:type="dxa"/>
          </w:tcPr>
          <w:p w14:paraId="342201DD" w14:textId="77777777" w:rsidR="007B0696" w:rsidRPr="00340914" w:rsidRDefault="007B0696" w:rsidP="007B0696">
            <w:pPr>
              <w:pStyle w:val="TAC"/>
              <w:keepNext w:val="0"/>
              <w:rPr>
                <w:rFonts w:cs="Arial"/>
              </w:rPr>
            </w:pPr>
          </w:p>
        </w:tc>
      </w:tr>
      <w:tr w:rsidR="007B0696" w:rsidRPr="00340914" w14:paraId="342201E5" w14:textId="77777777" w:rsidTr="007B0696">
        <w:trPr>
          <w:cantSplit/>
          <w:jc w:val="center"/>
        </w:trPr>
        <w:tc>
          <w:tcPr>
            <w:tcW w:w="2291" w:type="dxa"/>
          </w:tcPr>
          <w:p w14:paraId="342201DF" w14:textId="77777777" w:rsidR="007B0696" w:rsidRPr="00340914" w:rsidRDefault="007B0696" w:rsidP="007B0696">
            <w:pPr>
              <w:pStyle w:val="TAC"/>
              <w:keepNext w:val="0"/>
              <w:jc w:val="left"/>
              <w:rPr>
                <w:rFonts w:cs="Arial"/>
                <w:lang w:val="sv-SE"/>
              </w:rPr>
            </w:pPr>
            <w:r w:rsidRPr="00340914">
              <w:rPr>
                <w:rFonts w:cs="v5.0.0"/>
                <w:lang w:val="sv-SE" w:eastAsia="zh-CN"/>
              </w:rPr>
              <w:t xml:space="preserve">MR </w:t>
            </w:r>
            <w:r w:rsidRPr="00340914">
              <w:rPr>
                <w:rFonts w:cs="v5.0.0"/>
                <w:lang w:val="sv-SE"/>
              </w:rPr>
              <w:t>UTRA FDD Band I or E-UTRA Band 1</w:t>
            </w:r>
            <w:r w:rsidRPr="00340914">
              <w:rPr>
                <w:rFonts w:eastAsia="等线" w:cs="v5.0.0"/>
                <w:lang w:val="sv-SE"/>
              </w:rPr>
              <w:t xml:space="preserve"> or NR Band n1</w:t>
            </w:r>
          </w:p>
        </w:tc>
        <w:tc>
          <w:tcPr>
            <w:tcW w:w="2291" w:type="dxa"/>
          </w:tcPr>
          <w:p w14:paraId="342201E0" w14:textId="77777777" w:rsidR="007B0696" w:rsidRPr="00340914" w:rsidRDefault="007B0696" w:rsidP="007B0696">
            <w:pPr>
              <w:pStyle w:val="TAC"/>
              <w:keepNext w:val="0"/>
              <w:rPr>
                <w:rFonts w:cs="Arial"/>
                <w:lang w:eastAsia="zh-CN"/>
              </w:rPr>
            </w:pPr>
            <w:r w:rsidRPr="00340914">
              <w:rPr>
                <w:rFonts w:cs="Arial"/>
              </w:rPr>
              <w:t>1920 - 1980 MHz</w:t>
            </w:r>
          </w:p>
          <w:p w14:paraId="342201E1" w14:textId="77777777" w:rsidR="007B0696" w:rsidRPr="00340914" w:rsidRDefault="007B0696" w:rsidP="007B0696">
            <w:pPr>
              <w:pStyle w:val="TAC"/>
              <w:keepNext w:val="0"/>
              <w:rPr>
                <w:rFonts w:cs="Arial"/>
                <w:lang w:eastAsia="zh-CN"/>
              </w:rPr>
            </w:pPr>
          </w:p>
        </w:tc>
        <w:tc>
          <w:tcPr>
            <w:tcW w:w="1235" w:type="dxa"/>
          </w:tcPr>
          <w:p w14:paraId="342201E2" w14:textId="77777777" w:rsidR="007B0696" w:rsidRPr="00340914" w:rsidRDefault="007B0696" w:rsidP="007B0696">
            <w:pPr>
              <w:pStyle w:val="TAC"/>
              <w:keepNext w:val="0"/>
              <w:rPr>
                <w:rFonts w:cs="Arial"/>
                <w:lang w:eastAsia="zh-CN"/>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342201E3" w14:textId="77777777" w:rsidR="007B0696" w:rsidRPr="00340914" w:rsidRDefault="007B0696" w:rsidP="007B0696">
            <w:pPr>
              <w:pStyle w:val="TAC"/>
              <w:keepNext w:val="0"/>
              <w:rPr>
                <w:rFonts w:cs="Arial"/>
              </w:rPr>
            </w:pPr>
            <w:r w:rsidRPr="00340914">
              <w:rPr>
                <w:rFonts w:cs="Arial"/>
              </w:rPr>
              <w:t>100 kHz</w:t>
            </w:r>
          </w:p>
        </w:tc>
        <w:tc>
          <w:tcPr>
            <w:tcW w:w="1845" w:type="dxa"/>
          </w:tcPr>
          <w:p w14:paraId="342201E4" w14:textId="77777777" w:rsidR="007B0696" w:rsidRPr="00340914" w:rsidRDefault="007B0696" w:rsidP="007B0696">
            <w:pPr>
              <w:pStyle w:val="TAC"/>
              <w:keepNext w:val="0"/>
              <w:rPr>
                <w:rFonts w:cs="Arial"/>
              </w:rPr>
            </w:pPr>
          </w:p>
        </w:tc>
      </w:tr>
      <w:tr w:rsidR="007B0696" w:rsidRPr="00340914" w14:paraId="342201EC" w14:textId="77777777" w:rsidTr="007B0696">
        <w:trPr>
          <w:cantSplit/>
          <w:jc w:val="center"/>
        </w:trPr>
        <w:tc>
          <w:tcPr>
            <w:tcW w:w="2291" w:type="dxa"/>
          </w:tcPr>
          <w:p w14:paraId="342201E6" w14:textId="77777777" w:rsidR="007B0696" w:rsidRPr="00340914" w:rsidRDefault="007B0696" w:rsidP="007B0696">
            <w:pPr>
              <w:pStyle w:val="TAC"/>
              <w:keepNext w:val="0"/>
              <w:jc w:val="left"/>
              <w:rPr>
                <w:rFonts w:cs="Arial"/>
              </w:rPr>
            </w:pPr>
            <w:r w:rsidRPr="00340914">
              <w:rPr>
                <w:rFonts w:cs="v5.0.0"/>
                <w:lang w:eastAsia="zh-CN"/>
              </w:rPr>
              <w:t xml:space="preserve">MR </w:t>
            </w:r>
            <w:r w:rsidRPr="00340914">
              <w:rPr>
                <w:rFonts w:cs="v5.0.0"/>
              </w:rPr>
              <w:t>UTRA FDD Band II or E-UTRA Band 2</w:t>
            </w:r>
            <w:r w:rsidRPr="00340914">
              <w:rPr>
                <w:rFonts w:eastAsia="等线" w:cs="v5.0.0"/>
                <w:lang w:val="sv-SE"/>
              </w:rPr>
              <w:t xml:space="preserve"> or NR Band n2</w:t>
            </w:r>
          </w:p>
        </w:tc>
        <w:tc>
          <w:tcPr>
            <w:tcW w:w="2291" w:type="dxa"/>
          </w:tcPr>
          <w:p w14:paraId="342201E7" w14:textId="77777777" w:rsidR="007B0696" w:rsidRPr="00340914" w:rsidRDefault="007B0696" w:rsidP="007B0696">
            <w:pPr>
              <w:pStyle w:val="TAC"/>
              <w:keepNext w:val="0"/>
              <w:rPr>
                <w:rFonts w:cs="Arial"/>
                <w:lang w:eastAsia="zh-CN"/>
              </w:rPr>
            </w:pPr>
            <w:r w:rsidRPr="00340914">
              <w:rPr>
                <w:rFonts w:cs="Arial"/>
              </w:rPr>
              <w:t>1850 - 1910 MHz</w:t>
            </w:r>
          </w:p>
          <w:p w14:paraId="342201E8" w14:textId="77777777" w:rsidR="007B0696" w:rsidRPr="00340914" w:rsidRDefault="007B0696" w:rsidP="007B0696">
            <w:pPr>
              <w:pStyle w:val="TAC"/>
              <w:keepNext w:val="0"/>
              <w:rPr>
                <w:rFonts w:cs="Arial"/>
                <w:lang w:eastAsia="zh-CN"/>
              </w:rPr>
            </w:pPr>
          </w:p>
        </w:tc>
        <w:tc>
          <w:tcPr>
            <w:tcW w:w="1235" w:type="dxa"/>
          </w:tcPr>
          <w:p w14:paraId="342201E9"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342201EA" w14:textId="77777777" w:rsidR="007B0696" w:rsidRPr="00340914" w:rsidRDefault="007B0696" w:rsidP="007B0696">
            <w:pPr>
              <w:pStyle w:val="TAC"/>
              <w:keepNext w:val="0"/>
              <w:rPr>
                <w:rFonts w:cs="Arial"/>
              </w:rPr>
            </w:pPr>
            <w:r w:rsidRPr="00340914">
              <w:rPr>
                <w:rFonts w:cs="Arial"/>
              </w:rPr>
              <w:t>100 kHz</w:t>
            </w:r>
          </w:p>
        </w:tc>
        <w:tc>
          <w:tcPr>
            <w:tcW w:w="1845" w:type="dxa"/>
          </w:tcPr>
          <w:p w14:paraId="342201EB" w14:textId="77777777" w:rsidR="007B0696" w:rsidRPr="00340914" w:rsidRDefault="007B0696" w:rsidP="007B0696">
            <w:pPr>
              <w:pStyle w:val="TAC"/>
              <w:keepNext w:val="0"/>
              <w:rPr>
                <w:rFonts w:cs="Arial"/>
              </w:rPr>
            </w:pPr>
          </w:p>
        </w:tc>
      </w:tr>
      <w:tr w:rsidR="007B0696" w:rsidRPr="00340914" w14:paraId="342201F2" w14:textId="77777777" w:rsidTr="007B0696">
        <w:trPr>
          <w:cantSplit/>
          <w:jc w:val="center"/>
        </w:trPr>
        <w:tc>
          <w:tcPr>
            <w:tcW w:w="2291" w:type="dxa"/>
          </w:tcPr>
          <w:p w14:paraId="342201ED" w14:textId="77777777" w:rsidR="007B0696" w:rsidRPr="00340914" w:rsidRDefault="007B0696" w:rsidP="007B0696">
            <w:pPr>
              <w:pStyle w:val="TAC"/>
              <w:keepNext w:val="0"/>
              <w:rPr>
                <w:rFonts w:cs="Arial"/>
              </w:rPr>
            </w:pPr>
            <w:r w:rsidRPr="00340914">
              <w:rPr>
                <w:rFonts w:cs="v5.0.0"/>
                <w:lang w:eastAsia="zh-CN"/>
              </w:rPr>
              <w:t xml:space="preserve">MR </w:t>
            </w:r>
            <w:r w:rsidRPr="00340914">
              <w:rPr>
                <w:rFonts w:cs="v5.0.0"/>
              </w:rPr>
              <w:t>UTRA FDD Band III or E-UTRA Band 3</w:t>
            </w:r>
            <w:r w:rsidRPr="00340914">
              <w:rPr>
                <w:rFonts w:eastAsia="等线" w:cs="v5.0.0"/>
                <w:lang w:val="sv-SE"/>
              </w:rPr>
              <w:t xml:space="preserve"> or NR Band n3</w:t>
            </w:r>
          </w:p>
        </w:tc>
        <w:tc>
          <w:tcPr>
            <w:tcW w:w="2291" w:type="dxa"/>
          </w:tcPr>
          <w:p w14:paraId="342201EE" w14:textId="77777777" w:rsidR="007B0696" w:rsidRPr="00340914" w:rsidRDefault="007B0696" w:rsidP="007B0696">
            <w:pPr>
              <w:pStyle w:val="TAC"/>
              <w:keepNext w:val="0"/>
              <w:rPr>
                <w:rFonts w:cs="Arial"/>
              </w:rPr>
            </w:pPr>
            <w:r w:rsidRPr="00340914">
              <w:rPr>
                <w:rFonts w:cs="Arial"/>
              </w:rPr>
              <w:t>1710 - 1785 MHz</w:t>
            </w:r>
          </w:p>
        </w:tc>
        <w:tc>
          <w:tcPr>
            <w:tcW w:w="1235" w:type="dxa"/>
          </w:tcPr>
          <w:p w14:paraId="342201EF"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342201F0" w14:textId="77777777" w:rsidR="007B0696" w:rsidRPr="00340914" w:rsidRDefault="007B0696" w:rsidP="007B0696">
            <w:pPr>
              <w:pStyle w:val="TAC"/>
              <w:keepNext w:val="0"/>
              <w:rPr>
                <w:rFonts w:cs="Arial"/>
              </w:rPr>
            </w:pPr>
            <w:r w:rsidRPr="00340914">
              <w:rPr>
                <w:rFonts w:cs="Arial"/>
              </w:rPr>
              <w:t>100 kHz</w:t>
            </w:r>
          </w:p>
        </w:tc>
        <w:tc>
          <w:tcPr>
            <w:tcW w:w="1845" w:type="dxa"/>
          </w:tcPr>
          <w:p w14:paraId="342201F1" w14:textId="77777777" w:rsidR="007B0696" w:rsidRPr="00340914" w:rsidRDefault="007B0696" w:rsidP="007B0696">
            <w:pPr>
              <w:pStyle w:val="TAC"/>
              <w:keepNext w:val="0"/>
              <w:rPr>
                <w:rFonts w:cs="Arial"/>
              </w:rPr>
            </w:pPr>
          </w:p>
        </w:tc>
      </w:tr>
      <w:tr w:rsidR="007B0696" w:rsidRPr="00340914" w14:paraId="342201F8" w14:textId="77777777" w:rsidTr="007B0696">
        <w:trPr>
          <w:cantSplit/>
          <w:jc w:val="center"/>
        </w:trPr>
        <w:tc>
          <w:tcPr>
            <w:tcW w:w="2291" w:type="dxa"/>
          </w:tcPr>
          <w:p w14:paraId="342201F3" w14:textId="77777777" w:rsidR="007B0696" w:rsidRPr="00340914" w:rsidRDefault="007B0696" w:rsidP="007B0696">
            <w:pPr>
              <w:pStyle w:val="TAC"/>
              <w:keepNext w:val="0"/>
              <w:jc w:val="left"/>
              <w:rPr>
                <w:rFonts w:cs="Arial"/>
              </w:rPr>
            </w:pPr>
            <w:r w:rsidRPr="00340914">
              <w:rPr>
                <w:rFonts w:cs="v5.0.0"/>
                <w:lang w:eastAsia="zh-CN"/>
              </w:rPr>
              <w:t xml:space="preserve">MR </w:t>
            </w:r>
            <w:r w:rsidRPr="00340914">
              <w:rPr>
                <w:rFonts w:cs="v5.0.0"/>
              </w:rPr>
              <w:t>UTRA FDD Band IV or E-UTRA Band 4</w:t>
            </w:r>
          </w:p>
        </w:tc>
        <w:tc>
          <w:tcPr>
            <w:tcW w:w="2291" w:type="dxa"/>
          </w:tcPr>
          <w:p w14:paraId="342201F4" w14:textId="77777777" w:rsidR="007B0696" w:rsidRPr="00340914" w:rsidRDefault="007B0696" w:rsidP="007B0696">
            <w:pPr>
              <w:pStyle w:val="TAC"/>
              <w:keepNext w:val="0"/>
              <w:rPr>
                <w:rFonts w:cs="Arial"/>
              </w:rPr>
            </w:pPr>
            <w:r w:rsidRPr="00340914">
              <w:rPr>
                <w:rFonts w:cs="Arial"/>
              </w:rPr>
              <w:t>1710 - 1755 MHz</w:t>
            </w:r>
          </w:p>
        </w:tc>
        <w:tc>
          <w:tcPr>
            <w:tcW w:w="1235" w:type="dxa"/>
          </w:tcPr>
          <w:p w14:paraId="342201F5"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342201F6" w14:textId="77777777" w:rsidR="007B0696" w:rsidRPr="00340914" w:rsidRDefault="007B0696" w:rsidP="007B0696">
            <w:pPr>
              <w:pStyle w:val="TAC"/>
              <w:keepNext w:val="0"/>
              <w:rPr>
                <w:rFonts w:cs="Arial"/>
              </w:rPr>
            </w:pPr>
            <w:r w:rsidRPr="00340914">
              <w:rPr>
                <w:rFonts w:cs="Arial"/>
              </w:rPr>
              <w:t>100 kHz</w:t>
            </w:r>
          </w:p>
        </w:tc>
        <w:tc>
          <w:tcPr>
            <w:tcW w:w="1845" w:type="dxa"/>
          </w:tcPr>
          <w:p w14:paraId="342201F7" w14:textId="77777777" w:rsidR="007B0696" w:rsidRPr="00340914" w:rsidRDefault="007B0696" w:rsidP="007B0696">
            <w:pPr>
              <w:pStyle w:val="TAC"/>
              <w:keepNext w:val="0"/>
              <w:rPr>
                <w:rFonts w:cs="Arial"/>
              </w:rPr>
            </w:pPr>
          </w:p>
        </w:tc>
      </w:tr>
      <w:tr w:rsidR="007B0696" w:rsidRPr="00340914" w14:paraId="342201FE" w14:textId="77777777" w:rsidTr="007B0696">
        <w:trPr>
          <w:cantSplit/>
          <w:jc w:val="center"/>
        </w:trPr>
        <w:tc>
          <w:tcPr>
            <w:tcW w:w="2291" w:type="dxa"/>
          </w:tcPr>
          <w:p w14:paraId="342201F9" w14:textId="77777777" w:rsidR="007B0696" w:rsidRPr="00340914" w:rsidRDefault="007B0696" w:rsidP="007B0696">
            <w:pPr>
              <w:pStyle w:val="TAC"/>
              <w:keepNext w:val="0"/>
              <w:jc w:val="left"/>
              <w:rPr>
                <w:rFonts w:cs="Arial"/>
              </w:rPr>
            </w:pPr>
            <w:r w:rsidRPr="00340914">
              <w:rPr>
                <w:rFonts w:cs="v5.0.0"/>
                <w:lang w:eastAsia="zh-CN"/>
              </w:rPr>
              <w:t xml:space="preserve">MR </w:t>
            </w:r>
            <w:r w:rsidRPr="00340914">
              <w:rPr>
                <w:rFonts w:cs="v5.0.0"/>
              </w:rPr>
              <w:t>UTRA FDD Band V or E-UTRA Band 5</w:t>
            </w:r>
            <w:r w:rsidRPr="00340914">
              <w:rPr>
                <w:rFonts w:eastAsia="等线" w:cs="v5.0.0"/>
                <w:lang w:val="sv-SE"/>
              </w:rPr>
              <w:t xml:space="preserve"> or NR Band n5</w:t>
            </w:r>
          </w:p>
        </w:tc>
        <w:tc>
          <w:tcPr>
            <w:tcW w:w="2291" w:type="dxa"/>
          </w:tcPr>
          <w:p w14:paraId="342201FA" w14:textId="77777777" w:rsidR="007B0696" w:rsidRPr="00340914" w:rsidRDefault="007B0696" w:rsidP="007B0696">
            <w:pPr>
              <w:pStyle w:val="TAC"/>
              <w:keepNext w:val="0"/>
              <w:rPr>
                <w:rFonts w:cs="Arial"/>
              </w:rPr>
            </w:pPr>
            <w:r w:rsidRPr="00340914">
              <w:rPr>
                <w:rFonts w:cs="Arial"/>
              </w:rPr>
              <w:t>824 - 849 MHz</w:t>
            </w:r>
          </w:p>
        </w:tc>
        <w:tc>
          <w:tcPr>
            <w:tcW w:w="1235" w:type="dxa"/>
          </w:tcPr>
          <w:p w14:paraId="342201FB"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342201FC" w14:textId="77777777" w:rsidR="007B0696" w:rsidRPr="00340914" w:rsidRDefault="007B0696" w:rsidP="007B0696">
            <w:pPr>
              <w:pStyle w:val="TAC"/>
              <w:keepNext w:val="0"/>
              <w:rPr>
                <w:rFonts w:cs="Arial"/>
              </w:rPr>
            </w:pPr>
            <w:r w:rsidRPr="00340914">
              <w:rPr>
                <w:rFonts w:cs="Arial"/>
              </w:rPr>
              <w:t>100 kHz</w:t>
            </w:r>
          </w:p>
        </w:tc>
        <w:tc>
          <w:tcPr>
            <w:tcW w:w="1845" w:type="dxa"/>
          </w:tcPr>
          <w:p w14:paraId="342201FD" w14:textId="77777777" w:rsidR="007B0696" w:rsidRPr="00340914" w:rsidRDefault="007B0696" w:rsidP="007B0696">
            <w:pPr>
              <w:pStyle w:val="TAC"/>
              <w:keepNext w:val="0"/>
              <w:rPr>
                <w:rFonts w:cs="Arial"/>
              </w:rPr>
            </w:pPr>
          </w:p>
        </w:tc>
      </w:tr>
      <w:tr w:rsidR="007B0696" w:rsidRPr="00340914" w14:paraId="34220204" w14:textId="77777777" w:rsidTr="007B0696">
        <w:trPr>
          <w:cantSplit/>
          <w:jc w:val="center"/>
        </w:trPr>
        <w:tc>
          <w:tcPr>
            <w:tcW w:w="2291" w:type="dxa"/>
          </w:tcPr>
          <w:p w14:paraId="342201FF" w14:textId="77777777" w:rsidR="007B0696" w:rsidRPr="00340914" w:rsidRDefault="007B0696" w:rsidP="007B0696">
            <w:pPr>
              <w:pStyle w:val="TAC"/>
              <w:keepNext w:val="0"/>
              <w:jc w:val="left"/>
              <w:rPr>
                <w:rFonts w:cs="Arial"/>
                <w:lang w:val="sv-SE"/>
              </w:rPr>
            </w:pPr>
            <w:r w:rsidRPr="00340914">
              <w:rPr>
                <w:rFonts w:cs="v5.0.0"/>
                <w:lang w:val="sv-SE" w:eastAsia="zh-CN"/>
              </w:rPr>
              <w:t xml:space="preserve">MR </w:t>
            </w:r>
            <w:r w:rsidRPr="00340914">
              <w:rPr>
                <w:rFonts w:cs="v5.0.0"/>
                <w:lang w:val="sv-SE"/>
              </w:rPr>
              <w:t>UTRA FDD Band VI, XIX or E-UTRA Band 6, 19</w:t>
            </w:r>
          </w:p>
        </w:tc>
        <w:tc>
          <w:tcPr>
            <w:tcW w:w="2291" w:type="dxa"/>
          </w:tcPr>
          <w:p w14:paraId="34220200" w14:textId="77777777" w:rsidR="007B0696" w:rsidRPr="00340914" w:rsidRDefault="007B0696" w:rsidP="007B0696">
            <w:pPr>
              <w:pStyle w:val="TAC"/>
              <w:keepNext w:val="0"/>
              <w:rPr>
                <w:rFonts w:cs="Arial"/>
              </w:rPr>
            </w:pPr>
            <w:r w:rsidRPr="00340914">
              <w:rPr>
                <w:rFonts w:cs="Arial"/>
              </w:rPr>
              <w:t xml:space="preserve">830 - 850 MHz </w:t>
            </w:r>
          </w:p>
        </w:tc>
        <w:tc>
          <w:tcPr>
            <w:tcW w:w="1235" w:type="dxa"/>
          </w:tcPr>
          <w:p w14:paraId="34220201"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34220202" w14:textId="77777777" w:rsidR="007B0696" w:rsidRPr="00340914" w:rsidRDefault="007B0696" w:rsidP="007B0696">
            <w:pPr>
              <w:pStyle w:val="TAC"/>
              <w:keepNext w:val="0"/>
              <w:rPr>
                <w:rFonts w:cs="Arial"/>
              </w:rPr>
            </w:pPr>
            <w:r w:rsidRPr="00340914">
              <w:rPr>
                <w:rFonts w:cs="Arial"/>
              </w:rPr>
              <w:t>100 kHz</w:t>
            </w:r>
          </w:p>
        </w:tc>
        <w:tc>
          <w:tcPr>
            <w:tcW w:w="1845" w:type="dxa"/>
          </w:tcPr>
          <w:p w14:paraId="34220203" w14:textId="77777777" w:rsidR="007B0696" w:rsidRPr="00340914" w:rsidRDefault="007B0696" w:rsidP="007B0696">
            <w:pPr>
              <w:pStyle w:val="TAC"/>
              <w:keepNext w:val="0"/>
              <w:rPr>
                <w:rFonts w:cs="Arial"/>
              </w:rPr>
            </w:pPr>
          </w:p>
        </w:tc>
      </w:tr>
      <w:tr w:rsidR="007B0696" w:rsidRPr="00340914" w14:paraId="3422020A" w14:textId="77777777" w:rsidTr="007B0696">
        <w:trPr>
          <w:cantSplit/>
          <w:jc w:val="center"/>
        </w:trPr>
        <w:tc>
          <w:tcPr>
            <w:tcW w:w="2291" w:type="dxa"/>
          </w:tcPr>
          <w:p w14:paraId="34220205" w14:textId="77777777" w:rsidR="007B0696" w:rsidRPr="00340914" w:rsidRDefault="007B0696" w:rsidP="007B0696">
            <w:pPr>
              <w:pStyle w:val="TAC"/>
              <w:keepNext w:val="0"/>
              <w:jc w:val="left"/>
              <w:rPr>
                <w:rFonts w:cs="v5.0.0"/>
              </w:rPr>
            </w:pPr>
            <w:r w:rsidRPr="00340914">
              <w:rPr>
                <w:rFonts w:cs="v5.0.0"/>
                <w:lang w:eastAsia="zh-CN"/>
              </w:rPr>
              <w:t xml:space="preserve">MR </w:t>
            </w:r>
            <w:r w:rsidRPr="00340914">
              <w:rPr>
                <w:rFonts w:cs="v5.0.0"/>
              </w:rPr>
              <w:t>UTRA FDD Band VII or E-UTRA Band 7</w:t>
            </w:r>
            <w:r w:rsidRPr="00340914">
              <w:rPr>
                <w:rFonts w:eastAsia="等线" w:cs="v5.0.0"/>
                <w:lang w:val="sv-SE"/>
              </w:rPr>
              <w:t xml:space="preserve"> or NR Band n7</w:t>
            </w:r>
          </w:p>
        </w:tc>
        <w:tc>
          <w:tcPr>
            <w:tcW w:w="2291" w:type="dxa"/>
          </w:tcPr>
          <w:p w14:paraId="34220206" w14:textId="77777777" w:rsidR="007B0696" w:rsidRPr="00340914" w:rsidRDefault="007B0696" w:rsidP="007B0696">
            <w:pPr>
              <w:pStyle w:val="TAC"/>
              <w:keepNext w:val="0"/>
              <w:rPr>
                <w:rFonts w:cs="Arial"/>
              </w:rPr>
            </w:pPr>
            <w:r w:rsidRPr="00340914">
              <w:rPr>
                <w:rFonts w:cs="Arial"/>
              </w:rPr>
              <w:t>2500 - 2570 MHz</w:t>
            </w:r>
          </w:p>
        </w:tc>
        <w:tc>
          <w:tcPr>
            <w:tcW w:w="1235" w:type="dxa"/>
          </w:tcPr>
          <w:p w14:paraId="34220207"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34220208" w14:textId="77777777" w:rsidR="007B0696" w:rsidRPr="00340914" w:rsidRDefault="007B0696" w:rsidP="007B0696">
            <w:pPr>
              <w:pStyle w:val="TAC"/>
              <w:keepNext w:val="0"/>
              <w:rPr>
                <w:rFonts w:cs="Arial"/>
              </w:rPr>
            </w:pPr>
            <w:r w:rsidRPr="00340914">
              <w:rPr>
                <w:rFonts w:cs="Arial"/>
              </w:rPr>
              <w:t>100 kHz</w:t>
            </w:r>
          </w:p>
        </w:tc>
        <w:tc>
          <w:tcPr>
            <w:tcW w:w="1845" w:type="dxa"/>
          </w:tcPr>
          <w:p w14:paraId="34220209" w14:textId="77777777" w:rsidR="007B0696" w:rsidRPr="00340914" w:rsidRDefault="007B0696" w:rsidP="007B0696">
            <w:pPr>
              <w:pStyle w:val="TAC"/>
              <w:keepNext w:val="0"/>
              <w:rPr>
                <w:rFonts w:cs="Arial"/>
              </w:rPr>
            </w:pPr>
          </w:p>
        </w:tc>
      </w:tr>
      <w:tr w:rsidR="007B0696" w:rsidRPr="00340914" w14:paraId="34220210"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0B" w14:textId="77777777" w:rsidR="007B0696" w:rsidRPr="00340914" w:rsidRDefault="007B0696" w:rsidP="007B0696">
            <w:pPr>
              <w:pStyle w:val="TAC"/>
              <w:keepNext w:val="0"/>
              <w:jc w:val="left"/>
              <w:rPr>
                <w:rFonts w:cs="v5.0.0"/>
              </w:rPr>
            </w:pPr>
            <w:r w:rsidRPr="00340914">
              <w:rPr>
                <w:rFonts w:cs="v5.0.0"/>
                <w:lang w:eastAsia="zh-CN"/>
              </w:rPr>
              <w:t xml:space="preserve">MR </w:t>
            </w:r>
            <w:r w:rsidRPr="00340914">
              <w:rPr>
                <w:rFonts w:cs="v5.0.0"/>
              </w:rPr>
              <w:t>UTRA FDD Band VIII or E-UTRA Band 8</w:t>
            </w:r>
            <w:r w:rsidRPr="00340914">
              <w:rPr>
                <w:rFonts w:eastAsia="等线" w:cs="v5.0.0"/>
                <w:lang w:val="sv-SE"/>
              </w:rPr>
              <w:t xml:space="preserve"> or NR Band n8</w:t>
            </w:r>
          </w:p>
        </w:tc>
        <w:tc>
          <w:tcPr>
            <w:tcW w:w="2291" w:type="dxa"/>
            <w:tcBorders>
              <w:top w:val="single" w:sz="4" w:space="0" w:color="auto"/>
              <w:left w:val="single" w:sz="4" w:space="0" w:color="auto"/>
              <w:bottom w:val="single" w:sz="4" w:space="0" w:color="auto"/>
              <w:right w:val="single" w:sz="4" w:space="0" w:color="auto"/>
            </w:tcBorders>
          </w:tcPr>
          <w:p w14:paraId="3422020C" w14:textId="77777777" w:rsidR="007B0696" w:rsidRPr="00340914" w:rsidRDefault="007B0696" w:rsidP="007B0696">
            <w:pPr>
              <w:pStyle w:val="TAC"/>
              <w:keepNext w:val="0"/>
              <w:rPr>
                <w:rFonts w:cs="Arial"/>
              </w:rPr>
            </w:pPr>
            <w:r w:rsidRPr="00340914">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14:paraId="3422020D"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0E"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0F" w14:textId="77777777" w:rsidR="007B0696" w:rsidRPr="00340914" w:rsidRDefault="007B0696" w:rsidP="007B0696">
            <w:pPr>
              <w:pStyle w:val="TAC"/>
              <w:keepNext w:val="0"/>
              <w:rPr>
                <w:rFonts w:cs="Arial"/>
              </w:rPr>
            </w:pPr>
          </w:p>
        </w:tc>
      </w:tr>
      <w:tr w:rsidR="007B0696" w:rsidRPr="00340914" w14:paraId="34220216" w14:textId="77777777" w:rsidTr="007B0696">
        <w:trPr>
          <w:cantSplit/>
          <w:jc w:val="center"/>
        </w:trPr>
        <w:tc>
          <w:tcPr>
            <w:tcW w:w="2291" w:type="dxa"/>
          </w:tcPr>
          <w:p w14:paraId="34220211" w14:textId="77777777" w:rsidR="007B0696" w:rsidRPr="00340914" w:rsidRDefault="007B0696" w:rsidP="007B0696">
            <w:pPr>
              <w:pStyle w:val="TAC"/>
              <w:keepNext w:val="0"/>
              <w:jc w:val="left"/>
              <w:rPr>
                <w:rFonts w:cs="v5.0.0"/>
              </w:rPr>
            </w:pPr>
            <w:r w:rsidRPr="00340914">
              <w:rPr>
                <w:rFonts w:cs="v5.0.0"/>
                <w:lang w:eastAsia="zh-CN"/>
              </w:rPr>
              <w:t xml:space="preserve">MR </w:t>
            </w:r>
            <w:r w:rsidRPr="00340914">
              <w:rPr>
                <w:rFonts w:cs="v5.0.0"/>
              </w:rPr>
              <w:t>UTRA FDD Band IX or E-UTRA Band 9</w:t>
            </w:r>
          </w:p>
        </w:tc>
        <w:tc>
          <w:tcPr>
            <w:tcW w:w="2291" w:type="dxa"/>
          </w:tcPr>
          <w:p w14:paraId="34220212" w14:textId="77777777" w:rsidR="007B0696" w:rsidRPr="00340914" w:rsidRDefault="007B0696" w:rsidP="007B0696">
            <w:pPr>
              <w:pStyle w:val="TAC"/>
              <w:keepNext w:val="0"/>
              <w:rPr>
                <w:rFonts w:cs="Arial"/>
              </w:rPr>
            </w:pPr>
            <w:r w:rsidRPr="00340914">
              <w:rPr>
                <w:rFonts w:cs="Arial"/>
              </w:rPr>
              <w:t>1749.9 - 1784.9 MHz</w:t>
            </w:r>
          </w:p>
        </w:tc>
        <w:tc>
          <w:tcPr>
            <w:tcW w:w="1235" w:type="dxa"/>
          </w:tcPr>
          <w:p w14:paraId="34220213"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34220214" w14:textId="77777777" w:rsidR="007B0696" w:rsidRPr="00340914" w:rsidRDefault="007B0696" w:rsidP="007B0696">
            <w:pPr>
              <w:pStyle w:val="TAC"/>
              <w:keepNext w:val="0"/>
              <w:rPr>
                <w:rFonts w:cs="Arial"/>
              </w:rPr>
            </w:pPr>
            <w:r w:rsidRPr="00340914">
              <w:rPr>
                <w:rFonts w:cs="Arial"/>
              </w:rPr>
              <w:t>100 kHz</w:t>
            </w:r>
          </w:p>
        </w:tc>
        <w:tc>
          <w:tcPr>
            <w:tcW w:w="1845" w:type="dxa"/>
          </w:tcPr>
          <w:p w14:paraId="34220215" w14:textId="77777777" w:rsidR="007B0696" w:rsidRPr="00340914" w:rsidRDefault="007B0696" w:rsidP="007B0696">
            <w:pPr>
              <w:pStyle w:val="TAC"/>
              <w:keepNext w:val="0"/>
              <w:rPr>
                <w:rFonts w:cs="Arial"/>
              </w:rPr>
            </w:pPr>
          </w:p>
        </w:tc>
      </w:tr>
      <w:tr w:rsidR="007B0696" w:rsidRPr="00340914" w14:paraId="3422021C" w14:textId="77777777" w:rsidTr="007B0696">
        <w:trPr>
          <w:cantSplit/>
          <w:jc w:val="center"/>
        </w:trPr>
        <w:tc>
          <w:tcPr>
            <w:tcW w:w="2291" w:type="dxa"/>
          </w:tcPr>
          <w:p w14:paraId="34220217" w14:textId="77777777" w:rsidR="007B0696" w:rsidRPr="00340914" w:rsidRDefault="007B0696" w:rsidP="007B0696">
            <w:pPr>
              <w:pStyle w:val="TAC"/>
              <w:keepNext w:val="0"/>
              <w:jc w:val="left"/>
              <w:rPr>
                <w:rFonts w:cs="v5.0.0"/>
              </w:rPr>
            </w:pPr>
            <w:r w:rsidRPr="00340914">
              <w:rPr>
                <w:rFonts w:cs="v5.0.0"/>
                <w:lang w:eastAsia="zh-CN"/>
              </w:rPr>
              <w:lastRenderedPageBreak/>
              <w:t xml:space="preserve">MR </w:t>
            </w:r>
            <w:r w:rsidRPr="00340914">
              <w:rPr>
                <w:rFonts w:cs="v5.0.0"/>
              </w:rPr>
              <w:t>UTRA FDD Band X or E-UTRA Band 10</w:t>
            </w:r>
          </w:p>
        </w:tc>
        <w:tc>
          <w:tcPr>
            <w:tcW w:w="2291" w:type="dxa"/>
          </w:tcPr>
          <w:p w14:paraId="34220218" w14:textId="77777777" w:rsidR="007B0696" w:rsidRPr="00340914" w:rsidRDefault="007B0696" w:rsidP="007B0696">
            <w:pPr>
              <w:pStyle w:val="TAC"/>
              <w:keepNext w:val="0"/>
              <w:rPr>
                <w:rFonts w:cs="Arial"/>
              </w:rPr>
            </w:pPr>
            <w:r w:rsidRPr="00340914">
              <w:rPr>
                <w:rFonts w:cs="Arial"/>
              </w:rPr>
              <w:t>1710 - 1770 MHz</w:t>
            </w:r>
          </w:p>
        </w:tc>
        <w:tc>
          <w:tcPr>
            <w:tcW w:w="1235" w:type="dxa"/>
          </w:tcPr>
          <w:p w14:paraId="34220219"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3422021A" w14:textId="77777777" w:rsidR="007B0696" w:rsidRPr="00340914" w:rsidRDefault="007B0696" w:rsidP="007B0696">
            <w:pPr>
              <w:pStyle w:val="TAC"/>
              <w:keepNext w:val="0"/>
              <w:rPr>
                <w:rFonts w:cs="Arial"/>
              </w:rPr>
            </w:pPr>
            <w:r w:rsidRPr="00340914">
              <w:rPr>
                <w:rFonts w:cs="Arial"/>
              </w:rPr>
              <w:t>100 kHz</w:t>
            </w:r>
          </w:p>
        </w:tc>
        <w:tc>
          <w:tcPr>
            <w:tcW w:w="1845" w:type="dxa"/>
          </w:tcPr>
          <w:p w14:paraId="3422021B" w14:textId="77777777" w:rsidR="007B0696" w:rsidRPr="00340914" w:rsidRDefault="007B0696" w:rsidP="007B0696">
            <w:pPr>
              <w:pStyle w:val="TAC"/>
              <w:keepNext w:val="0"/>
              <w:rPr>
                <w:rFonts w:cs="Arial"/>
              </w:rPr>
            </w:pPr>
          </w:p>
        </w:tc>
      </w:tr>
      <w:tr w:rsidR="007B0696" w:rsidRPr="00340914" w14:paraId="34220222" w14:textId="77777777" w:rsidTr="007B0696">
        <w:trPr>
          <w:cantSplit/>
          <w:jc w:val="center"/>
        </w:trPr>
        <w:tc>
          <w:tcPr>
            <w:tcW w:w="2291" w:type="dxa"/>
          </w:tcPr>
          <w:p w14:paraId="3422021D" w14:textId="77777777" w:rsidR="007B0696" w:rsidRPr="00340914" w:rsidRDefault="007B0696" w:rsidP="007B0696">
            <w:pPr>
              <w:pStyle w:val="TAC"/>
              <w:keepNext w:val="0"/>
              <w:jc w:val="left"/>
              <w:rPr>
                <w:rFonts w:cs="v5.0.0"/>
              </w:rPr>
            </w:pPr>
            <w:r w:rsidRPr="00340914">
              <w:rPr>
                <w:rFonts w:cs="v5.0.0"/>
                <w:lang w:eastAsia="zh-CN"/>
              </w:rPr>
              <w:t xml:space="preserve">MR </w:t>
            </w:r>
            <w:r w:rsidRPr="00340914">
              <w:rPr>
                <w:rFonts w:cs="v5.0.0"/>
              </w:rPr>
              <w:t>UTRA FDD Band XI or E-UTRA Band 11</w:t>
            </w:r>
          </w:p>
        </w:tc>
        <w:tc>
          <w:tcPr>
            <w:tcW w:w="2291" w:type="dxa"/>
          </w:tcPr>
          <w:p w14:paraId="3422021E" w14:textId="77777777" w:rsidR="007B0696" w:rsidRPr="00340914" w:rsidRDefault="007B0696" w:rsidP="007B0696">
            <w:pPr>
              <w:pStyle w:val="TAC"/>
              <w:keepNext w:val="0"/>
              <w:rPr>
                <w:rFonts w:cs="Arial"/>
              </w:rPr>
            </w:pPr>
            <w:r w:rsidRPr="00340914">
              <w:rPr>
                <w:rFonts w:cs="Arial"/>
              </w:rPr>
              <w:t>1427.9 - 14</w:t>
            </w:r>
            <w:r w:rsidRPr="00340914">
              <w:rPr>
                <w:rFonts w:cs="Arial"/>
                <w:lang w:eastAsia="zh-CN"/>
              </w:rPr>
              <w:t>47</w:t>
            </w:r>
            <w:r w:rsidRPr="00340914">
              <w:rPr>
                <w:rFonts w:cs="Arial"/>
              </w:rPr>
              <w:t>.9 MHz</w:t>
            </w:r>
          </w:p>
        </w:tc>
        <w:tc>
          <w:tcPr>
            <w:tcW w:w="1235" w:type="dxa"/>
          </w:tcPr>
          <w:p w14:paraId="3422021F"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34220220" w14:textId="77777777" w:rsidR="007B0696" w:rsidRPr="00340914" w:rsidRDefault="007B0696" w:rsidP="007B0696">
            <w:pPr>
              <w:pStyle w:val="TAC"/>
              <w:keepNext w:val="0"/>
              <w:rPr>
                <w:rFonts w:cs="Arial"/>
              </w:rPr>
            </w:pPr>
            <w:r w:rsidRPr="00340914">
              <w:rPr>
                <w:rFonts w:cs="Arial"/>
              </w:rPr>
              <w:t>100 kHz</w:t>
            </w:r>
          </w:p>
        </w:tc>
        <w:tc>
          <w:tcPr>
            <w:tcW w:w="1845" w:type="dxa"/>
          </w:tcPr>
          <w:p w14:paraId="34220221" w14:textId="77777777" w:rsidR="007B0696" w:rsidRPr="00340914" w:rsidRDefault="007B0696" w:rsidP="007B0696">
            <w:pPr>
              <w:pStyle w:val="TAC"/>
              <w:rPr>
                <w:rFonts w:cs="Arial"/>
              </w:rPr>
            </w:pPr>
            <w:r w:rsidRPr="00340914">
              <w:rPr>
                <w:lang w:eastAsia="ja-JP"/>
              </w:rPr>
              <w:t>This is not applicable to E-UTRA BS operating in Band 50 or 75</w:t>
            </w:r>
          </w:p>
        </w:tc>
      </w:tr>
      <w:tr w:rsidR="007B0696" w:rsidRPr="00340914" w14:paraId="34220228" w14:textId="77777777" w:rsidTr="007B0696">
        <w:trPr>
          <w:cantSplit/>
          <w:jc w:val="center"/>
        </w:trPr>
        <w:tc>
          <w:tcPr>
            <w:tcW w:w="2291" w:type="dxa"/>
          </w:tcPr>
          <w:p w14:paraId="34220223" w14:textId="77777777" w:rsidR="007B0696" w:rsidRPr="00340914" w:rsidRDefault="007B0696" w:rsidP="007B0696">
            <w:pPr>
              <w:pStyle w:val="TAC"/>
              <w:keepNext w:val="0"/>
              <w:jc w:val="left"/>
              <w:rPr>
                <w:rFonts w:cs="v5.0.0"/>
              </w:rPr>
            </w:pPr>
            <w:r w:rsidRPr="00340914">
              <w:rPr>
                <w:rFonts w:cs="Arial"/>
                <w:lang w:eastAsia="zh-CN"/>
              </w:rPr>
              <w:t xml:space="preserve">MR </w:t>
            </w:r>
            <w:r w:rsidRPr="00340914">
              <w:rPr>
                <w:rFonts w:cs="Arial"/>
              </w:rPr>
              <w:t>UTRA FDD Band XII or E-UTRA Band 12</w:t>
            </w:r>
            <w:r w:rsidRPr="00340914">
              <w:rPr>
                <w:rFonts w:eastAsia="等线" w:cs="v5.0.0"/>
                <w:lang w:val="sv-SE"/>
              </w:rPr>
              <w:t xml:space="preserve"> or NR Band n12</w:t>
            </w:r>
          </w:p>
        </w:tc>
        <w:tc>
          <w:tcPr>
            <w:tcW w:w="2291" w:type="dxa"/>
          </w:tcPr>
          <w:p w14:paraId="34220224" w14:textId="77777777" w:rsidR="007B0696" w:rsidRPr="00340914" w:rsidRDefault="007B0696" w:rsidP="007B0696">
            <w:pPr>
              <w:pStyle w:val="TAC"/>
              <w:keepNext w:val="0"/>
              <w:rPr>
                <w:rFonts w:cs="Arial"/>
              </w:rPr>
            </w:pPr>
            <w:r w:rsidRPr="00340914">
              <w:rPr>
                <w:rFonts w:cs="Arial"/>
              </w:rPr>
              <w:t>699 - 716 MHz</w:t>
            </w:r>
          </w:p>
        </w:tc>
        <w:tc>
          <w:tcPr>
            <w:tcW w:w="1235" w:type="dxa"/>
          </w:tcPr>
          <w:p w14:paraId="34220225"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34220226" w14:textId="77777777" w:rsidR="007B0696" w:rsidRPr="00340914" w:rsidRDefault="007B0696" w:rsidP="007B0696">
            <w:pPr>
              <w:pStyle w:val="TAC"/>
              <w:keepNext w:val="0"/>
              <w:rPr>
                <w:rFonts w:cs="Arial"/>
              </w:rPr>
            </w:pPr>
            <w:r w:rsidRPr="00340914">
              <w:rPr>
                <w:rFonts w:cs="Arial"/>
              </w:rPr>
              <w:t>100 kHz</w:t>
            </w:r>
          </w:p>
        </w:tc>
        <w:tc>
          <w:tcPr>
            <w:tcW w:w="1845" w:type="dxa"/>
          </w:tcPr>
          <w:p w14:paraId="34220227" w14:textId="77777777" w:rsidR="007B0696" w:rsidRPr="00340914" w:rsidRDefault="007B0696" w:rsidP="007B0696">
            <w:pPr>
              <w:pStyle w:val="TAC"/>
              <w:keepNext w:val="0"/>
              <w:rPr>
                <w:rFonts w:cs="Arial"/>
              </w:rPr>
            </w:pPr>
          </w:p>
        </w:tc>
      </w:tr>
      <w:tr w:rsidR="007B0696" w:rsidRPr="00340914" w14:paraId="3422022E" w14:textId="77777777" w:rsidTr="007B0696">
        <w:trPr>
          <w:cantSplit/>
          <w:jc w:val="center"/>
        </w:trPr>
        <w:tc>
          <w:tcPr>
            <w:tcW w:w="2291" w:type="dxa"/>
          </w:tcPr>
          <w:p w14:paraId="34220229" w14:textId="77777777" w:rsidR="007B0696" w:rsidRPr="00340914" w:rsidRDefault="007B0696" w:rsidP="007B0696">
            <w:pPr>
              <w:pStyle w:val="TAC"/>
              <w:keepNext w:val="0"/>
              <w:jc w:val="left"/>
              <w:rPr>
                <w:rFonts w:cs="v5.0.0"/>
              </w:rPr>
            </w:pPr>
            <w:r w:rsidRPr="00340914">
              <w:rPr>
                <w:rFonts w:cs="Arial"/>
                <w:lang w:eastAsia="zh-CN"/>
              </w:rPr>
              <w:t xml:space="preserve">MR </w:t>
            </w:r>
            <w:r w:rsidRPr="00340914">
              <w:rPr>
                <w:rFonts w:cs="Arial"/>
              </w:rPr>
              <w:t>UTRA FDD Band XIII or E-UTRA Band 13</w:t>
            </w:r>
          </w:p>
        </w:tc>
        <w:tc>
          <w:tcPr>
            <w:tcW w:w="2291" w:type="dxa"/>
          </w:tcPr>
          <w:p w14:paraId="3422022A" w14:textId="77777777" w:rsidR="007B0696" w:rsidRPr="00340914" w:rsidRDefault="007B0696" w:rsidP="007B0696">
            <w:pPr>
              <w:pStyle w:val="TAC"/>
              <w:keepNext w:val="0"/>
              <w:rPr>
                <w:rFonts w:cs="Arial"/>
              </w:rPr>
            </w:pPr>
            <w:r w:rsidRPr="00340914">
              <w:rPr>
                <w:rFonts w:cs="Arial"/>
              </w:rPr>
              <w:t>777 - 787 MHz</w:t>
            </w:r>
          </w:p>
        </w:tc>
        <w:tc>
          <w:tcPr>
            <w:tcW w:w="1235" w:type="dxa"/>
          </w:tcPr>
          <w:p w14:paraId="3422022B"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3422022C" w14:textId="77777777" w:rsidR="007B0696" w:rsidRPr="00340914" w:rsidRDefault="007B0696" w:rsidP="007B0696">
            <w:pPr>
              <w:pStyle w:val="TAC"/>
              <w:keepNext w:val="0"/>
              <w:rPr>
                <w:rFonts w:cs="Arial"/>
              </w:rPr>
            </w:pPr>
            <w:r w:rsidRPr="00340914">
              <w:rPr>
                <w:rFonts w:cs="Arial"/>
              </w:rPr>
              <w:t>100 kHz</w:t>
            </w:r>
          </w:p>
        </w:tc>
        <w:tc>
          <w:tcPr>
            <w:tcW w:w="1845" w:type="dxa"/>
          </w:tcPr>
          <w:p w14:paraId="3422022D" w14:textId="77777777" w:rsidR="007B0696" w:rsidRPr="00340914" w:rsidRDefault="007B0696" w:rsidP="007B0696">
            <w:pPr>
              <w:pStyle w:val="TAC"/>
              <w:keepNext w:val="0"/>
              <w:rPr>
                <w:rFonts w:cs="Arial"/>
              </w:rPr>
            </w:pPr>
          </w:p>
        </w:tc>
      </w:tr>
      <w:tr w:rsidR="007B0696" w:rsidRPr="00340914" w14:paraId="34220234" w14:textId="77777777" w:rsidTr="007B0696">
        <w:trPr>
          <w:cantSplit/>
          <w:jc w:val="center"/>
        </w:trPr>
        <w:tc>
          <w:tcPr>
            <w:tcW w:w="2291" w:type="dxa"/>
          </w:tcPr>
          <w:p w14:paraId="3422022F" w14:textId="77777777" w:rsidR="007B0696" w:rsidRPr="00340914" w:rsidRDefault="007B0696" w:rsidP="007B0696">
            <w:pPr>
              <w:pStyle w:val="TAC"/>
              <w:keepNext w:val="0"/>
              <w:jc w:val="left"/>
              <w:rPr>
                <w:rFonts w:cs="v5.0.0"/>
              </w:rPr>
            </w:pPr>
            <w:r w:rsidRPr="00340914">
              <w:rPr>
                <w:rFonts w:cs="Arial"/>
                <w:lang w:eastAsia="zh-CN"/>
              </w:rPr>
              <w:t xml:space="preserve">MR </w:t>
            </w:r>
            <w:r w:rsidRPr="00340914">
              <w:rPr>
                <w:rFonts w:cs="Arial"/>
              </w:rPr>
              <w:t>UTRA FDD Band XIV or E-UTRA Band 14 or NR Band n14</w:t>
            </w:r>
          </w:p>
        </w:tc>
        <w:tc>
          <w:tcPr>
            <w:tcW w:w="2291" w:type="dxa"/>
          </w:tcPr>
          <w:p w14:paraId="34220230" w14:textId="77777777" w:rsidR="007B0696" w:rsidRPr="00340914" w:rsidRDefault="007B0696" w:rsidP="007B0696">
            <w:pPr>
              <w:pStyle w:val="TAC"/>
              <w:keepNext w:val="0"/>
              <w:rPr>
                <w:rFonts w:cs="Arial"/>
              </w:rPr>
            </w:pPr>
            <w:r w:rsidRPr="00340914">
              <w:rPr>
                <w:rFonts w:cs="Arial"/>
              </w:rPr>
              <w:t>788 - 798 MHz</w:t>
            </w:r>
          </w:p>
        </w:tc>
        <w:tc>
          <w:tcPr>
            <w:tcW w:w="1235" w:type="dxa"/>
          </w:tcPr>
          <w:p w14:paraId="34220231"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34220232" w14:textId="77777777" w:rsidR="007B0696" w:rsidRPr="00340914" w:rsidRDefault="007B0696" w:rsidP="007B0696">
            <w:pPr>
              <w:pStyle w:val="TAC"/>
              <w:keepNext w:val="0"/>
              <w:rPr>
                <w:rFonts w:cs="Arial"/>
              </w:rPr>
            </w:pPr>
            <w:r w:rsidRPr="00340914">
              <w:rPr>
                <w:rFonts w:cs="Arial"/>
              </w:rPr>
              <w:t>100 kHz</w:t>
            </w:r>
          </w:p>
        </w:tc>
        <w:tc>
          <w:tcPr>
            <w:tcW w:w="1845" w:type="dxa"/>
          </w:tcPr>
          <w:p w14:paraId="34220233" w14:textId="77777777" w:rsidR="007B0696" w:rsidRPr="00340914" w:rsidRDefault="007B0696" w:rsidP="007B0696">
            <w:pPr>
              <w:pStyle w:val="TAC"/>
              <w:keepNext w:val="0"/>
              <w:rPr>
                <w:rFonts w:cs="Arial"/>
              </w:rPr>
            </w:pPr>
          </w:p>
        </w:tc>
      </w:tr>
      <w:tr w:rsidR="007B0696" w:rsidRPr="00340914" w14:paraId="3422023A"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35" w14:textId="77777777" w:rsidR="007B0696" w:rsidRPr="00340914" w:rsidRDefault="007B0696" w:rsidP="007B0696">
            <w:pPr>
              <w:pStyle w:val="TAC"/>
              <w:keepNext w:val="0"/>
              <w:rPr>
                <w:rFonts w:cs="v5.0.0"/>
              </w:rPr>
            </w:pPr>
            <w:r w:rsidRPr="00340914">
              <w:rPr>
                <w:rFonts w:cs="Arial"/>
                <w:lang w:eastAsia="zh-CN"/>
              </w:rPr>
              <w:t xml:space="preserve">MR </w:t>
            </w:r>
            <w:r w:rsidRPr="00340914">
              <w:rPr>
                <w:rFonts w:cs="Arial"/>
              </w:rPr>
              <w:t>E-UTRA Band 17</w:t>
            </w:r>
          </w:p>
        </w:tc>
        <w:tc>
          <w:tcPr>
            <w:tcW w:w="2291" w:type="dxa"/>
            <w:tcBorders>
              <w:top w:val="single" w:sz="4" w:space="0" w:color="auto"/>
              <w:left w:val="single" w:sz="4" w:space="0" w:color="auto"/>
              <w:bottom w:val="single" w:sz="4" w:space="0" w:color="auto"/>
              <w:right w:val="single" w:sz="4" w:space="0" w:color="auto"/>
            </w:tcBorders>
          </w:tcPr>
          <w:p w14:paraId="34220236" w14:textId="77777777" w:rsidR="007B0696" w:rsidRPr="00340914" w:rsidRDefault="007B0696" w:rsidP="007B0696">
            <w:pPr>
              <w:pStyle w:val="TAC"/>
              <w:keepNext w:val="0"/>
              <w:rPr>
                <w:rFonts w:cs="Arial"/>
              </w:rPr>
            </w:pPr>
            <w:r w:rsidRPr="00340914">
              <w:rPr>
                <w:rFonts w:cs="Arial"/>
              </w:rPr>
              <w:t>704 - 716 MHz</w:t>
            </w:r>
          </w:p>
        </w:tc>
        <w:tc>
          <w:tcPr>
            <w:tcW w:w="1235" w:type="dxa"/>
            <w:tcBorders>
              <w:top w:val="single" w:sz="4" w:space="0" w:color="auto"/>
              <w:left w:val="single" w:sz="4" w:space="0" w:color="auto"/>
              <w:bottom w:val="single" w:sz="4" w:space="0" w:color="auto"/>
              <w:right w:val="single" w:sz="4" w:space="0" w:color="auto"/>
            </w:tcBorders>
          </w:tcPr>
          <w:p w14:paraId="34220237"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38"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39" w14:textId="77777777" w:rsidR="007B0696" w:rsidRPr="00340914" w:rsidRDefault="007B0696" w:rsidP="007B0696">
            <w:pPr>
              <w:pStyle w:val="TAC"/>
              <w:keepNext w:val="0"/>
              <w:rPr>
                <w:rFonts w:cs="Arial"/>
              </w:rPr>
            </w:pPr>
          </w:p>
        </w:tc>
      </w:tr>
      <w:tr w:rsidR="007B0696" w:rsidRPr="00340914" w14:paraId="34220240"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3B" w14:textId="77777777" w:rsidR="007B0696" w:rsidRPr="00340914" w:rsidRDefault="007B0696" w:rsidP="007B0696">
            <w:pPr>
              <w:pStyle w:val="TAC"/>
              <w:keepNext w:val="0"/>
              <w:rPr>
                <w:rFonts w:cs="Arial"/>
              </w:rPr>
            </w:pPr>
            <w:r w:rsidRPr="00340914">
              <w:rPr>
                <w:rFonts w:cs="Arial"/>
                <w:lang w:eastAsia="zh-CN"/>
              </w:rPr>
              <w:t xml:space="preserve">MR </w:t>
            </w:r>
            <w:r w:rsidRPr="00340914">
              <w:rPr>
                <w:rFonts w:cs="Arial"/>
              </w:rPr>
              <w:t>E-UTRA Band 18</w:t>
            </w:r>
          </w:p>
        </w:tc>
        <w:tc>
          <w:tcPr>
            <w:tcW w:w="2291" w:type="dxa"/>
            <w:tcBorders>
              <w:top w:val="single" w:sz="4" w:space="0" w:color="auto"/>
              <w:left w:val="single" w:sz="4" w:space="0" w:color="auto"/>
              <w:bottom w:val="single" w:sz="4" w:space="0" w:color="auto"/>
              <w:right w:val="single" w:sz="4" w:space="0" w:color="auto"/>
            </w:tcBorders>
          </w:tcPr>
          <w:p w14:paraId="3422023C" w14:textId="77777777" w:rsidR="007B0696" w:rsidRPr="00340914" w:rsidRDefault="007B0696" w:rsidP="007B0696">
            <w:pPr>
              <w:pStyle w:val="TAC"/>
              <w:keepNext w:val="0"/>
              <w:rPr>
                <w:rFonts w:cs="Arial"/>
              </w:rPr>
            </w:pPr>
            <w:r w:rsidRPr="00340914">
              <w:rPr>
                <w:rFonts w:cs="Arial"/>
              </w:rPr>
              <w:t>815 - 830 MHz</w:t>
            </w:r>
          </w:p>
        </w:tc>
        <w:tc>
          <w:tcPr>
            <w:tcW w:w="1235" w:type="dxa"/>
            <w:tcBorders>
              <w:top w:val="single" w:sz="4" w:space="0" w:color="auto"/>
              <w:left w:val="single" w:sz="4" w:space="0" w:color="auto"/>
              <w:bottom w:val="single" w:sz="4" w:space="0" w:color="auto"/>
              <w:right w:val="single" w:sz="4" w:space="0" w:color="auto"/>
            </w:tcBorders>
          </w:tcPr>
          <w:p w14:paraId="3422023D"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3E"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3F" w14:textId="77777777" w:rsidR="007B0696" w:rsidRPr="00340914" w:rsidRDefault="007B0696" w:rsidP="007B0696">
            <w:pPr>
              <w:pStyle w:val="TAC"/>
              <w:keepNext w:val="0"/>
              <w:rPr>
                <w:rFonts w:cs="Arial"/>
              </w:rPr>
            </w:pPr>
          </w:p>
        </w:tc>
      </w:tr>
      <w:tr w:rsidR="007B0696" w:rsidRPr="00340914" w14:paraId="34220246"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41" w14:textId="77777777" w:rsidR="007B0696" w:rsidRPr="00340914" w:rsidRDefault="007B0696" w:rsidP="007B0696">
            <w:pPr>
              <w:pStyle w:val="TAC"/>
              <w:keepNext w:val="0"/>
              <w:rPr>
                <w:rFonts w:cs="Arial"/>
                <w:lang w:eastAsia="zh-CN"/>
              </w:rPr>
            </w:pPr>
            <w:r w:rsidRPr="00340914">
              <w:rPr>
                <w:rFonts w:cs="v5.0.0"/>
                <w:lang w:eastAsia="zh-CN"/>
              </w:rPr>
              <w:t>MR</w:t>
            </w:r>
            <w:r w:rsidRPr="00340914">
              <w:rPr>
                <w:rFonts w:cs="Arial"/>
              </w:rPr>
              <w:t xml:space="preserve"> </w:t>
            </w:r>
            <w:r w:rsidRPr="00340914">
              <w:rPr>
                <w:rFonts w:cs="v5.0.0"/>
              </w:rPr>
              <w:t>UTRA FDD Band XX or</w:t>
            </w:r>
            <w:r w:rsidRPr="00340914">
              <w:rPr>
                <w:rFonts w:cs="Arial"/>
              </w:rPr>
              <w:t xml:space="preserve"> E-UTRA Band 20</w:t>
            </w:r>
            <w:r w:rsidRPr="00340914">
              <w:rPr>
                <w:rFonts w:eastAsia="等线" w:cs="v5.0.0"/>
                <w:lang w:val="sv-SE"/>
              </w:rPr>
              <w:t xml:space="preserve"> or NR Band n20</w:t>
            </w:r>
          </w:p>
        </w:tc>
        <w:tc>
          <w:tcPr>
            <w:tcW w:w="2291" w:type="dxa"/>
            <w:tcBorders>
              <w:top w:val="single" w:sz="4" w:space="0" w:color="auto"/>
              <w:left w:val="single" w:sz="4" w:space="0" w:color="auto"/>
              <w:bottom w:val="single" w:sz="4" w:space="0" w:color="auto"/>
              <w:right w:val="single" w:sz="4" w:space="0" w:color="auto"/>
            </w:tcBorders>
          </w:tcPr>
          <w:p w14:paraId="34220242" w14:textId="77777777" w:rsidR="007B0696" w:rsidRPr="00340914" w:rsidRDefault="007B0696" w:rsidP="007B0696">
            <w:pPr>
              <w:pStyle w:val="TAC"/>
              <w:keepNext w:val="0"/>
              <w:rPr>
                <w:rFonts w:cs="Arial"/>
              </w:rPr>
            </w:pPr>
            <w:r w:rsidRPr="00340914">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14:paraId="34220243"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44"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45" w14:textId="77777777" w:rsidR="007B0696" w:rsidRPr="00340914" w:rsidRDefault="007B0696" w:rsidP="007B0696">
            <w:pPr>
              <w:pStyle w:val="TAC"/>
              <w:keepNext w:val="0"/>
              <w:rPr>
                <w:rFonts w:cs="Arial"/>
              </w:rPr>
            </w:pPr>
          </w:p>
        </w:tc>
      </w:tr>
      <w:tr w:rsidR="007B0696" w:rsidRPr="00340914" w14:paraId="3422024C"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47" w14:textId="77777777" w:rsidR="007B0696" w:rsidRPr="00340914" w:rsidRDefault="007B0696" w:rsidP="007B0696">
            <w:pPr>
              <w:pStyle w:val="TAC"/>
              <w:keepNext w:val="0"/>
              <w:rPr>
                <w:rFonts w:cs="Arial"/>
                <w:lang w:eastAsia="zh-CN"/>
              </w:rPr>
            </w:pPr>
            <w:r w:rsidRPr="00340914">
              <w:rPr>
                <w:rFonts w:cs="v5.0.0"/>
                <w:lang w:eastAsia="zh-CN"/>
              </w:rPr>
              <w:t>MR</w:t>
            </w:r>
            <w:r w:rsidRPr="00340914">
              <w:rPr>
                <w:rFonts w:cs="Arial"/>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14:paraId="34220248" w14:textId="77777777" w:rsidR="007B0696" w:rsidRPr="00340914" w:rsidRDefault="007B0696" w:rsidP="007B0696">
            <w:pPr>
              <w:pStyle w:val="TAC"/>
              <w:keepNext w:val="0"/>
              <w:rPr>
                <w:rFonts w:cs="Arial"/>
              </w:rPr>
            </w:pPr>
            <w:r w:rsidRPr="00340914">
              <w:rPr>
                <w:rFonts w:cs="Arial"/>
              </w:rPr>
              <w:t>1447.9 - 1462.9 MHz</w:t>
            </w:r>
          </w:p>
        </w:tc>
        <w:tc>
          <w:tcPr>
            <w:tcW w:w="1235" w:type="dxa"/>
            <w:tcBorders>
              <w:top w:val="single" w:sz="4" w:space="0" w:color="auto"/>
              <w:left w:val="single" w:sz="4" w:space="0" w:color="auto"/>
              <w:bottom w:val="single" w:sz="4" w:space="0" w:color="auto"/>
              <w:right w:val="single" w:sz="4" w:space="0" w:color="auto"/>
            </w:tcBorders>
          </w:tcPr>
          <w:p w14:paraId="34220249"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4A"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4B" w14:textId="77777777" w:rsidR="007B0696" w:rsidRPr="00340914" w:rsidRDefault="007B0696" w:rsidP="007B0696">
            <w:pPr>
              <w:pStyle w:val="TAC"/>
              <w:keepNext w:val="0"/>
              <w:rPr>
                <w:rFonts w:cs="Arial"/>
              </w:rPr>
            </w:pPr>
            <w:r w:rsidRPr="00340914">
              <w:rPr>
                <w:rFonts w:cs="v5.0.0"/>
                <w:lang w:eastAsia="ja-JP"/>
              </w:rPr>
              <w:t>This is not applicable to E-UTRA BS operating in Band 32, 50 or 75</w:t>
            </w:r>
          </w:p>
        </w:tc>
      </w:tr>
      <w:tr w:rsidR="007B0696" w:rsidRPr="00340914" w14:paraId="34220252"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4D" w14:textId="77777777" w:rsidR="007B0696" w:rsidRPr="00340914" w:rsidRDefault="007B0696" w:rsidP="007B0696">
            <w:pPr>
              <w:pStyle w:val="TAC"/>
              <w:keepNext w:val="0"/>
              <w:rPr>
                <w:rFonts w:cs="v5.0.0"/>
                <w:lang w:eastAsia="zh-CN"/>
              </w:rPr>
            </w:pPr>
            <w:r w:rsidRPr="00340914">
              <w:rPr>
                <w:rFonts w:cs="v5.0.0"/>
              </w:rPr>
              <w:t>MR</w:t>
            </w:r>
            <w:r w:rsidRPr="00340914">
              <w:rPr>
                <w:rFonts w:cs="Arial"/>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14:paraId="3422024E" w14:textId="77777777" w:rsidR="007B0696" w:rsidRPr="00340914" w:rsidRDefault="007B0696" w:rsidP="007B0696">
            <w:pPr>
              <w:pStyle w:val="TAC"/>
              <w:keepNext w:val="0"/>
              <w:rPr>
                <w:rFonts w:cs="Arial"/>
              </w:rPr>
            </w:pPr>
            <w:r w:rsidRPr="00340914">
              <w:rPr>
                <w:rFonts w:cs="Arial"/>
              </w:rPr>
              <w:t>3410  – 3490 MHz</w:t>
            </w:r>
          </w:p>
        </w:tc>
        <w:tc>
          <w:tcPr>
            <w:tcW w:w="1235" w:type="dxa"/>
            <w:tcBorders>
              <w:top w:val="single" w:sz="4" w:space="0" w:color="auto"/>
              <w:left w:val="single" w:sz="4" w:space="0" w:color="auto"/>
              <w:bottom w:val="single" w:sz="4" w:space="0" w:color="auto"/>
              <w:right w:val="single" w:sz="4" w:space="0" w:color="auto"/>
            </w:tcBorders>
          </w:tcPr>
          <w:p w14:paraId="3422024F"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50"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51" w14:textId="77777777" w:rsidR="007B0696" w:rsidRPr="00340914" w:rsidRDefault="007B0696" w:rsidP="007B0696">
            <w:pPr>
              <w:pStyle w:val="TAC"/>
              <w:keepNext w:val="0"/>
              <w:rPr>
                <w:rFonts w:cs="Arial"/>
              </w:rPr>
            </w:pPr>
            <w:r w:rsidRPr="00340914">
              <w:rPr>
                <w:rFonts w:cs="Arial"/>
              </w:rPr>
              <w:t>This is not applicable to E-UTRA BS operating in Band 42</w:t>
            </w:r>
          </w:p>
        </w:tc>
      </w:tr>
      <w:tr w:rsidR="007B0696" w:rsidRPr="00340914" w:rsidDel="001F303A" w14:paraId="34220258" w14:textId="621BA634" w:rsidTr="007B0696">
        <w:trPr>
          <w:cantSplit/>
          <w:jc w:val="center"/>
          <w:del w:id="39" w:author="R4-2117231" w:date="2021-11-16T13:49:00Z"/>
        </w:trPr>
        <w:tc>
          <w:tcPr>
            <w:tcW w:w="2291" w:type="dxa"/>
            <w:tcBorders>
              <w:top w:val="single" w:sz="4" w:space="0" w:color="auto"/>
              <w:left w:val="single" w:sz="4" w:space="0" w:color="auto"/>
              <w:bottom w:val="single" w:sz="4" w:space="0" w:color="auto"/>
              <w:right w:val="single" w:sz="4" w:space="0" w:color="auto"/>
            </w:tcBorders>
          </w:tcPr>
          <w:p w14:paraId="34220253" w14:textId="5565F6E6" w:rsidR="007B0696" w:rsidRPr="00340914" w:rsidDel="001F303A" w:rsidRDefault="007B0696" w:rsidP="007B0696">
            <w:pPr>
              <w:pStyle w:val="TAC"/>
              <w:keepNext w:val="0"/>
              <w:rPr>
                <w:del w:id="40" w:author="R4-2117231" w:date="2021-11-16T13:49:00Z"/>
                <w:rFonts w:cs="v5.0.0"/>
                <w:lang w:eastAsia="zh-CN"/>
              </w:rPr>
            </w:pPr>
            <w:del w:id="41" w:author="R4-2117231" w:date="2021-11-16T13:49:00Z">
              <w:r w:rsidRPr="00340914" w:rsidDel="001F303A">
                <w:rPr>
                  <w:rFonts w:cs="v5.0.0"/>
                  <w:lang w:eastAsia="zh-CN"/>
                </w:rPr>
                <w:delText>MR E-UTRA Band 23</w:delText>
              </w:r>
            </w:del>
          </w:p>
        </w:tc>
        <w:tc>
          <w:tcPr>
            <w:tcW w:w="2291" w:type="dxa"/>
            <w:tcBorders>
              <w:top w:val="single" w:sz="4" w:space="0" w:color="auto"/>
              <w:left w:val="single" w:sz="4" w:space="0" w:color="auto"/>
              <w:bottom w:val="single" w:sz="4" w:space="0" w:color="auto"/>
              <w:right w:val="single" w:sz="4" w:space="0" w:color="auto"/>
            </w:tcBorders>
          </w:tcPr>
          <w:p w14:paraId="34220254" w14:textId="43BDCB6B" w:rsidR="007B0696" w:rsidRPr="00340914" w:rsidDel="001F303A" w:rsidRDefault="007B0696" w:rsidP="007B0696">
            <w:pPr>
              <w:pStyle w:val="TAC"/>
              <w:keepNext w:val="0"/>
              <w:rPr>
                <w:del w:id="42" w:author="R4-2117231" w:date="2021-11-16T13:49:00Z"/>
                <w:rFonts w:cs="Arial"/>
              </w:rPr>
            </w:pPr>
            <w:del w:id="43" w:author="R4-2117231" w:date="2021-11-16T13:49:00Z">
              <w:r w:rsidRPr="00340914" w:rsidDel="001F303A">
                <w:rPr>
                  <w:rFonts w:cs="Arial"/>
                </w:rPr>
                <w:delText>2000 - 2020 MHz</w:delText>
              </w:r>
            </w:del>
          </w:p>
        </w:tc>
        <w:tc>
          <w:tcPr>
            <w:tcW w:w="1235" w:type="dxa"/>
            <w:tcBorders>
              <w:top w:val="single" w:sz="4" w:space="0" w:color="auto"/>
              <w:left w:val="single" w:sz="4" w:space="0" w:color="auto"/>
              <w:bottom w:val="single" w:sz="4" w:space="0" w:color="auto"/>
              <w:right w:val="single" w:sz="4" w:space="0" w:color="auto"/>
            </w:tcBorders>
          </w:tcPr>
          <w:p w14:paraId="34220255" w14:textId="05DCC72A" w:rsidR="007B0696" w:rsidRPr="00340914" w:rsidDel="001F303A" w:rsidRDefault="007B0696" w:rsidP="007B0696">
            <w:pPr>
              <w:pStyle w:val="TAC"/>
              <w:keepNext w:val="0"/>
              <w:rPr>
                <w:del w:id="44" w:author="R4-2117231" w:date="2021-11-16T13:49:00Z"/>
                <w:rFonts w:cs="Arial"/>
              </w:rPr>
            </w:pPr>
            <w:del w:id="45" w:author="R4-2117231" w:date="2021-11-16T13:49:00Z">
              <w:r w:rsidRPr="00340914" w:rsidDel="001F303A">
                <w:rPr>
                  <w:rFonts w:cs="Arial"/>
                </w:rPr>
                <w:delText>-</w:delText>
              </w:r>
              <w:r w:rsidRPr="00340914" w:rsidDel="001F303A">
                <w:rPr>
                  <w:rFonts w:cs="Arial"/>
                  <w:lang w:eastAsia="zh-CN"/>
                </w:rPr>
                <w:delText>9</w:delText>
              </w:r>
              <w:r w:rsidRPr="00340914" w:rsidDel="001F303A">
                <w:rPr>
                  <w:rFonts w:cs="Arial" w:hint="eastAsia"/>
                  <w:lang w:eastAsia="zh-CN"/>
                </w:rPr>
                <w:delText>1</w:delText>
              </w:r>
              <w:r w:rsidRPr="00340914" w:rsidDel="001F303A">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4220256" w14:textId="01D14BFC" w:rsidR="007B0696" w:rsidRPr="00340914" w:rsidDel="001F303A" w:rsidRDefault="007B0696" w:rsidP="007B0696">
            <w:pPr>
              <w:pStyle w:val="TAC"/>
              <w:keepNext w:val="0"/>
              <w:rPr>
                <w:del w:id="46" w:author="R4-2117231" w:date="2021-11-16T13:49:00Z"/>
                <w:rFonts w:cs="Arial"/>
              </w:rPr>
            </w:pPr>
            <w:del w:id="47" w:author="R4-2117231" w:date="2021-11-16T13:49:00Z">
              <w:r w:rsidRPr="00340914" w:rsidDel="001F303A">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4220257" w14:textId="555CBF17" w:rsidR="007B0696" w:rsidRPr="00340914" w:rsidDel="001F303A" w:rsidRDefault="007B0696" w:rsidP="007B0696">
            <w:pPr>
              <w:pStyle w:val="TAC"/>
              <w:keepNext w:val="0"/>
              <w:rPr>
                <w:del w:id="48" w:author="R4-2117231" w:date="2021-11-16T13:49:00Z"/>
                <w:rFonts w:cs="Arial"/>
              </w:rPr>
            </w:pPr>
          </w:p>
        </w:tc>
      </w:tr>
      <w:tr w:rsidR="007B0696" w:rsidRPr="00340914" w14:paraId="3422025E"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59" w14:textId="77777777" w:rsidR="007B0696" w:rsidRPr="00340914" w:rsidRDefault="007B0696" w:rsidP="007B0696">
            <w:pPr>
              <w:pStyle w:val="TAC"/>
              <w:keepNext w:val="0"/>
              <w:rPr>
                <w:rFonts w:cs="v5.0.0"/>
                <w:lang w:eastAsia="zh-CN"/>
              </w:rPr>
            </w:pPr>
            <w:r w:rsidRPr="00340914">
              <w:rPr>
                <w:rFonts w:cs="v5.0.0"/>
              </w:rPr>
              <w:t>MR</w:t>
            </w:r>
            <w:r w:rsidRPr="00340914">
              <w:rPr>
                <w:rFonts w:cs="Arial"/>
              </w:rPr>
              <w:t xml:space="preserve"> E-UTRA Band 24</w:t>
            </w:r>
          </w:p>
        </w:tc>
        <w:tc>
          <w:tcPr>
            <w:tcW w:w="2291" w:type="dxa"/>
            <w:tcBorders>
              <w:top w:val="single" w:sz="4" w:space="0" w:color="auto"/>
              <w:left w:val="single" w:sz="4" w:space="0" w:color="auto"/>
              <w:bottom w:val="single" w:sz="4" w:space="0" w:color="auto"/>
              <w:right w:val="single" w:sz="4" w:space="0" w:color="auto"/>
            </w:tcBorders>
          </w:tcPr>
          <w:p w14:paraId="3422025A" w14:textId="77777777" w:rsidR="007B0696" w:rsidRPr="00340914" w:rsidRDefault="007B0696" w:rsidP="007B0696">
            <w:pPr>
              <w:pStyle w:val="TAC"/>
              <w:keepNext w:val="0"/>
              <w:rPr>
                <w:rFonts w:cs="Arial"/>
              </w:rPr>
            </w:pPr>
            <w:r w:rsidRPr="00340914">
              <w:rPr>
                <w:rFonts w:cs="Arial"/>
              </w:rPr>
              <w:t>1626.5 – 1660.5 MHz</w:t>
            </w:r>
          </w:p>
        </w:tc>
        <w:tc>
          <w:tcPr>
            <w:tcW w:w="1235" w:type="dxa"/>
            <w:tcBorders>
              <w:top w:val="single" w:sz="4" w:space="0" w:color="auto"/>
              <w:left w:val="single" w:sz="4" w:space="0" w:color="auto"/>
              <w:bottom w:val="single" w:sz="4" w:space="0" w:color="auto"/>
              <w:right w:val="single" w:sz="4" w:space="0" w:color="auto"/>
            </w:tcBorders>
          </w:tcPr>
          <w:p w14:paraId="3422025B"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5C"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5D" w14:textId="77777777" w:rsidR="007B0696" w:rsidRPr="00340914" w:rsidRDefault="007B0696" w:rsidP="007B0696">
            <w:pPr>
              <w:pStyle w:val="TAC"/>
              <w:keepNext w:val="0"/>
              <w:rPr>
                <w:rFonts w:cs="Arial"/>
              </w:rPr>
            </w:pPr>
          </w:p>
        </w:tc>
      </w:tr>
      <w:tr w:rsidR="007B0696" w:rsidRPr="00340914" w14:paraId="34220264"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5F" w14:textId="77777777" w:rsidR="007B0696" w:rsidRPr="00340914" w:rsidRDefault="007B0696" w:rsidP="007B0696">
            <w:pPr>
              <w:pStyle w:val="TAC"/>
              <w:keepNext w:val="0"/>
              <w:rPr>
                <w:rFonts w:cs="v5.0.0"/>
                <w:lang w:eastAsia="zh-CN"/>
              </w:rPr>
            </w:pPr>
            <w:r w:rsidRPr="00340914">
              <w:rPr>
                <w:rFonts w:cs="v5.0.0"/>
                <w:lang w:eastAsia="zh-CN"/>
              </w:rPr>
              <w:t xml:space="preserve"> MR</w:t>
            </w:r>
            <w:r w:rsidRPr="00340914">
              <w:rPr>
                <w:rFonts w:cs="Arial"/>
              </w:rPr>
              <w:t xml:space="preserve"> UTRA FDD Band XXV or E-UTRA Band 25</w:t>
            </w:r>
            <w:r w:rsidRPr="00340914">
              <w:rPr>
                <w:rFonts w:eastAsia="等线" w:cs="v5.0.0"/>
                <w:lang w:val="sv-SE"/>
              </w:rPr>
              <w:t xml:space="preserve"> or NR Band n25</w:t>
            </w:r>
          </w:p>
        </w:tc>
        <w:tc>
          <w:tcPr>
            <w:tcW w:w="2291" w:type="dxa"/>
            <w:tcBorders>
              <w:top w:val="single" w:sz="4" w:space="0" w:color="auto"/>
              <w:left w:val="single" w:sz="4" w:space="0" w:color="auto"/>
              <w:bottom w:val="single" w:sz="4" w:space="0" w:color="auto"/>
              <w:right w:val="single" w:sz="4" w:space="0" w:color="auto"/>
            </w:tcBorders>
          </w:tcPr>
          <w:p w14:paraId="34220260" w14:textId="77777777" w:rsidR="007B0696" w:rsidRPr="00340914" w:rsidRDefault="007B0696" w:rsidP="007B0696">
            <w:pPr>
              <w:pStyle w:val="TAC"/>
              <w:keepNext w:val="0"/>
              <w:rPr>
                <w:rFonts w:cs="Arial"/>
              </w:rPr>
            </w:pPr>
            <w:r w:rsidRPr="00340914">
              <w:rPr>
                <w:rFonts w:cs="Arial"/>
              </w:rPr>
              <w:t>1850 – 1915 MHz</w:t>
            </w:r>
          </w:p>
        </w:tc>
        <w:tc>
          <w:tcPr>
            <w:tcW w:w="1235" w:type="dxa"/>
            <w:tcBorders>
              <w:top w:val="single" w:sz="4" w:space="0" w:color="auto"/>
              <w:left w:val="single" w:sz="4" w:space="0" w:color="auto"/>
              <w:bottom w:val="single" w:sz="4" w:space="0" w:color="auto"/>
              <w:right w:val="single" w:sz="4" w:space="0" w:color="auto"/>
            </w:tcBorders>
          </w:tcPr>
          <w:p w14:paraId="34220261"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62"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63" w14:textId="77777777" w:rsidR="007B0696" w:rsidRPr="00340914" w:rsidRDefault="007B0696" w:rsidP="007B0696">
            <w:pPr>
              <w:pStyle w:val="TAC"/>
              <w:keepNext w:val="0"/>
              <w:rPr>
                <w:rFonts w:cs="Arial"/>
              </w:rPr>
            </w:pPr>
          </w:p>
        </w:tc>
      </w:tr>
      <w:tr w:rsidR="007B0696" w:rsidRPr="00340914" w14:paraId="3422026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65" w14:textId="77777777" w:rsidR="007B0696" w:rsidRPr="00340914" w:rsidRDefault="007B0696" w:rsidP="007B0696">
            <w:pPr>
              <w:pStyle w:val="TAC"/>
              <w:keepNext w:val="0"/>
              <w:rPr>
                <w:rFonts w:cs="Arial"/>
              </w:rPr>
            </w:pPr>
            <w:r w:rsidRPr="00340914">
              <w:rPr>
                <w:rFonts w:cs="v5.0.0" w:hint="eastAsia"/>
                <w:lang w:eastAsia="zh-CN"/>
              </w:rPr>
              <w:t xml:space="preserve">MR </w:t>
            </w:r>
            <w:r w:rsidRPr="00340914">
              <w:rPr>
                <w:rFonts w:cs="Arial"/>
              </w:rPr>
              <w:t>UTRA FDD Band XXVI or</w:t>
            </w:r>
          </w:p>
          <w:p w14:paraId="34220266" w14:textId="77777777" w:rsidR="007B0696" w:rsidRPr="00340914" w:rsidRDefault="007B0696" w:rsidP="007B0696">
            <w:pPr>
              <w:pStyle w:val="TAC"/>
              <w:keepNext w:val="0"/>
              <w:rPr>
                <w:rFonts w:cs="v5.0.0"/>
                <w:lang w:eastAsia="zh-CN"/>
              </w:rPr>
            </w:pPr>
            <w:r w:rsidRPr="00340914">
              <w:rPr>
                <w:rFonts w:cs="Arial"/>
                <w:lang w:val="sv-SE"/>
              </w:rPr>
              <w:t>E-UTRA Band 26</w:t>
            </w:r>
            <w:r w:rsidR="00344F02">
              <w:rPr>
                <w:rFonts w:cs="Arial"/>
                <w:lang w:val="sv-SE"/>
              </w:rPr>
              <w:t xml:space="preserve"> or NR Band n26</w:t>
            </w:r>
          </w:p>
        </w:tc>
        <w:tc>
          <w:tcPr>
            <w:tcW w:w="2291" w:type="dxa"/>
            <w:tcBorders>
              <w:top w:val="single" w:sz="4" w:space="0" w:color="auto"/>
              <w:left w:val="single" w:sz="4" w:space="0" w:color="auto"/>
              <w:bottom w:val="single" w:sz="4" w:space="0" w:color="auto"/>
              <w:right w:val="single" w:sz="4" w:space="0" w:color="auto"/>
            </w:tcBorders>
          </w:tcPr>
          <w:p w14:paraId="34220267" w14:textId="77777777" w:rsidR="007B0696" w:rsidRPr="00340914" w:rsidRDefault="007B0696" w:rsidP="007B0696">
            <w:pPr>
              <w:pStyle w:val="TAC"/>
              <w:keepNext w:val="0"/>
              <w:rPr>
                <w:rFonts w:cs="Arial"/>
              </w:rPr>
            </w:pPr>
            <w:r w:rsidRPr="00340914">
              <w:rPr>
                <w:rFonts w:cs="Arial"/>
              </w:rPr>
              <w:t>814 – 849 MHz</w:t>
            </w:r>
          </w:p>
        </w:tc>
        <w:tc>
          <w:tcPr>
            <w:tcW w:w="1235" w:type="dxa"/>
            <w:tcBorders>
              <w:top w:val="single" w:sz="4" w:space="0" w:color="auto"/>
              <w:left w:val="single" w:sz="4" w:space="0" w:color="auto"/>
              <w:bottom w:val="single" w:sz="4" w:space="0" w:color="auto"/>
              <w:right w:val="single" w:sz="4" w:space="0" w:color="auto"/>
            </w:tcBorders>
          </w:tcPr>
          <w:p w14:paraId="34220268" w14:textId="77777777" w:rsidR="007B0696" w:rsidRPr="00340914" w:rsidRDefault="007B0696" w:rsidP="007B0696">
            <w:pPr>
              <w:pStyle w:val="TAC"/>
              <w:keepNext w:val="0"/>
              <w:rPr>
                <w:rFonts w:cs="Arial"/>
              </w:rPr>
            </w:pPr>
            <w:r w:rsidRPr="00340914">
              <w:rPr>
                <w:rFonts w:cs="Arial"/>
              </w:rPr>
              <w:t>-</w:t>
            </w:r>
            <w:r w:rsidRPr="00340914">
              <w:rPr>
                <w:rFonts w:cs="Arial" w:hint="eastAsia"/>
                <w:lang w:eastAsia="zh-CN"/>
              </w:rPr>
              <w:t>91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69"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6A" w14:textId="77777777" w:rsidR="007B0696" w:rsidRPr="00340914" w:rsidRDefault="007B0696" w:rsidP="007B0696">
            <w:pPr>
              <w:pStyle w:val="TAC"/>
              <w:keepNext w:val="0"/>
              <w:rPr>
                <w:rFonts w:cs="Arial"/>
              </w:rPr>
            </w:pPr>
          </w:p>
        </w:tc>
      </w:tr>
      <w:tr w:rsidR="007B0696" w:rsidRPr="00340914" w14:paraId="3422027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6C" w14:textId="77777777" w:rsidR="007B0696" w:rsidRPr="00340914" w:rsidRDefault="007B0696" w:rsidP="007B0696">
            <w:pPr>
              <w:pStyle w:val="TAC"/>
              <w:keepNext w:val="0"/>
              <w:rPr>
                <w:rFonts w:cs="v5.0.0"/>
                <w:lang w:eastAsia="zh-CN"/>
              </w:rPr>
            </w:pPr>
            <w:r w:rsidRPr="00340914">
              <w:rPr>
                <w:rFonts w:cs="Arial" w:hint="eastAsia"/>
                <w:lang w:eastAsia="zh-CN"/>
              </w:rPr>
              <w:t>MR</w:t>
            </w:r>
            <w:r w:rsidRPr="00340914">
              <w:rPr>
                <w:rFonts w:cs="Arial"/>
                <w:lang w:eastAsia="zh-CN"/>
              </w:rPr>
              <w:t xml:space="preserve"> </w:t>
            </w:r>
            <w:r w:rsidRPr="00340914">
              <w:rPr>
                <w:rFonts w:cs="Arial"/>
              </w:rPr>
              <w:t>E-UTRA Band 27</w:t>
            </w:r>
          </w:p>
        </w:tc>
        <w:tc>
          <w:tcPr>
            <w:tcW w:w="2291" w:type="dxa"/>
            <w:tcBorders>
              <w:top w:val="single" w:sz="4" w:space="0" w:color="auto"/>
              <w:left w:val="single" w:sz="4" w:space="0" w:color="auto"/>
              <w:bottom w:val="single" w:sz="4" w:space="0" w:color="auto"/>
              <w:right w:val="single" w:sz="4" w:space="0" w:color="auto"/>
            </w:tcBorders>
          </w:tcPr>
          <w:p w14:paraId="3422026D" w14:textId="77777777" w:rsidR="007B0696" w:rsidRPr="00340914" w:rsidRDefault="007B0696" w:rsidP="007B0696">
            <w:pPr>
              <w:pStyle w:val="TAC"/>
              <w:keepNext w:val="0"/>
              <w:rPr>
                <w:rFonts w:cs="Arial"/>
              </w:rPr>
            </w:pPr>
            <w:r w:rsidRPr="00340914">
              <w:rPr>
                <w:rFonts w:cs="Arial"/>
              </w:rPr>
              <w:t>807 - 824 MHz</w:t>
            </w:r>
          </w:p>
        </w:tc>
        <w:tc>
          <w:tcPr>
            <w:tcW w:w="1235" w:type="dxa"/>
            <w:tcBorders>
              <w:top w:val="single" w:sz="4" w:space="0" w:color="auto"/>
              <w:left w:val="single" w:sz="4" w:space="0" w:color="auto"/>
              <w:bottom w:val="single" w:sz="4" w:space="0" w:color="auto"/>
              <w:right w:val="single" w:sz="4" w:space="0" w:color="auto"/>
            </w:tcBorders>
          </w:tcPr>
          <w:p w14:paraId="3422026E" w14:textId="77777777" w:rsidR="007B0696" w:rsidRPr="00340914" w:rsidRDefault="007B0696" w:rsidP="007B0696">
            <w:pPr>
              <w:pStyle w:val="TAC"/>
              <w:keepNext w:val="0"/>
              <w:rPr>
                <w:rFonts w:cs="Arial"/>
              </w:rPr>
            </w:pPr>
            <w:r w:rsidRPr="00340914">
              <w:rPr>
                <w:rFonts w:cs="Arial"/>
              </w:rPr>
              <w:t>-</w:t>
            </w:r>
            <w:r w:rsidRPr="00340914">
              <w:rPr>
                <w:rFonts w:cs="Arial" w:hint="eastAsia"/>
                <w:lang w:eastAsia="zh-CN"/>
              </w:rPr>
              <w:t>91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6F"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70" w14:textId="77777777" w:rsidR="007B0696" w:rsidRPr="00340914" w:rsidRDefault="007B0696" w:rsidP="007B0696">
            <w:pPr>
              <w:pStyle w:val="TAC"/>
              <w:keepNext w:val="0"/>
              <w:rPr>
                <w:rFonts w:cs="Arial"/>
              </w:rPr>
            </w:pPr>
          </w:p>
        </w:tc>
      </w:tr>
      <w:tr w:rsidR="007B0696" w:rsidRPr="00340914" w14:paraId="3422027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72" w14:textId="77777777" w:rsidR="007B0696" w:rsidRPr="00340914" w:rsidRDefault="007B0696" w:rsidP="007B0696">
            <w:pPr>
              <w:pStyle w:val="TAC"/>
              <w:keepNext w:val="0"/>
              <w:rPr>
                <w:rFonts w:cs="v5.0.0"/>
                <w:lang w:eastAsia="zh-CN"/>
              </w:rPr>
            </w:pPr>
            <w:r w:rsidRPr="00340914">
              <w:rPr>
                <w:rFonts w:cs="v5.0.0" w:hint="eastAsia"/>
                <w:lang w:eastAsia="zh-CN"/>
              </w:rPr>
              <w:t>MR</w:t>
            </w:r>
            <w:r w:rsidRPr="00340914">
              <w:rPr>
                <w:rFonts w:cs="Arial"/>
              </w:rPr>
              <w:t xml:space="preserve"> E-UTRA Band 2</w:t>
            </w:r>
            <w:r w:rsidRPr="00340914">
              <w:rPr>
                <w:rFonts w:cs="Arial" w:hint="eastAsia"/>
              </w:rPr>
              <w:t>8</w:t>
            </w:r>
            <w:r w:rsidRPr="00ED510D">
              <w:rPr>
                <w:rFonts w:eastAsia="等线" w:cs="v5.0.0"/>
              </w:rPr>
              <w:t xml:space="preserve"> or NR Band n28</w:t>
            </w:r>
          </w:p>
        </w:tc>
        <w:tc>
          <w:tcPr>
            <w:tcW w:w="2291" w:type="dxa"/>
            <w:tcBorders>
              <w:top w:val="single" w:sz="4" w:space="0" w:color="auto"/>
              <w:left w:val="single" w:sz="4" w:space="0" w:color="auto"/>
              <w:bottom w:val="single" w:sz="4" w:space="0" w:color="auto"/>
              <w:right w:val="single" w:sz="4" w:space="0" w:color="auto"/>
            </w:tcBorders>
          </w:tcPr>
          <w:p w14:paraId="34220273" w14:textId="77777777" w:rsidR="007B0696" w:rsidRPr="00340914" w:rsidRDefault="007B0696" w:rsidP="007B0696">
            <w:pPr>
              <w:pStyle w:val="TAC"/>
              <w:keepNext w:val="0"/>
              <w:rPr>
                <w:rFonts w:cs="Arial"/>
              </w:rPr>
            </w:pPr>
            <w:r w:rsidRPr="00340914">
              <w:rPr>
                <w:rFonts w:cs="Arial" w:hint="eastAsia"/>
              </w:rPr>
              <w:t>703</w:t>
            </w:r>
            <w:r w:rsidRPr="00340914">
              <w:rPr>
                <w:rFonts w:cs="Arial"/>
              </w:rPr>
              <w:t xml:space="preserve"> – </w:t>
            </w:r>
            <w:r w:rsidRPr="00340914">
              <w:rPr>
                <w:rFonts w:cs="Arial" w:hint="eastAsia"/>
              </w:rPr>
              <w:t>748</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20274" w14:textId="77777777" w:rsidR="007B0696" w:rsidRPr="00340914" w:rsidRDefault="007B0696" w:rsidP="007B0696">
            <w:pPr>
              <w:pStyle w:val="TAC"/>
              <w:keepNext w:val="0"/>
              <w:rPr>
                <w:rFonts w:cs="Arial"/>
              </w:rPr>
            </w:pPr>
            <w:r w:rsidRPr="00340914">
              <w:rPr>
                <w:rFonts w:cs="Arial"/>
              </w:rPr>
              <w:t>-</w:t>
            </w:r>
            <w:r w:rsidRPr="00340914">
              <w:rPr>
                <w:rFonts w:cs="Arial" w:hint="eastAsia"/>
                <w:lang w:eastAsia="zh-CN"/>
              </w:rPr>
              <w:t>91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75"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76" w14:textId="77777777" w:rsidR="007B0696" w:rsidRPr="00340914" w:rsidRDefault="007B0696" w:rsidP="007B0696">
            <w:pPr>
              <w:pStyle w:val="TAC"/>
              <w:keepNext w:val="0"/>
              <w:rPr>
                <w:rFonts w:cs="Arial"/>
              </w:rPr>
            </w:pPr>
            <w:r w:rsidRPr="00340914">
              <w:rPr>
                <w:rFonts w:cs="Arial"/>
              </w:rPr>
              <w:t>This is not applicable to E-UTRA BS operating in Band 44</w:t>
            </w:r>
          </w:p>
        </w:tc>
      </w:tr>
      <w:tr w:rsidR="007B0696" w:rsidRPr="00340914" w14:paraId="3422027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78" w14:textId="77777777" w:rsidR="007B0696" w:rsidRPr="00340914" w:rsidRDefault="007B0696" w:rsidP="007B0696">
            <w:pPr>
              <w:keepLines/>
              <w:spacing w:after="0"/>
              <w:jc w:val="center"/>
              <w:rPr>
                <w:rFonts w:ascii="Arial" w:hAnsi="Arial" w:cs="v5.0.0"/>
                <w:sz w:val="18"/>
                <w:lang w:eastAsia="zh-CN"/>
              </w:rPr>
            </w:pPr>
            <w:r w:rsidRPr="00340914">
              <w:rPr>
                <w:rFonts w:ascii="Arial" w:hAnsi="Arial" w:hint="eastAsia"/>
                <w:sz w:val="18"/>
                <w:lang w:eastAsia="zh-CN"/>
              </w:rPr>
              <w:t>MR</w:t>
            </w:r>
            <w:r w:rsidRPr="00340914">
              <w:rPr>
                <w:rFonts w:ascii="Arial" w:hAnsi="Arial"/>
                <w:sz w:val="18"/>
                <w:lang w:eastAsia="zh-CN"/>
              </w:rPr>
              <w:t xml:space="preserve"> </w:t>
            </w:r>
            <w:r w:rsidRPr="00340914">
              <w:rPr>
                <w:rFonts w:ascii="Arial" w:hAnsi="Arial"/>
                <w:sz w:val="18"/>
              </w:rPr>
              <w:t>E-UTRA Band 30 or NR Band n30</w:t>
            </w:r>
          </w:p>
        </w:tc>
        <w:tc>
          <w:tcPr>
            <w:tcW w:w="2291" w:type="dxa"/>
            <w:tcBorders>
              <w:top w:val="single" w:sz="4" w:space="0" w:color="auto"/>
              <w:left w:val="single" w:sz="4" w:space="0" w:color="auto"/>
              <w:bottom w:val="single" w:sz="4" w:space="0" w:color="auto"/>
              <w:right w:val="single" w:sz="4" w:space="0" w:color="auto"/>
            </w:tcBorders>
          </w:tcPr>
          <w:p w14:paraId="34220279" w14:textId="77777777" w:rsidR="007B0696" w:rsidRPr="00340914" w:rsidRDefault="007B0696" w:rsidP="007B0696">
            <w:pPr>
              <w:keepLines/>
              <w:spacing w:after="0"/>
              <w:jc w:val="center"/>
              <w:rPr>
                <w:rFonts w:ascii="Arial" w:hAnsi="Arial"/>
                <w:sz w:val="18"/>
              </w:rPr>
            </w:pPr>
            <w:r w:rsidRPr="00340914">
              <w:rPr>
                <w:rFonts w:ascii="Arial" w:hAnsi="Arial"/>
                <w:sz w:val="18"/>
              </w:rPr>
              <w:t>2305 – 2315 MHz</w:t>
            </w:r>
          </w:p>
        </w:tc>
        <w:tc>
          <w:tcPr>
            <w:tcW w:w="1235" w:type="dxa"/>
            <w:tcBorders>
              <w:top w:val="single" w:sz="4" w:space="0" w:color="auto"/>
              <w:left w:val="single" w:sz="4" w:space="0" w:color="auto"/>
              <w:bottom w:val="single" w:sz="4" w:space="0" w:color="auto"/>
              <w:right w:val="single" w:sz="4" w:space="0" w:color="auto"/>
            </w:tcBorders>
          </w:tcPr>
          <w:p w14:paraId="3422027A" w14:textId="77777777" w:rsidR="007B0696" w:rsidRPr="00340914" w:rsidRDefault="007B0696" w:rsidP="007B0696">
            <w:pPr>
              <w:keepLines/>
              <w:spacing w:after="0"/>
              <w:jc w:val="center"/>
              <w:rPr>
                <w:rFonts w:ascii="Arial" w:hAnsi="Arial"/>
                <w:sz w:val="18"/>
              </w:rPr>
            </w:pPr>
            <w:r w:rsidRPr="00340914">
              <w:rPr>
                <w:rFonts w:ascii="Arial" w:hAnsi="Arial"/>
                <w:sz w:val="18"/>
              </w:rPr>
              <w:t>-</w:t>
            </w:r>
            <w:r w:rsidRPr="00340914">
              <w:rPr>
                <w:rFonts w:ascii="Arial" w:hAnsi="Arial" w:hint="eastAsia"/>
                <w:sz w:val="18"/>
                <w:lang w:eastAsia="zh-CN"/>
              </w:rPr>
              <w:t>91</w:t>
            </w:r>
            <w:r w:rsidRPr="00340914">
              <w:rPr>
                <w:rFonts w:ascii="Arial" w:hAnsi="Arial"/>
                <w:sz w:val="18"/>
              </w:rPr>
              <w:t xml:space="preserve"> </w:t>
            </w:r>
            <w:proofErr w:type="spellStart"/>
            <w:r w:rsidRPr="00340914">
              <w:rPr>
                <w:rFonts w:ascii="Arial" w:hAnsi="Arial"/>
                <w:sz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7B" w14:textId="77777777" w:rsidR="007B0696" w:rsidRPr="00340914" w:rsidRDefault="007B0696" w:rsidP="007B0696">
            <w:pPr>
              <w:keepLines/>
              <w:spacing w:after="0"/>
              <w:jc w:val="center"/>
              <w:rPr>
                <w:rFonts w:ascii="Arial" w:hAnsi="Arial"/>
                <w:sz w:val="18"/>
              </w:rPr>
            </w:pPr>
            <w:r w:rsidRPr="00340914">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14:paraId="3422027C" w14:textId="77777777" w:rsidR="007B0696" w:rsidRPr="00340914" w:rsidRDefault="007B0696" w:rsidP="007B0696">
            <w:pPr>
              <w:keepLines/>
              <w:spacing w:after="0"/>
              <w:jc w:val="center"/>
              <w:rPr>
                <w:rFonts w:ascii="Arial" w:hAnsi="Arial"/>
                <w:sz w:val="18"/>
              </w:rPr>
            </w:pPr>
            <w:r w:rsidRPr="00340914">
              <w:rPr>
                <w:rFonts w:ascii="Arial" w:hAnsi="Arial"/>
                <w:sz w:val="18"/>
              </w:rPr>
              <w:t>This is not applicable to E-UTRA BS operating in Band 40</w:t>
            </w:r>
          </w:p>
        </w:tc>
      </w:tr>
      <w:tr w:rsidR="007B0696" w:rsidRPr="00340914" w14:paraId="3422028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7E" w14:textId="77777777" w:rsidR="007B0696" w:rsidRPr="00340914" w:rsidRDefault="007B0696" w:rsidP="007B0696">
            <w:pPr>
              <w:pStyle w:val="TAC"/>
              <w:keepNext w:val="0"/>
              <w:rPr>
                <w:rFonts w:cs="v5.0.0"/>
                <w:lang w:eastAsia="zh-CN"/>
              </w:rPr>
            </w:pPr>
            <w:r w:rsidRPr="00340914">
              <w:rPr>
                <w:rFonts w:cs="v5.0.0" w:hint="eastAsia"/>
                <w:lang w:eastAsia="zh-CN"/>
              </w:rPr>
              <w:t>MR</w:t>
            </w:r>
            <w:r w:rsidRPr="00340914">
              <w:rPr>
                <w:rFonts w:cs="Arial"/>
              </w:rPr>
              <w:t xml:space="preserve"> E-UTRA Band </w:t>
            </w:r>
            <w:r w:rsidRPr="00340914">
              <w:rPr>
                <w:rFonts w:cs="Arial" w:hint="eastAsia"/>
                <w:lang w:eastAsia="zh-CN"/>
              </w:rPr>
              <w:t>31</w:t>
            </w:r>
          </w:p>
        </w:tc>
        <w:tc>
          <w:tcPr>
            <w:tcW w:w="2291" w:type="dxa"/>
            <w:tcBorders>
              <w:top w:val="single" w:sz="4" w:space="0" w:color="auto"/>
              <w:left w:val="single" w:sz="4" w:space="0" w:color="auto"/>
              <w:bottom w:val="single" w:sz="4" w:space="0" w:color="auto"/>
              <w:right w:val="single" w:sz="4" w:space="0" w:color="auto"/>
            </w:tcBorders>
          </w:tcPr>
          <w:p w14:paraId="3422027F" w14:textId="77777777" w:rsidR="007B0696" w:rsidRPr="00340914" w:rsidRDefault="007B0696" w:rsidP="007B0696">
            <w:pPr>
              <w:pStyle w:val="TAC"/>
              <w:keepNext w:val="0"/>
              <w:rPr>
                <w:rFonts w:cs="Arial"/>
              </w:rPr>
            </w:pPr>
            <w:r w:rsidRPr="00340914">
              <w:rPr>
                <w:rFonts w:cs="Arial" w:hint="eastAsia"/>
                <w:lang w:eastAsia="zh-CN"/>
              </w:rPr>
              <w:t>452.5</w:t>
            </w:r>
            <w:r w:rsidRPr="00340914">
              <w:rPr>
                <w:rFonts w:cs="Arial"/>
              </w:rPr>
              <w:t xml:space="preserve"> – </w:t>
            </w:r>
            <w:r w:rsidRPr="00340914">
              <w:rPr>
                <w:rFonts w:cs="Arial" w:hint="eastAsia"/>
                <w:lang w:eastAsia="zh-CN"/>
              </w:rPr>
              <w:t>457.5</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20280" w14:textId="77777777" w:rsidR="007B0696" w:rsidRPr="00340914" w:rsidRDefault="007B0696" w:rsidP="007B0696">
            <w:pPr>
              <w:pStyle w:val="TAC"/>
              <w:keepNext w:val="0"/>
              <w:rPr>
                <w:rFonts w:cs="Arial"/>
              </w:rPr>
            </w:pPr>
            <w:r w:rsidRPr="00340914">
              <w:rPr>
                <w:rFonts w:cs="Arial"/>
              </w:rPr>
              <w:t>-</w:t>
            </w:r>
            <w:r w:rsidRPr="00340914">
              <w:rPr>
                <w:rFonts w:cs="Arial" w:hint="eastAsia"/>
                <w:lang w:eastAsia="zh-CN"/>
              </w:rPr>
              <w:t>91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81" w14:textId="77777777" w:rsidR="007B0696" w:rsidRPr="007B0696"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82" w14:textId="77777777" w:rsidR="007B0696" w:rsidRPr="00340914" w:rsidRDefault="007B0696" w:rsidP="007B0696">
            <w:pPr>
              <w:pStyle w:val="TAC"/>
              <w:keepNext w:val="0"/>
              <w:rPr>
                <w:rFonts w:cs="Arial"/>
              </w:rPr>
            </w:pPr>
          </w:p>
        </w:tc>
      </w:tr>
      <w:tr w:rsidR="007B0696" w:rsidRPr="00340914" w14:paraId="3422028A"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84" w14:textId="77777777" w:rsidR="007B0696" w:rsidRPr="00340914" w:rsidRDefault="007B0696" w:rsidP="007B0696">
            <w:pPr>
              <w:pStyle w:val="TAC"/>
              <w:keepNext w:val="0"/>
              <w:rPr>
                <w:rFonts w:cs="v5.0.0"/>
              </w:rPr>
            </w:pPr>
            <w:r w:rsidRPr="00340914">
              <w:rPr>
                <w:rFonts w:cs="v5.0.0"/>
                <w:lang w:eastAsia="zh-CN"/>
              </w:rPr>
              <w:t xml:space="preserve">MR </w:t>
            </w:r>
            <w:r w:rsidRPr="00340914">
              <w:rPr>
                <w:rFonts w:cs="v5.0.0"/>
              </w:rPr>
              <w:t>E-UTRA Band 33</w:t>
            </w:r>
          </w:p>
        </w:tc>
        <w:tc>
          <w:tcPr>
            <w:tcW w:w="2291" w:type="dxa"/>
            <w:tcBorders>
              <w:top w:val="single" w:sz="4" w:space="0" w:color="auto"/>
              <w:left w:val="single" w:sz="4" w:space="0" w:color="auto"/>
              <w:bottom w:val="single" w:sz="4" w:space="0" w:color="auto"/>
              <w:right w:val="single" w:sz="4" w:space="0" w:color="auto"/>
            </w:tcBorders>
          </w:tcPr>
          <w:p w14:paraId="34220285" w14:textId="77777777" w:rsidR="007B0696" w:rsidRPr="00340914" w:rsidRDefault="007B0696" w:rsidP="007B0696">
            <w:pPr>
              <w:pStyle w:val="TAC"/>
              <w:keepNext w:val="0"/>
              <w:rPr>
                <w:rFonts w:cs="Arial"/>
                <w:lang w:eastAsia="zh-CN"/>
              </w:rPr>
            </w:pPr>
            <w:r w:rsidRPr="00340914">
              <w:rPr>
                <w:rFonts w:cs="Arial"/>
              </w:rPr>
              <w:t>1900 - 1920 MHz</w:t>
            </w:r>
          </w:p>
          <w:p w14:paraId="34220286" w14:textId="77777777" w:rsidR="007B0696" w:rsidRPr="00340914" w:rsidRDefault="007B0696" w:rsidP="007B0696">
            <w:pPr>
              <w:pStyle w:val="TAC"/>
              <w:keepNext w:val="0"/>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34220287"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88"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89" w14:textId="77777777" w:rsidR="007B0696" w:rsidRPr="00340914" w:rsidRDefault="007B0696" w:rsidP="007B0696">
            <w:pPr>
              <w:pStyle w:val="TAC"/>
              <w:keepNext w:val="0"/>
              <w:rPr>
                <w:rFonts w:cs="Arial"/>
                <w:lang w:eastAsia="zh-CN"/>
              </w:rPr>
            </w:pPr>
            <w:r w:rsidRPr="00340914">
              <w:rPr>
                <w:rFonts w:cs="Arial"/>
              </w:rPr>
              <w:t>This is not applicable to E-UTRA BS operating in Band 33</w:t>
            </w:r>
            <w:r w:rsidRPr="00340914">
              <w:rPr>
                <w:rFonts w:cs="Arial"/>
                <w:lang w:eastAsia="zh-CN"/>
              </w:rPr>
              <w:t xml:space="preserve"> </w:t>
            </w:r>
          </w:p>
        </w:tc>
      </w:tr>
      <w:tr w:rsidR="007B0696" w:rsidRPr="00340914" w14:paraId="34220290"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8B" w14:textId="77777777" w:rsidR="007B0696" w:rsidRPr="00340914" w:rsidRDefault="007B0696" w:rsidP="007B0696">
            <w:pPr>
              <w:pStyle w:val="TAC"/>
              <w:keepNext w:val="0"/>
              <w:rPr>
                <w:rFonts w:cs="v5.0.0"/>
              </w:rPr>
            </w:pPr>
            <w:r w:rsidRPr="00340914">
              <w:rPr>
                <w:rFonts w:cs="v5.0.0"/>
                <w:lang w:eastAsia="zh-CN"/>
              </w:rPr>
              <w:t xml:space="preserve">MR </w:t>
            </w:r>
            <w:r w:rsidRPr="00340914">
              <w:rPr>
                <w:rFonts w:cs="v5.0.0"/>
              </w:rPr>
              <w:t>E-UTRA Band 34</w:t>
            </w:r>
            <w:r w:rsidRPr="00ED510D">
              <w:rPr>
                <w:rFonts w:eastAsia="等线" w:cs="v5.0.0"/>
              </w:rPr>
              <w:t xml:space="preserve"> or NR Band n34</w:t>
            </w:r>
          </w:p>
        </w:tc>
        <w:tc>
          <w:tcPr>
            <w:tcW w:w="2291" w:type="dxa"/>
            <w:tcBorders>
              <w:top w:val="single" w:sz="4" w:space="0" w:color="auto"/>
              <w:left w:val="single" w:sz="4" w:space="0" w:color="auto"/>
              <w:bottom w:val="single" w:sz="4" w:space="0" w:color="auto"/>
              <w:right w:val="single" w:sz="4" w:space="0" w:color="auto"/>
            </w:tcBorders>
          </w:tcPr>
          <w:p w14:paraId="3422028C" w14:textId="77777777" w:rsidR="007B0696" w:rsidRPr="00340914" w:rsidRDefault="007B0696" w:rsidP="007B0696">
            <w:pPr>
              <w:pStyle w:val="TAC"/>
              <w:keepNext w:val="0"/>
              <w:rPr>
                <w:rFonts w:cs="Arial"/>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14:paraId="3422028D"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8E"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8F" w14:textId="77777777" w:rsidR="007B0696" w:rsidRPr="00340914" w:rsidRDefault="007B0696" w:rsidP="007B0696">
            <w:pPr>
              <w:pStyle w:val="TAC"/>
              <w:keepNext w:val="0"/>
              <w:rPr>
                <w:rFonts w:cs="Arial"/>
              </w:rPr>
            </w:pPr>
            <w:r w:rsidRPr="00340914">
              <w:rPr>
                <w:rFonts w:cs="Arial"/>
              </w:rPr>
              <w:t>This is not applicable to E-UTRA BS operating in Band 34</w:t>
            </w:r>
          </w:p>
        </w:tc>
      </w:tr>
      <w:tr w:rsidR="007B0696" w:rsidRPr="00340914" w14:paraId="3422029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91" w14:textId="77777777" w:rsidR="007B0696" w:rsidRPr="00340914" w:rsidRDefault="007B0696" w:rsidP="007B0696">
            <w:pPr>
              <w:pStyle w:val="TAC"/>
              <w:keepNext w:val="0"/>
              <w:rPr>
                <w:rFonts w:cs="v5.0.0"/>
              </w:rPr>
            </w:pPr>
            <w:r w:rsidRPr="00340914">
              <w:rPr>
                <w:rFonts w:cs="v5.0.0"/>
                <w:lang w:eastAsia="zh-CN"/>
              </w:rPr>
              <w:t>MR</w:t>
            </w:r>
            <w:r w:rsidRPr="00340914">
              <w:rPr>
                <w:rFonts w:cs="v5.0.0"/>
              </w:rPr>
              <w:t xml:space="preserve"> E-UTRA Band 35</w:t>
            </w:r>
          </w:p>
        </w:tc>
        <w:tc>
          <w:tcPr>
            <w:tcW w:w="2291" w:type="dxa"/>
            <w:tcBorders>
              <w:top w:val="single" w:sz="4" w:space="0" w:color="auto"/>
              <w:left w:val="single" w:sz="4" w:space="0" w:color="auto"/>
              <w:bottom w:val="single" w:sz="4" w:space="0" w:color="auto"/>
              <w:right w:val="single" w:sz="4" w:space="0" w:color="auto"/>
            </w:tcBorders>
          </w:tcPr>
          <w:p w14:paraId="34220292" w14:textId="77777777" w:rsidR="007B0696" w:rsidRPr="00340914" w:rsidRDefault="007B0696" w:rsidP="007B0696">
            <w:pPr>
              <w:pStyle w:val="TAC"/>
              <w:keepNext w:val="0"/>
              <w:rPr>
                <w:rFonts w:cs="Arial"/>
                <w:lang w:eastAsia="zh-CN"/>
              </w:rPr>
            </w:pPr>
            <w:r w:rsidRPr="00340914">
              <w:rPr>
                <w:rFonts w:cs="Arial"/>
              </w:rPr>
              <w:t>1850 – 1910 MHz</w:t>
            </w:r>
          </w:p>
          <w:p w14:paraId="34220293" w14:textId="77777777" w:rsidR="007B0696" w:rsidRPr="00340914" w:rsidRDefault="007B0696" w:rsidP="007B0696">
            <w:pPr>
              <w:pStyle w:val="TAC"/>
              <w:keepNext w:val="0"/>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34220294"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95"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96" w14:textId="77777777" w:rsidR="007B0696" w:rsidRPr="00340914" w:rsidRDefault="007B0696" w:rsidP="007B0696">
            <w:pPr>
              <w:pStyle w:val="TAC"/>
              <w:keepNext w:val="0"/>
              <w:rPr>
                <w:rFonts w:cs="Arial"/>
              </w:rPr>
            </w:pPr>
            <w:r w:rsidRPr="00340914">
              <w:rPr>
                <w:rFonts w:cs="Arial"/>
              </w:rPr>
              <w:t xml:space="preserve">This is not applicable to E-UTRA BS operating in Band </w:t>
            </w:r>
            <w:r w:rsidRPr="00340914">
              <w:rPr>
                <w:rFonts w:cs="Arial"/>
                <w:lang w:eastAsia="zh-CN"/>
              </w:rPr>
              <w:t xml:space="preserve"> </w:t>
            </w:r>
            <w:r w:rsidRPr="00340914">
              <w:rPr>
                <w:rFonts w:cs="Arial"/>
              </w:rPr>
              <w:t>35</w:t>
            </w:r>
          </w:p>
        </w:tc>
      </w:tr>
      <w:tr w:rsidR="007B0696" w:rsidRPr="00340914" w14:paraId="3422029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98" w14:textId="77777777" w:rsidR="007B0696" w:rsidRPr="00340914" w:rsidRDefault="007B0696" w:rsidP="007B0696">
            <w:pPr>
              <w:pStyle w:val="TAC"/>
              <w:keepNext w:val="0"/>
              <w:rPr>
                <w:rFonts w:cs="v5.0.0"/>
              </w:rPr>
            </w:pPr>
            <w:r w:rsidRPr="00340914">
              <w:rPr>
                <w:rFonts w:cs="v5.0.0"/>
                <w:lang w:eastAsia="zh-CN"/>
              </w:rPr>
              <w:t xml:space="preserve">MR </w:t>
            </w:r>
            <w:r w:rsidRPr="00340914">
              <w:rPr>
                <w:rFonts w:cs="v5.0.0"/>
              </w:rPr>
              <w:t>E-UTRA Band 36</w:t>
            </w:r>
          </w:p>
        </w:tc>
        <w:tc>
          <w:tcPr>
            <w:tcW w:w="2291" w:type="dxa"/>
            <w:tcBorders>
              <w:top w:val="single" w:sz="4" w:space="0" w:color="auto"/>
              <w:left w:val="single" w:sz="4" w:space="0" w:color="auto"/>
              <w:bottom w:val="single" w:sz="4" w:space="0" w:color="auto"/>
              <w:right w:val="single" w:sz="4" w:space="0" w:color="auto"/>
            </w:tcBorders>
          </w:tcPr>
          <w:p w14:paraId="34220299" w14:textId="77777777" w:rsidR="007B0696" w:rsidRPr="00340914" w:rsidRDefault="007B0696" w:rsidP="007B0696">
            <w:pPr>
              <w:pStyle w:val="TAC"/>
              <w:keepNext w:val="0"/>
              <w:rPr>
                <w:rFonts w:cs="Arial"/>
              </w:rPr>
            </w:pPr>
            <w:r w:rsidRPr="00340914">
              <w:rPr>
                <w:rFonts w:cs="Arial"/>
              </w:rPr>
              <w:t>1930 - 1990 MHz</w:t>
            </w:r>
          </w:p>
        </w:tc>
        <w:tc>
          <w:tcPr>
            <w:tcW w:w="1235" w:type="dxa"/>
            <w:tcBorders>
              <w:top w:val="single" w:sz="4" w:space="0" w:color="auto"/>
              <w:left w:val="single" w:sz="4" w:space="0" w:color="auto"/>
              <w:bottom w:val="single" w:sz="4" w:space="0" w:color="auto"/>
              <w:right w:val="single" w:sz="4" w:space="0" w:color="auto"/>
            </w:tcBorders>
          </w:tcPr>
          <w:p w14:paraId="3422029A"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9B"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9C" w14:textId="77777777" w:rsidR="007B0696" w:rsidRPr="00340914" w:rsidRDefault="007B0696" w:rsidP="007B0696">
            <w:pPr>
              <w:pStyle w:val="TAC"/>
              <w:keepNext w:val="0"/>
              <w:rPr>
                <w:rFonts w:cs="Arial"/>
              </w:rPr>
            </w:pPr>
            <w:r w:rsidRPr="00340914">
              <w:rPr>
                <w:rFonts w:cs="Arial"/>
              </w:rPr>
              <w:t>This is not applicable to E-UTRA BS operating in Band 2 and 36</w:t>
            </w:r>
          </w:p>
        </w:tc>
      </w:tr>
      <w:tr w:rsidR="007B0696" w:rsidRPr="00340914" w14:paraId="342202A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9E" w14:textId="77777777" w:rsidR="007B0696" w:rsidRPr="00340914" w:rsidRDefault="007B0696" w:rsidP="007B0696">
            <w:pPr>
              <w:pStyle w:val="TAC"/>
              <w:keepNext w:val="0"/>
              <w:rPr>
                <w:rFonts w:cs="v5.0.0"/>
              </w:rPr>
            </w:pPr>
            <w:r w:rsidRPr="00340914">
              <w:rPr>
                <w:rFonts w:cs="v5.0.0"/>
                <w:lang w:eastAsia="zh-CN"/>
              </w:rPr>
              <w:lastRenderedPageBreak/>
              <w:t xml:space="preserve">MR </w:t>
            </w:r>
            <w:r w:rsidRPr="00340914">
              <w:rPr>
                <w:rFonts w:cs="v5.0.0"/>
              </w:rPr>
              <w:t>E-UTRA Band 37</w:t>
            </w:r>
          </w:p>
        </w:tc>
        <w:tc>
          <w:tcPr>
            <w:tcW w:w="2291" w:type="dxa"/>
            <w:tcBorders>
              <w:top w:val="single" w:sz="4" w:space="0" w:color="auto"/>
              <w:left w:val="single" w:sz="4" w:space="0" w:color="auto"/>
              <w:bottom w:val="single" w:sz="4" w:space="0" w:color="auto"/>
              <w:right w:val="single" w:sz="4" w:space="0" w:color="auto"/>
            </w:tcBorders>
          </w:tcPr>
          <w:p w14:paraId="3422029F" w14:textId="77777777" w:rsidR="007B0696" w:rsidRPr="00340914" w:rsidRDefault="007B0696" w:rsidP="007B0696">
            <w:pPr>
              <w:pStyle w:val="TAC"/>
              <w:keepNext w:val="0"/>
              <w:rPr>
                <w:rFonts w:cs="Arial"/>
              </w:rPr>
            </w:pPr>
            <w:r w:rsidRPr="00340914">
              <w:rPr>
                <w:rFonts w:cs="Arial"/>
              </w:rPr>
              <w:t>1910 - 1930 MHz</w:t>
            </w:r>
          </w:p>
        </w:tc>
        <w:tc>
          <w:tcPr>
            <w:tcW w:w="1235" w:type="dxa"/>
            <w:tcBorders>
              <w:top w:val="single" w:sz="4" w:space="0" w:color="auto"/>
              <w:left w:val="single" w:sz="4" w:space="0" w:color="auto"/>
              <w:bottom w:val="single" w:sz="4" w:space="0" w:color="auto"/>
              <w:right w:val="single" w:sz="4" w:space="0" w:color="auto"/>
            </w:tcBorders>
          </w:tcPr>
          <w:p w14:paraId="342202A0"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A1"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A2" w14:textId="77777777" w:rsidR="007B0696" w:rsidRPr="00340914" w:rsidRDefault="007B0696" w:rsidP="007B0696">
            <w:pPr>
              <w:pStyle w:val="TAC"/>
              <w:keepNext w:val="0"/>
              <w:rPr>
                <w:rFonts w:cs="Arial"/>
                <w:lang w:eastAsia="zh-CN"/>
              </w:rPr>
            </w:pPr>
            <w:r w:rsidRPr="00340914">
              <w:rPr>
                <w:rFonts w:cs="Arial"/>
              </w:rPr>
              <w:t>This is not applicable to E-UTRA BS operating in Band 37</w:t>
            </w:r>
            <w:r w:rsidRPr="00340914">
              <w:rPr>
                <w:rFonts w:cs="Arial"/>
                <w:lang w:eastAsia="zh-CN"/>
              </w:rPr>
              <w:t>.</w:t>
            </w:r>
            <w:r w:rsidRPr="00340914">
              <w:rPr>
                <w:rFonts w:cs="Arial"/>
              </w:rPr>
              <w:t xml:space="preserve"> This unpaired band is defined in ITU-R M.1036, but is pending any future deployment.</w:t>
            </w:r>
          </w:p>
        </w:tc>
      </w:tr>
      <w:tr w:rsidR="007B0696" w:rsidRPr="00340914" w14:paraId="342202A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A4" w14:textId="77777777" w:rsidR="007B0696" w:rsidRPr="00340914" w:rsidRDefault="007B0696" w:rsidP="007B0696">
            <w:pPr>
              <w:pStyle w:val="TAC"/>
              <w:keepNext w:val="0"/>
              <w:rPr>
                <w:rFonts w:cs="v5.0.0"/>
              </w:rPr>
            </w:pPr>
            <w:r w:rsidRPr="00340914">
              <w:rPr>
                <w:rFonts w:cs="v5.0.0"/>
                <w:lang w:eastAsia="zh-CN"/>
              </w:rPr>
              <w:t xml:space="preserve">MR </w:t>
            </w:r>
            <w:r w:rsidRPr="00340914">
              <w:rPr>
                <w:rFonts w:cs="v5.0.0"/>
              </w:rPr>
              <w:t>E-UTRA Band 38</w:t>
            </w:r>
            <w:r w:rsidRPr="00ED510D">
              <w:rPr>
                <w:rFonts w:eastAsia="等线" w:cs="v5.0.0"/>
              </w:rPr>
              <w:t xml:space="preserve"> or NR Band n38</w:t>
            </w:r>
          </w:p>
        </w:tc>
        <w:tc>
          <w:tcPr>
            <w:tcW w:w="2291" w:type="dxa"/>
            <w:tcBorders>
              <w:top w:val="single" w:sz="4" w:space="0" w:color="auto"/>
              <w:left w:val="single" w:sz="4" w:space="0" w:color="auto"/>
              <w:bottom w:val="single" w:sz="4" w:space="0" w:color="auto"/>
              <w:right w:val="single" w:sz="4" w:space="0" w:color="auto"/>
            </w:tcBorders>
          </w:tcPr>
          <w:p w14:paraId="342202A5" w14:textId="77777777" w:rsidR="007B0696" w:rsidRPr="00340914" w:rsidRDefault="007B0696" w:rsidP="007B0696">
            <w:pPr>
              <w:pStyle w:val="TAC"/>
              <w:keepNext w:val="0"/>
              <w:rPr>
                <w:rFonts w:cs="Arial"/>
              </w:rPr>
            </w:pPr>
            <w:r w:rsidRPr="00340914">
              <w:rPr>
                <w:rFonts w:cs="Arial"/>
              </w:rPr>
              <w:t>2570 – 2620 MHz</w:t>
            </w:r>
          </w:p>
        </w:tc>
        <w:tc>
          <w:tcPr>
            <w:tcW w:w="1235" w:type="dxa"/>
            <w:tcBorders>
              <w:top w:val="single" w:sz="4" w:space="0" w:color="auto"/>
              <w:left w:val="single" w:sz="4" w:space="0" w:color="auto"/>
              <w:bottom w:val="single" w:sz="4" w:space="0" w:color="auto"/>
              <w:right w:val="single" w:sz="4" w:space="0" w:color="auto"/>
            </w:tcBorders>
          </w:tcPr>
          <w:p w14:paraId="342202A6"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A7"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A8" w14:textId="77777777" w:rsidR="007B0696" w:rsidRPr="00340914" w:rsidRDefault="007B0696" w:rsidP="007B0696">
            <w:pPr>
              <w:pStyle w:val="TAC"/>
              <w:keepNext w:val="0"/>
              <w:rPr>
                <w:rFonts w:cs="Arial"/>
              </w:rPr>
            </w:pPr>
            <w:r w:rsidRPr="00340914">
              <w:rPr>
                <w:rFonts w:cs="Arial"/>
              </w:rPr>
              <w:t xml:space="preserve">This is not applicable to E-UTRA BS operating in Band 38.  </w:t>
            </w:r>
          </w:p>
        </w:tc>
      </w:tr>
      <w:tr w:rsidR="007B0696" w:rsidRPr="00340914" w14:paraId="342202A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AA" w14:textId="77777777" w:rsidR="007B0696" w:rsidRPr="00340914" w:rsidRDefault="007B0696" w:rsidP="007B0696">
            <w:pPr>
              <w:pStyle w:val="TAC"/>
              <w:keepNext w:val="0"/>
              <w:rPr>
                <w:rFonts w:cs="v5.0.0"/>
              </w:rPr>
            </w:pPr>
            <w:r w:rsidRPr="00340914">
              <w:rPr>
                <w:rFonts w:cs="Arial"/>
                <w:lang w:eastAsia="zh-CN"/>
              </w:rPr>
              <w:t xml:space="preserve">MR </w:t>
            </w:r>
            <w:r w:rsidRPr="00340914">
              <w:rPr>
                <w:rFonts w:cs="Arial"/>
              </w:rPr>
              <w:t>E-UTRA Band 3</w:t>
            </w:r>
            <w:r w:rsidRPr="00340914">
              <w:rPr>
                <w:rFonts w:cs="Arial"/>
                <w:lang w:eastAsia="zh-CN"/>
              </w:rPr>
              <w:t>9</w:t>
            </w:r>
            <w:r w:rsidRPr="00ED510D">
              <w:rPr>
                <w:rFonts w:eastAsia="等线" w:cs="v5.0.0"/>
              </w:rPr>
              <w:t xml:space="preserve"> or NR Band n39</w:t>
            </w:r>
          </w:p>
        </w:tc>
        <w:tc>
          <w:tcPr>
            <w:tcW w:w="2291" w:type="dxa"/>
            <w:tcBorders>
              <w:top w:val="single" w:sz="4" w:space="0" w:color="auto"/>
              <w:left w:val="single" w:sz="4" w:space="0" w:color="auto"/>
              <w:bottom w:val="single" w:sz="4" w:space="0" w:color="auto"/>
              <w:right w:val="single" w:sz="4" w:space="0" w:color="auto"/>
            </w:tcBorders>
          </w:tcPr>
          <w:p w14:paraId="342202AB" w14:textId="77777777" w:rsidR="007B0696" w:rsidRPr="00340914" w:rsidRDefault="007B0696" w:rsidP="007B0696">
            <w:pPr>
              <w:pStyle w:val="TAC"/>
              <w:keepNext w:val="0"/>
              <w:rPr>
                <w:rFonts w:cs="Arial"/>
              </w:rPr>
            </w:pPr>
            <w:r w:rsidRPr="00340914">
              <w:rPr>
                <w:rFonts w:cs="Arial"/>
                <w:lang w:eastAsia="zh-CN"/>
              </w:rPr>
              <w:t xml:space="preserve">1880 </w:t>
            </w:r>
            <w:r w:rsidRPr="00340914">
              <w:rPr>
                <w:rFonts w:cs="Arial"/>
              </w:rPr>
              <w:t xml:space="preserve"> – </w:t>
            </w:r>
            <w:r w:rsidRPr="00340914">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14:paraId="342202AC"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AD" w14:textId="77777777" w:rsidR="007B0696" w:rsidRPr="00340914" w:rsidRDefault="007B0696" w:rsidP="007B0696">
            <w:pPr>
              <w:pStyle w:val="TAC"/>
              <w:keepNext w:val="0"/>
              <w:rPr>
                <w:rFonts w:cs="Arial"/>
              </w:rPr>
            </w:pPr>
            <w:r w:rsidRPr="00340914">
              <w:rPr>
                <w:rFonts w:cs="Arial"/>
              </w:rPr>
              <w:t>1</w:t>
            </w:r>
            <w:r w:rsidRPr="00340914">
              <w:rPr>
                <w:rFonts w:cs="Arial"/>
                <w:lang w:eastAsia="zh-CN"/>
              </w:rPr>
              <w:t>00 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342202AE" w14:textId="77777777" w:rsidR="007B0696" w:rsidRPr="00340914" w:rsidRDefault="007B0696" w:rsidP="007B0696">
            <w:pPr>
              <w:pStyle w:val="TAC"/>
              <w:keepNext w:val="0"/>
              <w:rPr>
                <w:rFonts w:cs="Arial"/>
              </w:rPr>
            </w:pPr>
            <w:r w:rsidRPr="00340914">
              <w:rPr>
                <w:rFonts w:cs="Arial"/>
              </w:rPr>
              <w:t xml:space="preserve">This is not applicable to E-UTRA BS operating in Band </w:t>
            </w:r>
            <w:r w:rsidRPr="00340914">
              <w:rPr>
                <w:rFonts w:cs="Arial"/>
                <w:lang w:eastAsia="zh-CN"/>
              </w:rPr>
              <w:t>33 and 39</w:t>
            </w:r>
          </w:p>
        </w:tc>
      </w:tr>
      <w:tr w:rsidR="007B0696" w:rsidRPr="00340914" w14:paraId="342202B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B0" w14:textId="77777777" w:rsidR="007B0696" w:rsidRPr="00340914" w:rsidRDefault="007B0696" w:rsidP="007B0696">
            <w:pPr>
              <w:pStyle w:val="TAC"/>
              <w:keepNext w:val="0"/>
              <w:rPr>
                <w:rFonts w:cs="v5.0.0"/>
              </w:rPr>
            </w:pPr>
            <w:r w:rsidRPr="00340914">
              <w:rPr>
                <w:rFonts w:cs="Arial"/>
                <w:lang w:eastAsia="zh-CN"/>
              </w:rPr>
              <w:t xml:space="preserve">MR </w:t>
            </w:r>
            <w:r w:rsidRPr="00340914">
              <w:rPr>
                <w:rFonts w:cs="Arial"/>
              </w:rPr>
              <w:t xml:space="preserve">E-UTRA Band </w:t>
            </w:r>
            <w:r w:rsidRPr="00340914">
              <w:rPr>
                <w:rFonts w:cs="Arial"/>
                <w:lang w:eastAsia="zh-CN"/>
              </w:rPr>
              <w:t>40</w:t>
            </w:r>
            <w:r w:rsidRPr="00ED510D">
              <w:rPr>
                <w:rFonts w:eastAsia="等线" w:cs="v5.0.0"/>
              </w:rPr>
              <w:t xml:space="preserve"> or NR Band n40</w:t>
            </w:r>
          </w:p>
        </w:tc>
        <w:tc>
          <w:tcPr>
            <w:tcW w:w="2291" w:type="dxa"/>
            <w:tcBorders>
              <w:top w:val="single" w:sz="4" w:space="0" w:color="auto"/>
              <w:left w:val="single" w:sz="4" w:space="0" w:color="auto"/>
              <w:bottom w:val="single" w:sz="4" w:space="0" w:color="auto"/>
              <w:right w:val="single" w:sz="4" w:space="0" w:color="auto"/>
            </w:tcBorders>
          </w:tcPr>
          <w:p w14:paraId="342202B1" w14:textId="77777777" w:rsidR="007B0696" w:rsidRPr="00340914" w:rsidRDefault="007B0696" w:rsidP="007B0696">
            <w:pPr>
              <w:pStyle w:val="TAC"/>
              <w:keepNext w:val="0"/>
              <w:rPr>
                <w:rFonts w:cs="Arial"/>
              </w:rPr>
            </w:pPr>
            <w:r w:rsidRPr="00340914">
              <w:rPr>
                <w:rFonts w:cs="Arial"/>
                <w:lang w:eastAsia="zh-CN"/>
              </w:rPr>
              <w:t xml:space="preserve">2300 </w:t>
            </w:r>
            <w:r w:rsidRPr="00340914">
              <w:rPr>
                <w:rFonts w:cs="Arial"/>
              </w:rPr>
              <w:t xml:space="preserve"> – </w:t>
            </w:r>
            <w:r w:rsidRPr="00340914">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14:paraId="342202B2"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B3" w14:textId="77777777" w:rsidR="007B0696" w:rsidRPr="00340914" w:rsidRDefault="007B0696" w:rsidP="007B0696">
            <w:pPr>
              <w:pStyle w:val="TAC"/>
              <w:keepNext w:val="0"/>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342202B4" w14:textId="77777777" w:rsidR="007B0696" w:rsidRPr="00340914" w:rsidRDefault="007B0696" w:rsidP="007B0696">
            <w:pPr>
              <w:pStyle w:val="TAC"/>
              <w:keepNext w:val="0"/>
              <w:rPr>
                <w:rFonts w:cs="Arial"/>
              </w:rPr>
            </w:pPr>
            <w:r w:rsidRPr="00340914">
              <w:rPr>
                <w:rFonts w:cs="Arial"/>
              </w:rPr>
              <w:t xml:space="preserve">This is not applicable to E-UTRA BS operating in Band 30 or </w:t>
            </w:r>
            <w:r w:rsidRPr="00340914">
              <w:rPr>
                <w:rFonts w:cs="Arial"/>
                <w:lang w:eastAsia="zh-CN"/>
              </w:rPr>
              <w:t>40</w:t>
            </w:r>
          </w:p>
        </w:tc>
      </w:tr>
      <w:tr w:rsidR="007B0696" w:rsidRPr="00340914" w14:paraId="342202B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B6" w14:textId="77777777" w:rsidR="007B0696" w:rsidRPr="00340914" w:rsidRDefault="007B0696" w:rsidP="007B0696">
            <w:pPr>
              <w:pStyle w:val="TAC"/>
              <w:keepNext w:val="0"/>
              <w:rPr>
                <w:rFonts w:cs="Arial"/>
                <w:lang w:eastAsia="zh-CN"/>
              </w:rPr>
            </w:pPr>
            <w:r w:rsidRPr="00340914">
              <w:rPr>
                <w:rFonts w:cs="Arial"/>
                <w:lang w:eastAsia="zh-CN"/>
              </w:rPr>
              <w:t xml:space="preserve">MR </w:t>
            </w:r>
            <w:r w:rsidRPr="00340914">
              <w:rPr>
                <w:rFonts w:cs="Arial"/>
              </w:rPr>
              <w:t xml:space="preserve">E-UTRA Band </w:t>
            </w:r>
            <w:r w:rsidRPr="00340914">
              <w:rPr>
                <w:rFonts w:cs="Arial"/>
                <w:lang w:eastAsia="zh-CN"/>
              </w:rPr>
              <w:t>41</w:t>
            </w:r>
            <w:r w:rsidRPr="00ED510D">
              <w:rPr>
                <w:rFonts w:eastAsia="等线" w:cs="v5.0.0"/>
              </w:rPr>
              <w:t xml:space="preserve"> or NR Band n41</w:t>
            </w:r>
          </w:p>
        </w:tc>
        <w:tc>
          <w:tcPr>
            <w:tcW w:w="2291" w:type="dxa"/>
            <w:tcBorders>
              <w:top w:val="single" w:sz="4" w:space="0" w:color="auto"/>
              <w:left w:val="single" w:sz="4" w:space="0" w:color="auto"/>
              <w:bottom w:val="single" w:sz="4" w:space="0" w:color="auto"/>
              <w:right w:val="single" w:sz="4" w:space="0" w:color="auto"/>
            </w:tcBorders>
          </w:tcPr>
          <w:p w14:paraId="342202B7" w14:textId="77777777" w:rsidR="007B0696" w:rsidRPr="00340914" w:rsidRDefault="007B0696" w:rsidP="007B0696">
            <w:pPr>
              <w:pStyle w:val="TAC"/>
              <w:keepNext w:val="0"/>
              <w:rPr>
                <w:rFonts w:cs="Arial"/>
                <w:lang w:eastAsia="zh-CN"/>
              </w:rPr>
            </w:pPr>
            <w:r w:rsidRPr="00340914">
              <w:rPr>
                <w:rFonts w:cs="Arial"/>
                <w:lang w:eastAsia="zh-CN"/>
              </w:rPr>
              <w:t>2496</w:t>
            </w:r>
            <w:r w:rsidRPr="00340914">
              <w:rPr>
                <w:rFonts w:cs="Arial"/>
              </w:rPr>
              <w:t xml:space="preserve"> – </w:t>
            </w:r>
            <w:r w:rsidRPr="00340914">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14:paraId="342202B8"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B9" w14:textId="77777777" w:rsidR="007B0696" w:rsidRPr="00340914" w:rsidRDefault="007B0696" w:rsidP="007B0696">
            <w:pPr>
              <w:pStyle w:val="TAC"/>
              <w:keepNext w:val="0"/>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342202BA" w14:textId="77777777" w:rsidR="007B0696" w:rsidRPr="00340914" w:rsidRDefault="007B0696" w:rsidP="007B0696">
            <w:pPr>
              <w:pStyle w:val="TAC"/>
              <w:keepNext w:val="0"/>
              <w:rPr>
                <w:rFonts w:cs="Arial"/>
              </w:rPr>
            </w:pPr>
            <w:r w:rsidRPr="00340914">
              <w:rPr>
                <w:rFonts w:cs="Arial"/>
              </w:rPr>
              <w:t xml:space="preserve">This is not applicable to E-UTRA BS operating in Band </w:t>
            </w:r>
            <w:r w:rsidRPr="00340914">
              <w:rPr>
                <w:rFonts w:cs="Arial"/>
                <w:lang w:eastAsia="zh-CN"/>
              </w:rPr>
              <w:t>41 or 53</w:t>
            </w:r>
          </w:p>
        </w:tc>
      </w:tr>
      <w:tr w:rsidR="007B0696" w:rsidRPr="00340914" w14:paraId="342202C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BC" w14:textId="77777777" w:rsidR="007B0696" w:rsidRPr="00340914" w:rsidRDefault="007B0696" w:rsidP="007B0696">
            <w:pPr>
              <w:pStyle w:val="TAC"/>
              <w:keepNext w:val="0"/>
              <w:rPr>
                <w:rFonts w:cs="v5.0.0"/>
              </w:rPr>
            </w:pPr>
            <w:r w:rsidRPr="00340914">
              <w:rPr>
                <w:rFonts w:cs="v5.0.0"/>
                <w:lang w:eastAsia="zh-CN"/>
              </w:rPr>
              <w:t xml:space="preserve">MR </w:t>
            </w:r>
            <w:r w:rsidRPr="00340914">
              <w:rPr>
                <w:rFonts w:cs="v5.0.0"/>
              </w:rPr>
              <w:t>E-UTRA Band 42</w:t>
            </w:r>
          </w:p>
        </w:tc>
        <w:tc>
          <w:tcPr>
            <w:tcW w:w="2291" w:type="dxa"/>
            <w:tcBorders>
              <w:top w:val="single" w:sz="4" w:space="0" w:color="auto"/>
              <w:left w:val="single" w:sz="4" w:space="0" w:color="auto"/>
              <w:bottom w:val="single" w:sz="4" w:space="0" w:color="auto"/>
              <w:right w:val="single" w:sz="4" w:space="0" w:color="auto"/>
            </w:tcBorders>
          </w:tcPr>
          <w:p w14:paraId="342202BD" w14:textId="77777777" w:rsidR="007B0696" w:rsidRPr="00340914" w:rsidRDefault="007B0696" w:rsidP="007B0696">
            <w:pPr>
              <w:pStyle w:val="TAC"/>
              <w:keepNext w:val="0"/>
              <w:rPr>
                <w:rFonts w:cs="Arial"/>
                <w:lang w:eastAsia="zh-CN"/>
              </w:rPr>
            </w:pPr>
            <w:r w:rsidRPr="00340914">
              <w:rPr>
                <w:rFonts w:cs="Arial"/>
              </w:rPr>
              <w:t>3400 – 3600 MHz</w:t>
            </w:r>
          </w:p>
        </w:tc>
        <w:tc>
          <w:tcPr>
            <w:tcW w:w="1235" w:type="dxa"/>
            <w:tcBorders>
              <w:top w:val="single" w:sz="4" w:space="0" w:color="auto"/>
              <w:left w:val="single" w:sz="4" w:space="0" w:color="auto"/>
              <w:bottom w:val="single" w:sz="4" w:space="0" w:color="auto"/>
              <w:right w:val="single" w:sz="4" w:space="0" w:color="auto"/>
            </w:tcBorders>
          </w:tcPr>
          <w:p w14:paraId="342202BE"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BF"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C0" w14:textId="77777777" w:rsidR="007B0696" w:rsidRPr="00340914" w:rsidRDefault="007B0696" w:rsidP="007B0696">
            <w:pPr>
              <w:pStyle w:val="TAC"/>
              <w:keepNext w:val="0"/>
              <w:rPr>
                <w:rFonts w:cs="Arial"/>
              </w:rPr>
            </w:pPr>
            <w:r w:rsidRPr="00340914">
              <w:rPr>
                <w:rFonts w:cs="Arial"/>
              </w:rPr>
              <w:t>This is not applicable to E-UTRA BS operating in Band</w:t>
            </w:r>
            <w:r w:rsidRPr="00340914">
              <w:rPr>
                <w:rFonts w:cs="Arial" w:hint="eastAsia"/>
                <w:lang w:eastAsia="zh-CN"/>
              </w:rPr>
              <w:t xml:space="preserve"> 22, 42</w:t>
            </w:r>
            <w:r w:rsidRPr="00340914">
              <w:rPr>
                <w:rFonts w:cs="Arial"/>
                <w:lang w:eastAsia="zh-CN"/>
              </w:rPr>
              <w:t>,</w:t>
            </w:r>
            <w:r w:rsidRPr="00340914">
              <w:rPr>
                <w:rFonts w:cs="Arial" w:hint="eastAsia"/>
                <w:lang w:eastAsia="zh-CN"/>
              </w:rPr>
              <w:t xml:space="preserve"> 43</w:t>
            </w:r>
            <w:r w:rsidRPr="00340914">
              <w:rPr>
                <w:rFonts w:cs="Arial"/>
                <w:lang w:eastAsia="zh-CN"/>
              </w:rPr>
              <w:t>, 48 or 52</w:t>
            </w:r>
          </w:p>
        </w:tc>
      </w:tr>
      <w:tr w:rsidR="007B0696" w:rsidRPr="00340914" w14:paraId="342202C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C2" w14:textId="77777777" w:rsidR="007B0696" w:rsidRPr="00340914" w:rsidRDefault="007B0696" w:rsidP="007B0696">
            <w:pPr>
              <w:pStyle w:val="TAC"/>
              <w:keepNext w:val="0"/>
              <w:rPr>
                <w:rFonts w:cs="v5.0.0"/>
              </w:rPr>
            </w:pPr>
            <w:r w:rsidRPr="00340914">
              <w:rPr>
                <w:rFonts w:cs="v5.0.0"/>
                <w:lang w:eastAsia="zh-CN"/>
              </w:rPr>
              <w:t xml:space="preserve">MR </w:t>
            </w:r>
            <w:r w:rsidRPr="00340914">
              <w:rPr>
                <w:rFonts w:cs="v5.0.0"/>
              </w:rPr>
              <w:t>E-UTRA Band 43</w:t>
            </w:r>
          </w:p>
        </w:tc>
        <w:tc>
          <w:tcPr>
            <w:tcW w:w="2291" w:type="dxa"/>
            <w:tcBorders>
              <w:top w:val="single" w:sz="4" w:space="0" w:color="auto"/>
              <w:left w:val="single" w:sz="4" w:space="0" w:color="auto"/>
              <w:bottom w:val="single" w:sz="4" w:space="0" w:color="auto"/>
              <w:right w:val="single" w:sz="4" w:space="0" w:color="auto"/>
            </w:tcBorders>
          </w:tcPr>
          <w:p w14:paraId="342202C3" w14:textId="77777777" w:rsidR="007B0696" w:rsidRPr="00340914" w:rsidRDefault="007B0696" w:rsidP="007B0696">
            <w:pPr>
              <w:pStyle w:val="TAC"/>
              <w:keepNext w:val="0"/>
              <w:rPr>
                <w:rFonts w:cs="Arial"/>
                <w:lang w:eastAsia="zh-CN"/>
              </w:rPr>
            </w:pPr>
            <w:r w:rsidRPr="00340914">
              <w:rPr>
                <w:rFonts w:cs="Arial"/>
              </w:rPr>
              <w:t>3600 – 3800 MHz</w:t>
            </w:r>
          </w:p>
        </w:tc>
        <w:tc>
          <w:tcPr>
            <w:tcW w:w="1235" w:type="dxa"/>
            <w:tcBorders>
              <w:top w:val="single" w:sz="4" w:space="0" w:color="auto"/>
              <w:left w:val="single" w:sz="4" w:space="0" w:color="auto"/>
              <w:bottom w:val="single" w:sz="4" w:space="0" w:color="auto"/>
              <w:right w:val="single" w:sz="4" w:space="0" w:color="auto"/>
            </w:tcBorders>
          </w:tcPr>
          <w:p w14:paraId="342202C4"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C5"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C6" w14:textId="77777777" w:rsidR="007B0696" w:rsidRPr="00340914" w:rsidRDefault="007B0696" w:rsidP="007B0696">
            <w:pPr>
              <w:pStyle w:val="TAC"/>
              <w:keepNext w:val="0"/>
              <w:rPr>
                <w:rFonts w:cs="Arial"/>
              </w:rPr>
            </w:pPr>
            <w:r w:rsidRPr="00340914">
              <w:rPr>
                <w:rFonts w:cs="Arial"/>
              </w:rPr>
              <w:t>This is not applicable to E-UTRA BS operating in Band 42, 43</w:t>
            </w:r>
            <w:r w:rsidRPr="00340914">
              <w:rPr>
                <w:rFonts w:cs="Arial"/>
                <w:lang w:eastAsia="zh-CN"/>
              </w:rPr>
              <w:t xml:space="preserve"> or 48</w:t>
            </w:r>
          </w:p>
        </w:tc>
      </w:tr>
      <w:tr w:rsidR="007B0696" w:rsidRPr="00340914" w14:paraId="342202C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C8" w14:textId="77777777" w:rsidR="007B0696" w:rsidRPr="00340914" w:rsidRDefault="007B0696" w:rsidP="007B0696">
            <w:pPr>
              <w:pStyle w:val="TAC"/>
              <w:keepNext w:val="0"/>
              <w:rPr>
                <w:rFonts w:cs="v5.0.0"/>
                <w:lang w:eastAsia="zh-CN"/>
              </w:rPr>
            </w:pPr>
            <w:r w:rsidRPr="00340914">
              <w:rPr>
                <w:rFonts w:cs="v5.0.0" w:hint="eastAsia"/>
                <w:lang w:eastAsia="zh-CN"/>
              </w:rPr>
              <w:t>MR</w:t>
            </w:r>
            <w:r w:rsidRPr="00340914">
              <w:rPr>
                <w:rFonts w:cs="v5.0.0"/>
                <w:lang w:eastAsia="zh-CN"/>
              </w:rPr>
              <w:t xml:space="preserve"> </w:t>
            </w:r>
            <w:r w:rsidRPr="00340914">
              <w:rPr>
                <w:rFonts w:cs="v5.0.0"/>
              </w:rPr>
              <w:t>E-UTRA Band 44</w:t>
            </w:r>
          </w:p>
        </w:tc>
        <w:tc>
          <w:tcPr>
            <w:tcW w:w="2291" w:type="dxa"/>
            <w:tcBorders>
              <w:top w:val="single" w:sz="4" w:space="0" w:color="auto"/>
              <w:left w:val="single" w:sz="4" w:space="0" w:color="auto"/>
              <w:bottom w:val="single" w:sz="4" w:space="0" w:color="auto"/>
              <w:right w:val="single" w:sz="4" w:space="0" w:color="auto"/>
            </w:tcBorders>
          </w:tcPr>
          <w:p w14:paraId="342202C9" w14:textId="77777777" w:rsidR="007B0696" w:rsidRPr="00340914" w:rsidRDefault="007B0696" w:rsidP="007B0696">
            <w:pPr>
              <w:pStyle w:val="TAC"/>
              <w:keepNext w:val="0"/>
              <w:rPr>
                <w:rFonts w:cs="Arial"/>
              </w:rPr>
            </w:pPr>
            <w:r w:rsidRPr="00340914">
              <w:rPr>
                <w:rFonts w:cs="Arial"/>
              </w:rPr>
              <w:t>703 – 803 MHz</w:t>
            </w:r>
          </w:p>
        </w:tc>
        <w:tc>
          <w:tcPr>
            <w:tcW w:w="1235" w:type="dxa"/>
            <w:tcBorders>
              <w:top w:val="single" w:sz="4" w:space="0" w:color="auto"/>
              <w:left w:val="single" w:sz="4" w:space="0" w:color="auto"/>
              <w:bottom w:val="single" w:sz="4" w:space="0" w:color="auto"/>
              <w:right w:val="single" w:sz="4" w:space="0" w:color="auto"/>
            </w:tcBorders>
          </w:tcPr>
          <w:p w14:paraId="342202CA" w14:textId="77777777" w:rsidR="007B0696" w:rsidRPr="00340914" w:rsidRDefault="007B0696" w:rsidP="007B0696">
            <w:pPr>
              <w:pStyle w:val="TAC"/>
              <w:keepNext w:val="0"/>
              <w:rPr>
                <w:rFonts w:cs="Arial"/>
              </w:rPr>
            </w:pPr>
            <w:r w:rsidRPr="00340914">
              <w:rPr>
                <w:rFonts w:cs="Arial"/>
              </w:rPr>
              <w:t>-</w:t>
            </w:r>
            <w:r w:rsidRPr="00340914">
              <w:rPr>
                <w:rFonts w:cs="Arial" w:hint="eastAsia"/>
                <w:lang w:eastAsia="zh-CN"/>
              </w:rPr>
              <w:t>91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CB"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CC" w14:textId="77777777" w:rsidR="007B0696" w:rsidRPr="00340914" w:rsidRDefault="007B0696" w:rsidP="007B0696">
            <w:pPr>
              <w:pStyle w:val="TAC"/>
              <w:keepNext w:val="0"/>
              <w:rPr>
                <w:rFonts w:cs="Arial"/>
              </w:rPr>
            </w:pPr>
            <w:r w:rsidRPr="00340914">
              <w:rPr>
                <w:rFonts w:cs="Arial"/>
              </w:rPr>
              <w:t>This is not applicable to E-UTRA BS operating in Band 28 or 44</w:t>
            </w:r>
          </w:p>
        </w:tc>
      </w:tr>
      <w:tr w:rsidR="007B0696" w:rsidRPr="00340914" w14:paraId="342202D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CE" w14:textId="77777777" w:rsidR="007B0696" w:rsidRPr="00340914" w:rsidRDefault="007B0696" w:rsidP="007B0696">
            <w:pPr>
              <w:pStyle w:val="TAC"/>
              <w:rPr>
                <w:lang w:eastAsia="zh-CN"/>
              </w:rPr>
            </w:pPr>
            <w:r w:rsidRPr="00340914">
              <w:rPr>
                <w:rFonts w:hint="eastAsia"/>
                <w:lang w:eastAsia="zh-CN"/>
              </w:rPr>
              <w:t>MR</w:t>
            </w:r>
            <w:r w:rsidRPr="00340914">
              <w:rPr>
                <w:lang w:eastAsia="zh-CN"/>
              </w:rPr>
              <w:t xml:space="preserve"> </w:t>
            </w:r>
            <w:r w:rsidRPr="00340914">
              <w:rPr>
                <w:lang w:eastAsia="ja-JP"/>
              </w:rPr>
              <w:t>E-UTRA Band 4</w:t>
            </w:r>
            <w:r w:rsidRPr="00340914">
              <w:rPr>
                <w:rFonts w:hint="eastAsia"/>
                <w:lang w:eastAsia="zh-CN"/>
              </w:rPr>
              <w:t>5</w:t>
            </w:r>
          </w:p>
        </w:tc>
        <w:tc>
          <w:tcPr>
            <w:tcW w:w="2291" w:type="dxa"/>
            <w:tcBorders>
              <w:top w:val="single" w:sz="4" w:space="0" w:color="auto"/>
              <w:left w:val="single" w:sz="4" w:space="0" w:color="auto"/>
              <w:bottom w:val="single" w:sz="4" w:space="0" w:color="auto"/>
              <w:right w:val="single" w:sz="4" w:space="0" w:color="auto"/>
            </w:tcBorders>
          </w:tcPr>
          <w:p w14:paraId="342202CF" w14:textId="77777777" w:rsidR="007B0696" w:rsidRPr="00340914" w:rsidRDefault="007B0696" w:rsidP="007B0696">
            <w:pPr>
              <w:pStyle w:val="TAC"/>
              <w:rPr>
                <w:rFonts w:cs="Arial"/>
                <w:lang w:eastAsia="ja-JP"/>
              </w:rPr>
            </w:pPr>
            <w:r w:rsidRPr="00340914">
              <w:rPr>
                <w:rFonts w:cs="Arial" w:hint="eastAsia"/>
                <w:lang w:eastAsia="zh-CN"/>
              </w:rPr>
              <w:t>1447</w:t>
            </w:r>
            <w:r w:rsidRPr="00340914">
              <w:rPr>
                <w:rFonts w:cs="Arial"/>
                <w:lang w:eastAsia="ja-JP"/>
              </w:rPr>
              <w:t xml:space="preserve"> – </w:t>
            </w:r>
            <w:r w:rsidRPr="00340914">
              <w:rPr>
                <w:rFonts w:cs="Arial" w:hint="eastAsia"/>
                <w:lang w:eastAsia="zh-CN"/>
              </w:rPr>
              <w:t>1467</w:t>
            </w:r>
            <w:r w:rsidRPr="00340914">
              <w:rPr>
                <w:rFonts w:cs="Arial"/>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202D0" w14:textId="77777777" w:rsidR="007B0696" w:rsidRPr="00340914" w:rsidRDefault="007B0696" w:rsidP="007B0696">
            <w:pPr>
              <w:pStyle w:val="TAC"/>
              <w:rPr>
                <w:rFonts w:cs="Arial"/>
                <w:lang w:eastAsia="ja-JP"/>
              </w:rPr>
            </w:pPr>
            <w:r w:rsidRPr="00340914">
              <w:rPr>
                <w:rFonts w:cs="Arial"/>
                <w:lang w:eastAsia="ja-JP"/>
              </w:rPr>
              <w:t>-</w:t>
            </w:r>
            <w:r w:rsidRPr="00340914">
              <w:rPr>
                <w:rFonts w:cs="Arial" w:hint="eastAsia"/>
                <w:lang w:eastAsia="zh-CN"/>
              </w:rPr>
              <w:t>91</w:t>
            </w:r>
            <w:r w:rsidRPr="00340914">
              <w:rPr>
                <w:rFonts w:cs="Arial"/>
                <w:lang w:eastAsia="ja-JP"/>
              </w:rPr>
              <w:t xml:space="preserve"> </w:t>
            </w:r>
            <w:proofErr w:type="spellStart"/>
            <w:r w:rsidRPr="00340914">
              <w:rPr>
                <w:rFonts w:cs="Arial"/>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D1" w14:textId="77777777" w:rsidR="007B0696" w:rsidRPr="00340914" w:rsidRDefault="007B0696" w:rsidP="007B0696">
            <w:pPr>
              <w:pStyle w:val="TAC"/>
              <w:rPr>
                <w:rFonts w:cs="Arial"/>
                <w:lang w:eastAsia="ja-JP"/>
              </w:rPr>
            </w:pPr>
            <w:r w:rsidRPr="00340914">
              <w:rPr>
                <w:rFonts w:cs="Arial"/>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342202D2" w14:textId="77777777" w:rsidR="007B0696" w:rsidRPr="00340914" w:rsidRDefault="007B0696" w:rsidP="007B0696">
            <w:pPr>
              <w:pStyle w:val="TAC"/>
              <w:rPr>
                <w:rFonts w:cs="Arial"/>
                <w:lang w:eastAsia="zh-CN"/>
              </w:rPr>
            </w:pPr>
            <w:r w:rsidRPr="00340914">
              <w:rPr>
                <w:rFonts w:cs="Arial"/>
                <w:lang w:eastAsia="ja-JP"/>
              </w:rPr>
              <w:t xml:space="preserve">This is not applicable to E-UTRA BS operating in Band </w:t>
            </w:r>
            <w:r w:rsidRPr="00340914">
              <w:rPr>
                <w:rFonts w:cs="Arial" w:hint="eastAsia"/>
                <w:lang w:eastAsia="zh-CN"/>
              </w:rPr>
              <w:t>45</w:t>
            </w:r>
          </w:p>
        </w:tc>
      </w:tr>
      <w:tr w:rsidR="007B0696" w:rsidRPr="00340914" w14:paraId="342202D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D4" w14:textId="77777777" w:rsidR="007B0696" w:rsidRPr="00340914" w:rsidRDefault="007B0696" w:rsidP="007B0696">
            <w:pPr>
              <w:pStyle w:val="TAC"/>
              <w:rPr>
                <w:lang w:eastAsia="zh-CN"/>
              </w:rPr>
            </w:pPr>
            <w:r w:rsidRPr="00340914">
              <w:rPr>
                <w:rFonts w:cs="v5.0.0" w:hint="eastAsia"/>
                <w:szCs w:val="18"/>
                <w:lang w:eastAsia="zh-CN"/>
              </w:rPr>
              <w:t>MR</w:t>
            </w:r>
            <w:r w:rsidRPr="00340914">
              <w:rPr>
                <w:rFonts w:cs="v5.0.0"/>
                <w:szCs w:val="18"/>
                <w:lang w:eastAsia="zh-CN"/>
              </w:rPr>
              <w:t xml:space="preserve"> </w:t>
            </w:r>
            <w:r w:rsidRPr="00340914">
              <w:rPr>
                <w:rFonts w:cs="v5.0.0"/>
                <w:szCs w:val="18"/>
              </w:rPr>
              <w:t>E-UTRA Band 4</w:t>
            </w:r>
            <w:r w:rsidRPr="00340914">
              <w:rPr>
                <w:rFonts w:cs="v5.0.0" w:hint="eastAsia"/>
                <w:szCs w:val="18"/>
                <w:lang w:eastAsia="zh-CN"/>
              </w:rPr>
              <w:t>6</w:t>
            </w:r>
            <w:r w:rsidR="00FC3E07">
              <w:rPr>
                <w:rFonts w:cs="v5.0.0"/>
                <w:szCs w:val="18"/>
                <w:lang w:eastAsia="zh-CN"/>
              </w:rPr>
              <w:t xml:space="preserve"> or NR Band n46</w:t>
            </w:r>
          </w:p>
        </w:tc>
        <w:tc>
          <w:tcPr>
            <w:tcW w:w="2291" w:type="dxa"/>
            <w:tcBorders>
              <w:top w:val="single" w:sz="4" w:space="0" w:color="auto"/>
              <w:left w:val="single" w:sz="4" w:space="0" w:color="auto"/>
              <w:bottom w:val="single" w:sz="4" w:space="0" w:color="auto"/>
              <w:right w:val="single" w:sz="4" w:space="0" w:color="auto"/>
            </w:tcBorders>
          </w:tcPr>
          <w:p w14:paraId="342202D5" w14:textId="77777777" w:rsidR="007B0696" w:rsidRPr="00340914" w:rsidRDefault="007B0696" w:rsidP="007B0696">
            <w:pPr>
              <w:pStyle w:val="TAC"/>
              <w:rPr>
                <w:rFonts w:cs="Arial"/>
                <w:lang w:eastAsia="zh-CN"/>
              </w:rPr>
            </w:pPr>
            <w:r w:rsidRPr="00340914">
              <w:rPr>
                <w:rFonts w:cs="Arial" w:hint="eastAsia"/>
                <w:szCs w:val="18"/>
                <w:lang w:eastAsia="zh-CN"/>
              </w:rPr>
              <w:t xml:space="preserve">5150 </w:t>
            </w:r>
            <w:r w:rsidRPr="00340914">
              <w:rPr>
                <w:rFonts w:cs="Arial"/>
                <w:szCs w:val="18"/>
              </w:rPr>
              <w:t xml:space="preserve">– </w:t>
            </w:r>
            <w:r w:rsidRPr="00340914">
              <w:rPr>
                <w:rFonts w:cs="Arial" w:hint="eastAsia"/>
                <w:szCs w:val="18"/>
                <w:lang w:eastAsia="zh-CN"/>
              </w:rPr>
              <w:t>5925</w:t>
            </w:r>
            <w:r w:rsidRPr="00340914">
              <w:rPr>
                <w:rFonts w:cs="Arial"/>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202D6" w14:textId="77777777" w:rsidR="007B0696" w:rsidRPr="00340914" w:rsidRDefault="007B0696" w:rsidP="007B0696">
            <w:pPr>
              <w:pStyle w:val="TAC"/>
              <w:rPr>
                <w:rFonts w:cs="Arial"/>
                <w:lang w:eastAsia="ja-JP"/>
              </w:rPr>
            </w:pPr>
            <w:r w:rsidRPr="00340914">
              <w:rPr>
                <w:rFonts w:cs="Arial"/>
                <w:szCs w:val="18"/>
              </w:rPr>
              <w:t>-</w:t>
            </w:r>
            <w:r w:rsidRPr="00340914">
              <w:rPr>
                <w:rFonts w:cs="Arial" w:hint="eastAsia"/>
                <w:szCs w:val="18"/>
                <w:lang w:eastAsia="zh-CN"/>
              </w:rPr>
              <w:t>91</w:t>
            </w:r>
            <w:r w:rsidRPr="00340914">
              <w:rPr>
                <w:rFonts w:cs="Arial"/>
                <w:szCs w:val="18"/>
              </w:rPr>
              <w:t xml:space="preserve">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D7" w14:textId="77777777" w:rsidR="007B0696" w:rsidRPr="00340914" w:rsidRDefault="007B0696" w:rsidP="007B0696">
            <w:pPr>
              <w:pStyle w:val="TAC"/>
              <w:rPr>
                <w:rFonts w:cs="Arial"/>
                <w:lang w:eastAsia="ja-JP"/>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202D8" w14:textId="77777777" w:rsidR="007B0696" w:rsidRPr="00340914" w:rsidRDefault="007B0696" w:rsidP="007B0696">
            <w:pPr>
              <w:pStyle w:val="TAC"/>
              <w:rPr>
                <w:rFonts w:cs="Arial"/>
                <w:lang w:eastAsia="ja-JP"/>
              </w:rPr>
            </w:pPr>
            <w:r w:rsidRPr="00340914">
              <w:rPr>
                <w:rFonts w:cs="Arial"/>
                <w:szCs w:val="18"/>
              </w:rPr>
              <w:t xml:space="preserve">This is not applicable to E-UTRA BS operating in Band </w:t>
            </w:r>
            <w:r w:rsidRPr="00340914">
              <w:rPr>
                <w:rFonts w:cs="Arial" w:hint="eastAsia"/>
                <w:szCs w:val="18"/>
                <w:lang w:eastAsia="zh-CN"/>
              </w:rPr>
              <w:t>46</w:t>
            </w:r>
          </w:p>
        </w:tc>
      </w:tr>
      <w:tr w:rsidR="007B0696" w:rsidRPr="00340914" w14:paraId="342202D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DA" w14:textId="77777777" w:rsidR="007B0696" w:rsidRPr="00340914" w:rsidRDefault="007B0696" w:rsidP="007B0696">
            <w:pPr>
              <w:pStyle w:val="TAC"/>
              <w:rPr>
                <w:lang w:eastAsia="zh-CN"/>
              </w:rPr>
            </w:pPr>
            <w:r w:rsidRPr="00340914">
              <w:rPr>
                <w:lang w:eastAsia="zh-CN"/>
              </w:rPr>
              <w:t>MR E-UTRA Band 48</w:t>
            </w:r>
            <w:r w:rsidRPr="00ED510D">
              <w:rPr>
                <w:rFonts w:eastAsia="等线" w:cs="v5.0.0"/>
              </w:rPr>
              <w:t xml:space="preserve"> or NR Band n48</w:t>
            </w:r>
          </w:p>
        </w:tc>
        <w:tc>
          <w:tcPr>
            <w:tcW w:w="2291" w:type="dxa"/>
            <w:tcBorders>
              <w:top w:val="single" w:sz="4" w:space="0" w:color="auto"/>
              <w:left w:val="single" w:sz="4" w:space="0" w:color="auto"/>
              <w:bottom w:val="single" w:sz="4" w:space="0" w:color="auto"/>
              <w:right w:val="single" w:sz="4" w:space="0" w:color="auto"/>
            </w:tcBorders>
          </w:tcPr>
          <w:p w14:paraId="342202DB" w14:textId="77777777" w:rsidR="007B0696" w:rsidRPr="00340914" w:rsidRDefault="007B0696" w:rsidP="007B0696">
            <w:pPr>
              <w:pStyle w:val="TAC"/>
              <w:rPr>
                <w:lang w:eastAsia="zh-CN"/>
              </w:rPr>
            </w:pPr>
            <w:r w:rsidRPr="00340914">
              <w:rPr>
                <w:lang w:eastAsia="zh-CN"/>
              </w:rPr>
              <w:t>3550 – 3700 MHz</w:t>
            </w:r>
          </w:p>
        </w:tc>
        <w:tc>
          <w:tcPr>
            <w:tcW w:w="1235" w:type="dxa"/>
            <w:tcBorders>
              <w:top w:val="single" w:sz="4" w:space="0" w:color="auto"/>
              <w:left w:val="single" w:sz="4" w:space="0" w:color="auto"/>
              <w:bottom w:val="single" w:sz="4" w:space="0" w:color="auto"/>
              <w:right w:val="single" w:sz="4" w:space="0" w:color="auto"/>
            </w:tcBorders>
          </w:tcPr>
          <w:p w14:paraId="342202DC" w14:textId="77777777" w:rsidR="007B0696" w:rsidRPr="00340914" w:rsidRDefault="007B0696" w:rsidP="007B0696">
            <w:pPr>
              <w:pStyle w:val="TAC"/>
              <w:rPr>
                <w:rFonts w:cs="Arial"/>
                <w:lang w:eastAsia="ja-JP"/>
              </w:rPr>
            </w:pPr>
            <w:r w:rsidRPr="00340914">
              <w:rPr>
                <w:lang w:eastAsia="zh-CN"/>
              </w:rPr>
              <w:t xml:space="preserve">-91 </w:t>
            </w:r>
            <w:proofErr w:type="spellStart"/>
            <w:r w:rsidRPr="00340914">
              <w:rPr>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DD" w14:textId="77777777" w:rsidR="007B0696" w:rsidRPr="00340914" w:rsidRDefault="007B0696" w:rsidP="007B0696">
            <w:pPr>
              <w:pStyle w:val="TAC"/>
              <w:rPr>
                <w:rFonts w:cs="Arial"/>
                <w:lang w:eastAsia="ja-JP"/>
              </w:rPr>
            </w:pPr>
            <w:r w:rsidRPr="00340914">
              <w:rPr>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342202DE" w14:textId="77777777" w:rsidR="007B0696" w:rsidRPr="00340914" w:rsidRDefault="007B0696" w:rsidP="007B0696">
            <w:pPr>
              <w:pStyle w:val="TAC"/>
              <w:rPr>
                <w:rFonts w:cs="Arial"/>
                <w:lang w:eastAsia="ja-JP"/>
              </w:rPr>
            </w:pPr>
            <w:r w:rsidRPr="00340914">
              <w:rPr>
                <w:lang w:eastAsia="zh-CN"/>
              </w:rPr>
              <w:t>This is not applicable to E-UTRA BS operating in Band 42, 43 or 48</w:t>
            </w:r>
          </w:p>
        </w:tc>
      </w:tr>
      <w:tr w:rsidR="007B0696" w:rsidRPr="00340914" w14:paraId="342202E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E0" w14:textId="77777777" w:rsidR="007B0696" w:rsidRPr="00340914" w:rsidRDefault="007B0696" w:rsidP="007B0696">
            <w:pPr>
              <w:keepNext/>
              <w:keepLines/>
              <w:spacing w:after="0"/>
              <w:jc w:val="center"/>
              <w:rPr>
                <w:rFonts w:ascii="Arial" w:hAnsi="Arial"/>
                <w:sz w:val="18"/>
                <w:lang w:eastAsia="zh-CN"/>
              </w:rPr>
            </w:pPr>
            <w:r w:rsidRPr="00340914">
              <w:rPr>
                <w:rFonts w:ascii="Arial" w:hAnsi="Arial" w:cs="v5.0.0" w:hint="eastAsia"/>
                <w:sz w:val="18"/>
                <w:lang w:eastAsia="ja-JP"/>
              </w:rPr>
              <w:t>MR E-UTRA Band 50</w:t>
            </w:r>
          </w:p>
        </w:tc>
        <w:tc>
          <w:tcPr>
            <w:tcW w:w="2291" w:type="dxa"/>
            <w:tcBorders>
              <w:top w:val="single" w:sz="4" w:space="0" w:color="auto"/>
              <w:left w:val="single" w:sz="4" w:space="0" w:color="auto"/>
              <w:bottom w:val="single" w:sz="4" w:space="0" w:color="auto"/>
              <w:right w:val="single" w:sz="4" w:space="0" w:color="auto"/>
            </w:tcBorders>
          </w:tcPr>
          <w:p w14:paraId="342202E1" w14:textId="77777777" w:rsidR="007B0696" w:rsidRPr="00340914" w:rsidRDefault="007B0696" w:rsidP="007B0696">
            <w:pPr>
              <w:keepNext/>
              <w:keepLines/>
              <w:spacing w:after="0"/>
              <w:jc w:val="center"/>
              <w:rPr>
                <w:rFonts w:ascii="Arial" w:hAnsi="Arial"/>
                <w:sz w:val="18"/>
                <w:lang w:eastAsia="zh-CN"/>
              </w:rPr>
            </w:pPr>
            <w:r w:rsidRPr="00340914">
              <w:rPr>
                <w:rFonts w:ascii="Arial" w:hAnsi="Arial" w:cs="Arial" w:hint="eastAsia"/>
                <w:sz w:val="18"/>
                <w:lang w:eastAsia="ja-JP"/>
              </w:rPr>
              <w:t xml:space="preserve">1432 </w:t>
            </w:r>
            <w:r w:rsidRPr="00340914">
              <w:rPr>
                <w:rFonts w:ascii="Arial" w:hAnsi="Arial" w:cs="Arial"/>
                <w:sz w:val="18"/>
                <w:lang w:eastAsia="ja-JP"/>
              </w:rPr>
              <w:t>–</w:t>
            </w:r>
            <w:r w:rsidRPr="00340914">
              <w:rPr>
                <w:rFonts w:ascii="Arial" w:hAnsi="Arial" w:cs="Arial" w:hint="eastAsia"/>
                <w:sz w:val="18"/>
                <w:lang w:eastAsia="ja-JP"/>
              </w:rPr>
              <w:t xml:space="preserve"> 1</w:t>
            </w:r>
            <w:r w:rsidRPr="00340914">
              <w:rPr>
                <w:rFonts w:ascii="Arial" w:hAnsi="Arial" w:cs="Arial"/>
                <w:sz w:val="18"/>
                <w:lang w:eastAsia="ja-JP"/>
              </w:rPr>
              <w:t>517</w:t>
            </w:r>
            <w:r w:rsidRPr="00340914">
              <w:rPr>
                <w:rFonts w:ascii="Arial" w:hAnsi="Arial" w:cs="Arial" w:hint="eastAsia"/>
                <w:sz w:val="18"/>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202E2" w14:textId="77777777" w:rsidR="007B0696" w:rsidRPr="00340914" w:rsidRDefault="007B0696" w:rsidP="007B0696">
            <w:pPr>
              <w:keepNext/>
              <w:keepLines/>
              <w:spacing w:after="0"/>
              <w:jc w:val="center"/>
              <w:rPr>
                <w:rFonts w:ascii="Arial" w:hAnsi="Arial"/>
                <w:sz w:val="18"/>
                <w:lang w:eastAsia="zh-CN"/>
              </w:rPr>
            </w:pPr>
            <w:r w:rsidRPr="00340914">
              <w:rPr>
                <w:rFonts w:ascii="Arial" w:hAnsi="Arial" w:cs="Arial" w:hint="eastAsia"/>
                <w:sz w:val="18"/>
                <w:lang w:eastAsia="ja-JP"/>
              </w:rPr>
              <w:t xml:space="preserve">-91 </w:t>
            </w:r>
            <w:proofErr w:type="spellStart"/>
            <w:r w:rsidRPr="00340914">
              <w:rPr>
                <w:rFonts w:ascii="Arial" w:hAnsi="Arial" w:cs="Arial" w:hint="eastAsia"/>
                <w:sz w:val="18"/>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E3" w14:textId="77777777" w:rsidR="007B0696" w:rsidRPr="00340914" w:rsidRDefault="007B0696" w:rsidP="007B0696">
            <w:pPr>
              <w:keepNext/>
              <w:keepLines/>
              <w:spacing w:after="0"/>
              <w:jc w:val="center"/>
              <w:rPr>
                <w:rFonts w:ascii="Arial" w:hAnsi="Arial"/>
                <w:sz w:val="18"/>
                <w:lang w:eastAsia="zh-CN"/>
              </w:rPr>
            </w:pPr>
            <w:r w:rsidRPr="00340914">
              <w:rPr>
                <w:rFonts w:ascii="Arial" w:hAnsi="Arial" w:cs="Arial" w:hint="eastAsia"/>
                <w:sz w:val="18"/>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342202E4" w14:textId="77777777" w:rsidR="007B0696" w:rsidRPr="00340914" w:rsidRDefault="007B0696" w:rsidP="007B0696">
            <w:pPr>
              <w:keepNext/>
              <w:keepLines/>
              <w:spacing w:after="0"/>
              <w:jc w:val="center"/>
              <w:rPr>
                <w:rFonts w:ascii="Arial" w:hAnsi="Arial"/>
                <w:sz w:val="18"/>
                <w:lang w:eastAsia="zh-CN"/>
              </w:rPr>
            </w:pPr>
            <w:r w:rsidRPr="00340914">
              <w:rPr>
                <w:rFonts w:ascii="Arial" w:hAnsi="Arial"/>
                <w:sz w:val="18"/>
                <w:lang w:eastAsia="ja-JP"/>
              </w:rPr>
              <w:t>This is not applicable to E-UTRA BS operating in Band 11, 21, 32, 74 or 75</w:t>
            </w:r>
          </w:p>
        </w:tc>
      </w:tr>
      <w:tr w:rsidR="007B0696" w:rsidRPr="00340914" w14:paraId="342202E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E6" w14:textId="77777777" w:rsidR="007B0696" w:rsidRPr="00340914" w:rsidRDefault="007B0696" w:rsidP="007B0696">
            <w:pPr>
              <w:pStyle w:val="TAC"/>
              <w:keepNext w:val="0"/>
              <w:rPr>
                <w:rFonts w:cs="v5.0.0"/>
              </w:rPr>
            </w:pPr>
            <w:r w:rsidRPr="00340914">
              <w:rPr>
                <w:rFonts w:cs="v5.0.0"/>
                <w:lang w:eastAsia="zh-CN"/>
              </w:rPr>
              <w:t xml:space="preserve">MR </w:t>
            </w:r>
            <w:r w:rsidRPr="00340914">
              <w:rPr>
                <w:rFonts w:cs="v5.0.0"/>
              </w:rPr>
              <w:t>E-UTRA Band 52</w:t>
            </w:r>
          </w:p>
        </w:tc>
        <w:tc>
          <w:tcPr>
            <w:tcW w:w="2291" w:type="dxa"/>
            <w:tcBorders>
              <w:top w:val="single" w:sz="4" w:space="0" w:color="auto"/>
              <w:left w:val="single" w:sz="4" w:space="0" w:color="auto"/>
              <w:bottom w:val="single" w:sz="4" w:space="0" w:color="auto"/>
              <w:right w:val="single" w:sz="4" w:space="0" w:color="auto"/>
            </w:tcBorders>
          </w:tcPr>
          <w:p w14:paraId="342202E7" w14:textId="77777777" w:rsidR="007B0696" w:rsidRPr="00340914" w:rsidRDefault="007B0696" w:rsidP="007B0696">
            <w:pPr>
              <w:pStyle w:val="TAC"/>
              <w:keepNext w:val="0"/>
              <w:rPr>
                <w:rFonts w:cs="Arial"/>
                <w:lang w:eastAsia="zh-CN"/>
              </w:rPr>
            </w:pPr>
            <w:r w:rsidRPr="00340914">
              <w:rPr>
                <w:rFonts w:cs="Arial"/>
              </w:rPr>
              <w:t>3300 – 3400 MHz</w:t>
            </w:r>
          </w:p>
        </w:tc>
        <w:tc>
          <w:tcPr>
            <w:tcW w:w="1235" w:type="dxa"/>
            <w:tcBorders>
              <w:top w:val="single" w:sz="4" w:space="0" w:color="auto"/>
              <w:left w:val="single" w:sz="4" w:space="0" w:color="auto"/>
              <w:bottom w:val="single" w:sz="4" w:space="0" w:color="auto"/>
              <w:right w:val="single" w:sz="4" w:space="0" w:color="auto"/>
            </w:tcBorders>
          </w:tcPr>
          <w:p w14:paraId="342202E8"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E9"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EA" w14:textId="77777777" w:rsidR="007B0696" w:rsidRPr="00340914" w:rsidRDefault="007B0696" w:rsidP="007B0696">
            <w:pPr>
              <w:pStyle w:val="TAC"/>
              <w:keepNext w:val="0"/>
              <w:rPr>
                <w:rFonts w:cs="Arial"/>
              </w:rPr>
            </w:pPr>
            <w:r w:rsidRPr="00340914">
              <w:rPr>
                <w:rFonts w:cs="Arial"/>
              </w:rPr>
              <w:t>This is not applicable to E-UTRA BS operating in Band</w:t>
            </w:r>
            <w:r w:rsidRPr="00340914">
              <w:rPr>
                <w:rFonts w:cs="Arial" w:hint="eastAsia"/>
                <w:lang w:eastAsia="zh-CN"/>
              </w:rPr>
              <w:t xml:space="preserve"> 42</w:t>
            </w:r>
            <w:r w:rsidRPr="00340914">
              <w:rPr>
                <w:rFonts w:cs="Arial"/>
                <w:lang w:eastAsia="zh-CN"/>
              </w:rPr>
              <w:t xml:space="preserve"> or 52</w:t>
            </w:r>
          </w:p>
        </w:tc>
      </w:tr>
      <w:tr w:rsidR="007B0696" w:rsidRPr="00340914" w14:paraId="342202F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EC" w14:textId="77777777" w:rsidR="007B0696" w:rsidRPr="00340914" w:rsidRDefault="007B0696" w:rsidP="007B0696">
            <w:pPr>
              <w:pStyle w:val="TAC"/>
              <w:keepNext w:val="0"/>
              <w:rPr>
                <w:rFonts w:cs="v5.0.0"/>
                <w:lang w:eastAsia="zh-CN"/>
              </w:rPr>
            </w:pPr>
            <w:r w:rsidRPr="00340914">
              <w:rPr>
                <w:rFonts w:cs="Arial"/>
                <w:lang w:eastAsia="zh-CN"/>
              </w:rPr>
              <w:t xml:space="preserve">MR </w:t>
            </w:r>
            <w:r w:rsidRPr="00340914">
              <w:rPr>
                <w:rFonts w:cs="Arial"/>
              </w:rPr>
              <w:t xml:space="preserve">E-UTRA Band </w:t>
            </w:r>
            <w:r w:rsidRPr="00340914">
              <w:rPr>
                <w:rFonts w:cs="Arial"/>
                <w:lang w:eastAsia="zh-CN"/>
              </w:rPr>
              <w:t>53</w:t>
            </w:r>
            <w:r w:rsidR="00855DE6">
              <w:rPr>
                <w:rFonts w:cs="Arial"/>
                <w:lang w:eastAsia="zh-CN"/>
              </w:rPr>
              <w:t xml:space="preserve"> or NR Band n53</w:t>
            </w:r>
          </w:p>
        </w:tc>
        <w:tc>
          <w:tcPr>
            <w:tcW w:w="2291" w:type="dxa"/>
            <w:tcBorders>
              <w:top w:val="single" w:sz="4" w:space="0" w:color="auto"/>
              <w:left w:val="single" w:sz="4" w:space="0" w:color="auto"/>
              <w:bottom w:val="single" w:sz="4" w:space="0" w:color="auto"/>
              <w:right w:val="single" w:sz="4" w:space="0" w:color="auto"/>
            </w:tcBorders>
          </w:tcPr>
          <w:p w14:paraId="342202ED" w14:textId="77777777" w:rsidR="007B0696" w:rsidRPr="00340914" w:rsidRDefault="007B0696" w:rsidP="007B0696">
            <w:pPr>
              <w:pStyle w:val="TAC"/>
              <w:keepNext w:val="0"/>
              <w:rPr>
                <w:rFonts w:cs="Arial"/>
              </w:rPr>
            </w:pPr>
            <w:r w:rsidRPr="00340914">
              <w:rPr>
                <w:rFonts w:cs="Arial"/>
                <w:lang w:eastAsia="zh-CN"/>
              </w:rPr>
              <w:t>2483.5</w:t>
            </w:r>
            <w:r w:rsidRPr="00340914">
              <w:rPr>
                <w:rFonts w:cs="Arial"/>
              </w:rPr>
              <w:t xml:space="preserve"> – </w:t>
            </w:r>
            <w:r w:rsidRPr="00340914">
              <w:rPr>
                <w:rFonts w:cs="Arial"/>
                <w:lang w:eastAsia="zh-CN"/>
              </w:rPr>
              <w:t>2495 MHz</w:t>
            </w:r>
          </w:p>
        </w:tc>
        <w:tc>
          <w:tcPr>
            <w:tcW w:w="1235" w:type="dxa"/>
            <w:tcBorders>
              <w:top w:val="single" w:sz="4" w:space="0" w:color="auto"/>
              <w:left w:val="single" w:sz="4" w:space="0" w:color="auto"/>
              <w:bottom w:val="single" w:sz="4" w:space="0" w:color="auto"/>
              <w:right w:val="single" w:sz="4" w:space="0" w:color="auto"/>
            </w:tcBorders>
          </w:tcPr>
          <w:p w14:paraId="342202EE" w14:textId="77777777" w:rsidR="007B0696" w:rsidRPr="00340914" w:rsidRDefault="007B0696" w:rsidP="007B0696">
            <w:pPr>
              <w:pStyle w:val="TAC"/>
              <w:keepNext w:val="0"/>
              <w:rPr>
                <w:rFonts w:cs="Arial"/>
              </w:rPr>
            </w:pPr>
            <w:r w:rsidRPr="00340914">
              <w:rPr>
                <w:rFonts w:cs="Arial"/>
              </w:rPr>
              <w:t xml:space="preserve">-91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EF" w14:textId="77777777" w:rsidR="007B0696" w:rsidRPr="00340914" w:rsidRDefault="007B0696" w:rsidP="007B0696">
            <w:pPr>
              <w:pStyle w:val="TAC"/>
              <w:keepNext w:val="0"/>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342202F0" w14:textId="77777777" w:rsidR="007B0696" w:rsidRPr="00340914" w:rsidRDefault="007B0696" w:rsidP="007B0696">
            <w:pPr>
              <w:pStyle w:val="TAC"/>
              <w:keepNext w:val="0"/>
              <w:rPr>
                <w:rFonts w:cs="Arial"/>
              </w:rPr>
            </w:pPr>
            <w:r w:rsidRPr="00340914">
              <w:rPr>
                <w:rFonts w:cs="Arial"/>
              </w:rPr>
              <w:t xml:space="preserve">This is not applicable to E-UTRA BS operating in Band </w:t>
            </w:r>
            <w:r w:rsidRPr="00340914">
              <w:rPr>
                <w:rFonts w:cs="Arial"/>
                <w:lang w:eastAsia="zh-CN"/>
              </w:rPr>
              <w:t>41 or 53</w:t>
            </w:r>
          </w:p>
        </w:tc>
      </w:tr>
      <w:tr w:rsidR="007B0696" w:rsidRPr="00340914" w14:paraId="342202F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F2" w14:textId="77777777" w:rsidR="007B0696" w:rsidRPr="00340914" w:rsidRDefault="007B0696" w:rsidP="007B0696">
            <w:pPr>
              <w:pStyle w:val="TAC"/>
              <w:rPr>
                <w:rFonts w:cs="v5.0.0"/>
                <w:lang w:eastAsia="zh-CN"/>
              </w:rPr>
            </w:pPr>
            <w:r w:rsidRPr="00340914">
              <w:rPr>
                <w:rFonts w:cs="v5.0.0" w:hint="eastAsia"/>
                <w:lang w:eastAsia="zh-CN"/>
              </w:rPr>
              <w:lastRenderedPageBreak/>
              <w:t>MR</w:t>
            </w:r>
            <w:r w:rsidRPr="00340914">
              <w:rPr>
                <w:rFonts w:cs="v5.0.0"/>
                <w:lang w:eastAsia="zh-CN"/>
              </w:rPr>
              <w:t xml:space="preserve"> </w:t>
            </w:r>
            <w:r w:rsidRPr="00340914">
              <w:rPr>
                <w:rFonts w:cs="v5.0.0"/>
              </w:rPr>
              <w:t xml:space="preserve">E-UTRA Band </w:t>
            </w:r>
            <w:r w:rsidRPr="00340914">
              <w:rPr>
                <w:rFonts w:cs="v5.0.0" w:hint="eastAsia"/>
                <w:lang w:eastAsia="ja-JP"/>
              </w:rPr>
              <w:t>65</w:t>
            </w:r>
            <w:r w:rsidRPr="00ED510D">
              <w:rPr>
                <w:rFonts w:eastAsia="等线" w:cs="v5.0.0"/>
              </w:rPr>
              <w:t xml:space="preserve"> or NR Band n65</w:t>
            </w:r>
          </w:p>
        </w:tc>
        <w:tc>
          <w:tcPr>
            <w:tcW w:w="2291" w:type="dxa"/>
            <w:tcBorders>
              <w:top w:val="single" w:sz="4" w:space="0" w:color="auto"/>
              <w:left w:val="single" w:sz="4" w:space="0" w:color="auto"/>
              <w:bottom w:val="single" w:sz="4" w:space="0" w:color="auto"/>
              <w:right w:val="single" w:sz="4" w:space="0" w:color="auto"/>
            </w:tcBorders>
          </w:tcPr>
          <w:p w14:paraId="342202F3" w14:textId="77777777" w:rsidR="007B0696" w:rsidRPr="00340914" w:rsidRDefault="007B0696" w:rsidP="007B0696">
            <w:pPr>
              <w:pStyle w:val="TAC"/>
              <w:rPr>
                <w:rFonts w:cs="Arial"/>
                <w:lang w:eastAsia="zh-CN"/>
              </w:rPr>
            </w:pPr>
            <w:r w:rsidRPr="00340914">
              <w:rPr>
                <w:rFonts w:cs="Arial"/>
              </w:rPr>
              <w:t xml:space="preserve">1920 - </w:t>
            </w:r>
            <w:r w:rsidRPr="00340914">
              <w:rPr>
                <w:rFonts w:cs="Arial" w:hint="eastAsia"/>
                <w:lang w:eastAsia="ja-JP"/>
              </w:rPr>
              <w:t>2010</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202F4" w14:textId="77777777" w:rsidR="007B0696" w:rsidRPr="00340914" w:rsidRDefault="007B0696" w:rsidP="007B0696">
            <w:pPr>
              <w:pStyle w:val="TAC"/>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F5"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F6" w14:textId="77777777" w:rsidR="007B0696" w:rsidRPr="00340914" w:rsidRDefault="007B0696" w:rsidP="007B0696">
            <w:pPr>
              <w:pStyle w:val="TAC"/>
              <w:rPr>
                <w:rFonts w:cs="Arial"/>
              </w:rPr>
            </w:pPr>
          </w:p>
        </w:tc>
      </w:tr>
      <w:tr w:rsidR="007B0696" w:rsidRPr="00340914" w14:paraId="342202F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F8" w14:textId="77777777" w:rsidR="007B0696" w:rsidRPr="00340914" w:rsidRDefault="007B0696" w:rsidP="007B0696">
            <w:pPr>
              <w:pStyle w:val="TAC"/>
              <w:rPr>
                <w:rFonts w:cs="v5.0.0"/>
                <w:lang w:eastAsia="zh-CN"/>
              </w:rPr>
            </w:pPr>
            <w:r w:rsidRPr="00340914">
              <w:rPr>
                <w:rFonts w:cs="v5.0.0"/>
                <w:lang w:eastAsia="zh-CN"/>
              </w:rPr>
              <w:t xml:space="preserve">MR </w:t>
            </w:r>
            <w:r w:rsidRPr="00340914">
              <w:rPr>
                <w:rFonts w:cs="v5.0.0"/>
              </w:rPr>
              <w:t>E-UTRA Band 66</w:t>
            </w:r>
            <w:r w:rsidRPr="00ED510D">
              <w:rPr>
                <w:rFonts w:eastAsia="等线" w:cs="v5.0.0"/>
              </w:rPr>
              <w:t xml:space="preserve"> or NR Band n66</w:t>
            </w:r>
          </w:p>
        </w:tc>
        <w:tc>
          <w:tcPr>
            <w:tcW w:w="2291" w:type="dxa"/>
            <w:tcBorders>
              <w:top w:val="single" w:sz="4" w:space="0" w:color="auto"/>
              <w:left w:val="single" w:sz="4" w:space="0" w:color="auto"/>
              <w:bottom w:val="single" w:sz="4" w:space="0" w:color="auto"/>
              <w:right w:val="single" w:sz="4" w:space="0" w:color="auto"/>
            </w:tcBorders>
          </w:tcPr>
          <w:p w14:paraId="342202F9" w14:textId="77777777" w:rsidR="007B0696" w:rsidRPr="00340914" w:rsidRDefault="007B0696" w:rsidP="007B0696">
            <w:pPr>
              <w:pStyle w:val="TAC"/>
              <w:rPr>
                <w:rFonts w:cs="Arial"/>
              </w:rPr>
            </w:pPr>
            <w:r w:rsidRPr="0034091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14:paraId="342202FA" w14:textId="77777777" w:rsidR="007B0696" w:rsidRPr="00340914" w:rsidRDefault="007B0696" w:rsidP="007B0696">
            <w:pPr>
              <w:pStyle w:val="TAC"/>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2FB"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2FC" w14:textId="77777777" w:rsidR="007B0696" w:rsidRPr="00340914" w:rsidRDefault="007B0696" w:rsidP="007B0696">
            <w:pPr>
              <w:pStyle w:val="TAC"/>
              <w:rPr>
                <w:rFonts w:cs="Arial"/>
              </w:rPr>
            </w:pPr>
          </w:p>
        </w:tc>
      </w:tr>
      <w:tr w:rsidR="007B0696" w:rsidRPr="00340914" w14:paraId="3422030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2FE" w14:textId="77777777" w:rsidR="007B0696" w:rsidRPr="00340914" w:rsidRDefault="007B0696" w:rsidP="007B0696">
            <w:pPr>
              <w:pStyle w:val="TAC"/>
              <w:rPr>
                <w:rFonts w:cs="v5.0.0"/>
                <w:lang w:eastAsia="zh-CN"/>
              </w:rPr>
            </w:pPr>
            <w:r w:rsidRPr="00340914">
              <w:rPr>
                <w:rFonts w:cs="v5.0.0"/>
                <w:lang w:eastAsia="zh-CN"/>
              </w:rPr>
              <w:t xml:space="preserve">MR </w:t>
            </w:r>
            <w:r w:rsidRPr="00340914">
              <w:rPr>
                <w:rFonts w:cs="v5.0.0"/>
              </w:rPr>
              <w:t>E-UTRA Band 68</w:t>
            </w:r>
          </w:p>
        </w:tc>
        <w:tc>
          <w:tcPr>
            <w:tcW w:w="2291" w:type="dxa"/>
            <w:tcBorders>
              <w:top w:val="single" w:sz="4" w:space="0" w:color="auto"/>
              <w:left w:val="single" w:sz="4" w:space="0" w:color="auto"/>
              <w:bottom w:val="single" w:sz="4" w:space="0" w:color="auto"/>
              <w:right w:val="single" w:sz="4" w:space="0" w:color="auto"/>
            </w:tcBorders>
          </w:tcPr>
          <w:p w14:paraId="342202FF" w14:textId="77777777" w:rsidR="007B0696" w:rsidRPr="00340914" w:rsidRDefault="007B0696" w:rsidP="007B0696">
            <w:pPr>
              <w:pStyle w:val="TAC"/>
              <w:rPr>
                <w:rFonts w:cs="Arial"/>
              </w:rPr>
            </w:pPr>
            <w:r w:rsidRPr="00340914">
              <w:rPr>
                <w:rFonts w:cs="Arial"/>
              </w:rPr>
              <w:t>698 - 728 MHz</w:t>
            </w:r>
          </w:p>
        </w:tc>
        <w:tc>
          <w:tcPr>
            <w:tcW w:w="1235" w:type="dxa"/>
            <w:tcBorders>
              <w:top w:val="single" w:sz="4" w:space="0" w:color="auto"/>
              <w:left w:val="single" w:sz="4" w:space="0" w:color="auto"/>
              <w:bottom w:val="single" w:sz="4" w:space="0" w:color="auto"/>
              <w:right w:val="single" w:sz="4" w:space="0" w:color="auto"/>
            </w:tcBorders>
          </w:tcPr>
          <w:p w14:paraId="34220300" w14:textId="77777777" w:rsidR="007B0696" w:rsidRPr="00340914" w:rsidRDefault="007B0696" w:rsidP="007B0696">
            <w:pPr>
              <w:pStyle w:val="TAC"/>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01"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302" w14:textId="77777777" w:rsidR="007B0696" w:rsidRPr="00340914" w:rsidRDefault="007B0696" w:rsidP="007B0696">
            <w:pPr>
              <w:pStyle w:val="TAC"/>
              <w:rPr>
                <w:rFonts w:cs="Arial"/>
              </w:rPr>
            </w:pPr>
          </w:p>
        </w:tc>
      </w:tr>
      <w:tr w:rsidR="007B0696" w:rsidRPr="00340914" w14:paraId="3422030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04" w14:textId="77777777" w:rsidR="007B0696" w:rsidRPr="00340914" w:rsidRDefault="007B0696" w:rsidP="007B0696">
            <w:pPr>
              <w:pStyle w:val="TAC"/>
              <w:rPr>
                <w:rFonts w:cs="v5.0.0"/>
                <w:lang w:eastAsia="zh-CN"/>
              </w:rPr>
            </w:pPr>
            <w:r w:rsidRPr="00340914">
              <w:rPr>
                <w:rFonts w:cs="v5.0.0"/>
                <w:lang w:eastAsia="zh-CN"/>
              </w:rPr>
              <w:t xml:space="preserve">MR </w:t>
            </w:r>
            <w:r w:rsidRPr="00340914">
              <w:rPr>
                <w:rFonts w:cs="v5.0.0"/>
              </w:rPr>
              <w:t>E-UTRA Band 70</w:t>
            </w:r>
            <w:r w:rsidRPr="00ED510D">
              <w:rPr>
                <w:rFonts w:eastAsia="等线" w:cs="v5.0.0"/>
              </w:rPr>
              <w:t xml:space="preserve"> or NR Band n70</w:t>
            </w:r>
          </w:p>
        </w:tc>
        <w:tc>
          <w:tcPr>
            <w:tcW w:w="2291" w:type="dxa"/>
            <w:tcBorders>
              <w:top w:val="single" w:sz="4" w:space="0" w:color="auto"/>
              <w:left w:val="single" w:sz="4" w:space="0" w:color="auto"/>
              <w:bottom w:val="single" w:sz="4" w:space="0" w:color="auto"/>
              <w:right w:val="single" w:sz="4" w:space="0" w:color="auto"/>
            </w:tcBorders>
          </w:tcPr>
          <w:p w14:paraId="34220305" w14:textId="77777777" w:rsidR="007B0696" w:rsidRPr="00340914" w:rsidRDefault="007B0696" w:rsidP="007B0696">
            <w:pPr>
              <w:pStyle w:val="TAC"/>
              <w:rPr>
                <w:rFonts w:cs="Arial"/>
              </w:rPr>
            </w:pPr>
            <w:r w:rsidRPr="00340914">
              <w:rPr>
                <w:rFonts w:cs="Arial"/>
              </w:rPr>
              <w:t>1695 - 1710 MHz</w:t>
            </w:r>
          </w:p>
        </w:tc>
        <w:tc>
          <w:tcPr>
            <w:tcW w:w="1235" w:type="dxa"/>
            <w:tcBorders>
              <w:top w:val="single" w:sz="4" w:space="0" w:color="auto"/>
              <w:left w:val="single" w:sz="4" w:space="0" w:color="auto"/>
              <w:bottom w:val="single" w:sz="4" w:space="0" w:color="auto"/>
              <w:right w:val="single" w:sz="4" w:space="0" w:color="auto"/>
            </w:tcBorders>
          </w:tcPr>
          <w:p w14:paraId="34220306" w14:textId="77777777" w:rsidR="007B0696" w:rsidRPr="00340914" w:rsidRDefault="007B0696" w:rsidP="007B0696">
            <w:pPr>
              <w:pStyle w:val="TAC"/>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07"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308" w14:textId="77777777" w:rsidR="007B0696" w:rsidRPr="00340914" w:rsidRDefault="007B0696" w:rsidP="007B0696">
            <w:pPr>
              <w:pStyle w:val="TAC"/>
              <w:rPr>
                <w:rFonts w:cs="Arial"/>
              </w:rPr>
            </w:pPr>
          </w:p>
        </w:tc>
      </w:tr>
      <w:tr w:rsidR="007B0696" w:rsidRPr="00340914" w14:paraId="3422030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0A" w14:textId="77777777" w:rsidR="007B0696" w:rsidRPr="00340914" w:rsidRDefault="007B0696" w:rsidP="007B0696">
            <w:pPr>
              <w:pStyle w:val="TAC"/>
              <w:rPr>
                <w:rFonts w:cs="v5.0.0"/>
                <w:lang w:eastAsia="zh-CN"/>
              </w:rPr>
            </w:pPr>
            <w:r w:rsidRPr="00340914">
              <w:rPr>
                <w:rFonts w:cs="v5.0.0"/>
              </w:rPr>
              <w:t>MR E-UTRA Band 71</w:t>
            </w:r>
            <w:r w:rsidRPr="00ED510D">
              <w:rPr>
                <w:rFonts w:eastAsia="等线" w:cs="v5.0.0"/>
              </w:rPr>
              <w:t xml:space="preserve"> or NR Band n71</w:t>
            </w:r>
          </w:p>
        </w:tc>
        <w:tc>
          <w:tcPr>
            <w:tcW w:w="2291" w:type="dxa"/>
            <w:tcBorders>
              <w:top w:val="single" w:sz="4" w:space="0" w:color="auto"/>
              <w:left w:val="single" w:sz="4" w:space="0" w:color="auto"/>
              <w:bottom w:val="single" w:sz="4" w:space="0" w:color="auto"/>
              <w:right w:val="single" w:sz="4" w:space="0" w:color="auto"/>
            </w:tcBorders>
          </w:tcPr>
          <w:p w14:paraId="3422030B" w14:textId="77777777" w:rsidR="007B0696" w:rsidRPr="00340914" w:rsidRDefault="007B0696" w:rsidP="007B0696">
            <w:pPr>
              <w:pStyle w:val="TAC"/>
              <w:rPr>
                <w:rFonts w:cs="Arial"/>
              </w:rPr>
            </w:pPr>
            <w:r w:rsidRPr="00340914">
              <w:rPr>
                <w:rFonts w:cs="Arial"/>
              </w:rPr>
              <w:t>663 - 698 MHz</w:t>
            </w:r>
          </w:p>
        </w:tc>
        <w:tc>
          <w:tcPr>
            <w:tcW w:w="1235" w:type="dxa"/>
            <w:tcBorders>
              <w:top w:val="single" w:sz="4" w:space="0" w:color="auto"/>
              <w:left w:val="single" w:sz="4" w:space="0" w:color="auto"/>
              <w:bottom w:val="single" w:sz="4" w:space="0" w:color="auto"/>
              <w:right w:val="single" w:sz="4" w:space="0" w:color="auto"/>
            </w:tcBorders>
          </w:tcPr>
          <w:p w14:paraId="3422030C" w14:textId="77777777" w:rsidR="007B0696" w:rsidRPr="00340914" w:rsidRDefault="007B0696" w:rsidP="007B0696">
            <w:pPr>
              <w:pStyle w:val="TAC"/>
              <w:rPr>
                <w:rFonts w:cs="Arial"/>
              </w:rPr>
            </w:pPr>
            <w:r w:rsidRPr="00340914">
              <w:rPr>
                <w:rFonts w:cs="Arial"/>
              </w:rPr>
              <w:t xml:space="preserve">-91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0D"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30E" w14:textId="77777777" w:rsidR="007B0696" w:rsidRPr="00340914" w:rsidRDefault="007B0696" w:rsidP="007B0696">
            <w:pPr>
              <w:pStyle w:val="TAC"/>
              <w:rPr>
                <w:rFonts w:cs="Arial"/>
              </w:rPr>
            </w:pPr>
          </w:p>
        </w:tc>
      </w:tr>
      <w:tr w:rsidR="007B0696" w:rsidRPr="00340914" w14:paraId="3422031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10" w14:textId="77777777" w:rsidR="007B0696" w:rsidRPr="00340914" w:rsidRDefault="007B0696" w:rsidP="007B0696">
            <w:pPr>
              <w:pStyle w:val="TAC"/>
              <w:rPr>
                <w:rFonts w:cs="v5.0.0"/>
                <w:lang w:eastAsia="zh-CN"/>
              </w:rPr>
            </w:pPr>
            <w:r w:rsidRPr="00340914">
              <w:rPr>
                <w:rFonts w:cs="v5.0.0"/>
              </w:rPr>
              <w:t xml:space="preserve">MR E-UTRA Band </w:t>
            </w:r>
            <w:r w:rsidRPr="00340914">
              <w:rPr>
                <w:lang w:val="en-US"/>
              </w:rPr>
              <w:t>72</w:t>
            </w:r>
          </w:p>
        </w:tc>
        <w:tc>
          <w:tcPr>
            <w:tcW w:w="2291" w:type="dxa"/>
            <w:tcBorders>
              <w:top w:val="single" w:sz="4" w:space="0" w:color="auto"/>
              <w:left w:val="single" w:sz="4" w:space="0" w:color="auto"/>
              <w:bottom w:val="single" w:sz="4" w:space="0" w:color="auto"/>
              <w:right w:val="single" w:sz="4" w:space="0" w:color="auto"/>
            </w:tcBorders>
          </w:tcPr>
          <w:p w14:paraId="34220311" w14:textId="77777777" w:rsidR="007B0696" w:rsidRPr="00340914" w:rsidRDefault="007B0696" w:rsidP="007B0696">
            <w:pPr>
              <w:pStyle w:val="TAC"/>
              <w:rPr>
                <w:rFonts w:cs="Arial"/>
              </w:rPr>
            </w:pPr>
            <w:r w:rsidRPr="00340914">
              <w:rPr>
                <w:lang w:val="en-US"/>
              </w:rPr>
              <w:t>451</w:t>
            </w:r>
            <w:r w:rsidRPr="00340914">
              <w:t xml:space="preserve"> - </w:t>
            </w:r>
            <w:r w:rsidRPr="00340914">
              <w:rPr>
                <w:lang w:val="en-US"/>
              </w:rPr>
              <w:t>45</w:t>
            </w:r>
            <w:r w:rsidRPr="00340914">
              <w:t>6 MHz</w:t>
            </w:r>
          </w:p>
        </w:tc>
        <w:tc>
          <w:tcPr>
            <w:tcW w:w="1235" w:type="dxa"/>
            <w:tcBorders>
              <w:top w:val="single" w:sz="4" w:space="0" w:color="auto"/>
              <w:left w:val="single" w:sz="4" w:space="0" w:color="auto"/>
              <w:bottom w:val="single" w:sz="4" w:space="0" w:color="auto"/>
              <w:right w:val="single" w:sz="4" w:space="0" w:color="auto"/>
            </w:tcBorders>
          </w:tcPr>
          <w:p w14:paraId="34220312" w14:textId="77777777" w:rsidR="007B0696" w:rsidRPr="00340914" w:rsidRDefault="007B0696" w:rsidP="007B0696">
            <w:pPr>
              <w:pStyle w:val="TAC"/>
              <w:rPr>
                <w:rFonts w:cs="Arial"/>
              </w:rPr>
            </w:pPr>
            <w:r w:rsidRPr="00340914">
              <w:rPr>
                <w:rFonts w:cs="Arial"/>
              </w:rPr>
              <w:t xml:space="preserve">-91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13"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314" w14:textId="77777777" w:rsidR="007B0696" w:rsidRPr="00340914" w:rsidRDefault="007B0696" w:rsidP="007B0696">
            <w:pPr>
              <w:pStyle w:val="TAC"/>
              <w:rPr>
                <w:rFonts w:cs="Arial"/>
              </w:rPr>
            </w:pPr>
          </w:p>
        </w:tc>
      </w:tr>
      <w:tr w:rsidR="007B0696" w:rsidRPr="00340914" w14:paraId="3422031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16" w14:textId="77777777" w:rsidR="007B0696" w:rsidRPr="00340914" w:rsidRDefault="007B0696" w:rsidP="007B0696">
            <w:pPr>
              <w:pStyle w:val="TAC"/>
              <w:rPr>
                <w:rFonts w:cs="v5.0.0"/>
              </w:rPr>
            </w:pPr>
            <w:r w:rsidRPr="00340914">
              <w:rPr>
                <w:rFonts w:cs="v5.0.0"/>
              </w:rPr>
              <w:t xml:space="preserve">MR E-UTRA Band </w:t>
            </w:r>
            <w:r w:rsidRPr="00340914">
              <w:rPr>
                <w:lang w:val="en-US"/>
              </w:rPr>
              <w:t>73</w:t>
            </w:r>
          </w:p>
        </w:tc>
        <w:tc>
          <w:tcPr>
            <w:tcW w:w="2291" w:type="dxa"/>
            <w:tcBorders>
              <w:top w:val="single" w:sz="4" w:space="0" w:color="auto"/>
              <w:left w:val="single" w:sz="4" w:space="0" w:color="auto"/>
              <w:bottom w:val="single" w:sz="4" w:space="0" w:color="auto"/>
              <w:right w:val="single" w:sz="4" w:space="0" w:color="auto"/>
            </w:tcBorders>
          </w:tcPr>
          <w:p w14:paraId="34220317" w14:textId="77777777" w:rsidR="007B0696" w:rsidRPr="00340914" w:rsidRDefault="007B0696" w:rsidP="007B0696">
            <w:pPr>
              <w:pStyle w:val="TAC"/>
              <w:rPr>
                <w:lang w:val="en-US"/>
              </w:rPr>
            </w:pPr>
            <w:r w:rsidRPr="00340914">
              <w:rPr>
                <w:lang w:val="en-US"/>
              </w:rPr>
              <w:t>450</w:t>
            </w:r>
            <w:r w:rsidRPr="00340914">
              <w:t xml:space="preserve"> - </w:t>
            </w:r>
            <w:r w:rsidRPr="00340914">
              <w:rPr>
                <w:lang w:val="en-US"/>
              </w:rPr>
              <w:t>45</w:t>
            </w:r>
            <w:r w:rsidRPr="00340914">
              <w:t>5 MHz</w:t>
            </w:r>
          </w:p>
        </w:tc>
        <w:tc>
          <w:tcPr>
            <w:tcW w:w="1235" w:type="dxa"/>
            <w:tcBorders>
              <w:top w:val="single" w:sz="4" w:space="0" w:color="auto"/>
              <w:left w:val="single" w:sz="4" w:space="0" w:color="auto"/>
              <w:bottom w:val="single" w:sz="4" w:space="0" w:color="auto"/>
              <w:right w:val="single" w:sz="4" w:space="0" w:color="auto"/>
            </w:tcBorders>
          </w:tcPr>
          <w:p w14:paraId="34220318" w14:textId="77777777" w:rsidR="007B0696" w:rsidRPr="00340914" w:rsidRDefault="007B0696" w:rsidP="007B0696">
            <w:pPr>
              <w:pStyle w:val="TAC"/>
              <w:rPr>
                <w:rFonts w:cs="Arial"/>
              </w:rPr>
            </w:pPr>
            <w:r w:rsidRPr="00340914">
              <w:t xml:space="preserve">-91 </w:t>
            </w:r>
            <w:proofErr w:type="spellStart"/>
            <w:r w:rsidRPr="0034091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19" w14:textId="77777777" w:rsidR="007B0696" w:rsidRPr="00340914" w:rsidRDefault="007B0696" w:rsidP="007B0696">
            <w:pPr>
              <w:pStyle w:val="TAC"/>
              <w:rPr>
                <w:rFonts w:cs="Arial"/>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14:paraId="3422031A" w14:textId="77777777" w:rsidR="007B0696" w:rsidRPr="00340914" w:rsidRDefault="007B0696" w:rsidP="007B0696">
            <w:pPr>
              <w:pStyle w:val="TAC"/>
              <w:rPr>
                <w:rFonts w:cs="Arial"/>
              </w:rPr>
            </w:pPr>
          </w:p>
        </w:tc>
      </w:tr>
      <w:tr w:rsidR="007B0696" w:rsidRPr="00340914" w14:paraId="3422032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1C" w14:textId="77777777" w:rsidR="007B0696" w:rsidRPr="00340914" w:rsidRDefault="007B0696" w:rsidP="007B0696">
            <w:pPr>
              <w:pStyle w:val="TAC"/>
              <w:rPr>
                <w:rFonts w:cs="v5.0.0"/>
                <w:lang w:eastAsia="zh-CN"/>
              </w:rPr>
            </w:pPr>
            <w:r w:rsidRPr="00340914">
              <w:rPr>
                <w:rFonts w:cs="v5.0.0" w:hint="eastAsia"/>
                <w:lang w:eastAsia="zh-CN"/>
              </w:rPr>
              <w:t>MR E-UTRA Band 74</w:t>
            </w:r>
          </w:p>
        </w:tc>
        <w:tc>
          <w:tcPr>
            <w:tcW w:w="2291" w:type="dxa"/>
            <w:tcBorders>
              <w:top w:val="single" w:sz="4" w:space="0" w:color="auto"/>
              <w:left w:val="single" w:sz="4" w:space="0" w:color="auto"/>
              <w:bottom w:val="single" w:sz="4" w:space="0" w:color="auto"/>
              <w:right w:val="single" w:sz="4" w:space="0" w:color="auto"/>
            </w:tcBorders>
          </w:tcPr>
          <w:p w14:paraId="3422031D" w14:textId="77777777" w:rsidR="007B0696" w:rsidRPr="00340914" w:rsidRDefault="007B0696" w:rsidP="007B0696">
            <w:pPr>
              <w:pStyle w:val="TAC"/>
              <w:rPr>
                <w:rFonts w:cs="Arial"/>
              </w:rPr>
            </w:pPr>
            <w:r w:rsidRPr="00340914">
              <w:rPr>
                <w:rFonts w:cs="Arial" w:hint="eastAsia"/>
              </w:rPr>
              <w:t xml:space="preserve">1427 </w:t>
            </w:r>
            <w:r w:rsidRPr="00340914">
              <w:rPr>
                <w:rFonts w:cs="Arial"/>
              </w:rPr>
              <w:t>–</w:t>
            </w:r>
            <w:r w:rsidRPr="00340914">
              <w:rPr>
                <w:rFonts w:cs="Arial" w:hint="eastAsia"/>
              </w:rPr>
              <w:t xml:space="preserve"> 1470 MHz</w:t>
            </w:r>
          </w:p>
        </w:tc>
        <w:tc>
          <w:tcPr>
            <w:tcW w:w="1235" w:type="dxa"/>
            <w:tcBorders>
              <w:top w:val="single" w:sz="4" w:space="0" w:color="auto"/>
              <w:left w:val="single" w:sz="4" w:space="0" w:color="auto"/>
              <w:bottom w:val="single" w:sz="4" w:space="0" w:color="auto"/>
              <w:right w:val="single" w:sz="4" w:space="0" w:color="auto"/>
            </w:tcBorders>
          </w:tcPr>
          <w:p w14:paraId="3422031E" w14:textId="77777777" w:rsidR="007B0696" w:rsidRPr="00340914" w:rsidRDefault="007B0696" w:rsidP="007B0696">
            <w:pPr>
              <w:pStyle w:val="TAC"/>
              <w:rPr>
                <w:rFonts w:cs="Arial"/>
              </w:rPr>
            </w:pPr>
            <w:r w:rsidRPr="00340914">
              <w:rPr>
                <w:rFonts w:cs="Arial" w:hint="eastAsia"/>
              </w:rPr>
              <w:t xml:space="preserve">-91 </w:t>
            </w:r>
            <w:proofErr w:type="spellStart"/>
            <w:r w:rsidRPr="00340914">
              <w:rPr>
                <w:rFonts w:cs="Arial" w:hint="eastAsia"/>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1F" w14:textId="77777777" w:rsidR="007B0696" w:rsidRPr="00340914" w:rsidRDefault="007B0696" w:rsidP="007B0696">
            <w:pPr>
              <w:pStyle w:val="TAC"/>
              <w:rPr>
                <w:rFonts w:cs="Arial"/>
              </w:rPr>
            </w:pPr>
            <w:r w:rsidRPr="00340914">
              <w:rPr>
                <w:rFonts w:cs="Arial" w:hint="eastAsia"/>
              </w:rPr>
              <w:t>100 kHz</w:t>
            </w:r>
          </w:p>
        </w:tc>
        <w:tc>
          <w:tcPr>
            <w:tcW w:w="1845" w:type="dxa"/>
            <w:tcBorders>
              <w:top w:val="single" w:sz="4" w:space="0" w:color="auto"/>
              <w:left w:val="single" w:sz="4" w:space="0" w:color="auto"/>
              <w:bottom w:val="single" w:sz="4" w:space="0" w:color="auto"/>
              <w:right w:val="single" w:sz="4" w:space="0" w:color="auto"/>
            </w:tcBorders>
          </w:tcPr>
          <w:p w14:paraId="34220320" w14:textId="77777777" w:rsidR="007B0696" w:rsidRPr="00340914" w:rsidRDefault="007B0696" w:rsidP="007B0696">
            <w:pPr>
              <w:pStyle w:val="TAC"/>
              <w:rPr>
                <w:rFonts w:cs="Arial"/>
              </w:rPr>
            </w:pPr>
            <w:r w:rsidRPr="00340914">
              <w:rPr>
                <w:rFonts w:cs="Arial" w:hint="eastAsia"/>
              </w:rPr>
              <w:t xml:space="preserve">This is not </w:t>
            </w:r>
            <w:r w:rsidRPr="00340914">
              <w:rPr>
                <w:rFonts w:cs="Arial"/>
              </w:rPr>
              <w:t>applicable</w:t>
            </w:r>
            <w:r w:rsidRPr="00340914">
              <w:rPr>
                <w:rFonts w:cs="Arial" w:hint="eastAsia"/>
              </w:rPr>
              <w:t xml:space="preserve"> to E-UTRA BS operating in Band 50</w:t>
            </w:r>
          </w:p>
        </w:tc>
      </w:tr>
      <w:tr w:rsidR="007B0696" w:rsidRPr="00340914" w14:paraId="3422032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22" w14:textId="77777777" w:rsidR="007B0696" w:rsidRPr="00340914" w:rsidRDefault="007B0696" w:rsidP="007B0696">
            <w:pPr>
              <w:pStyle w:val="TAC"/>
              <w:rPr>
                <w:rFonts w:cs="v5.0.0"/>
                <w:lang w:eastAsia="zh-CN"/>
              </w:rPr>
            </w:pPr>
            <w:r w:rsidRPr="00340914">
              <w:rPr>
                <w:rFonts w:cs="Arial"/>
                <w:szCs w:val="18"/>
              </w:rPr>
              <w:t>MR NR Band n77</w:t>
            </w:r>
          </w:p>
        </w:tc>
        <w:tc>
          <w:tcPr>
            <w:tcW w:w="2291" w:type="dxa"/>
            <w:tcBorders>
              <w:top w:val="single" w:sz="4" w:space="0" w:color="auto"/>
              <w:left w:val="single" w:sz="4" w:space="0" w:color="auto"/>
              <w:bottom w:val="single" w:sz="4" w:space="0" w:color="auto"/>
              <w:right w:val="single" w:sz="4" w:space="0" w:color="auto"/>
            </w:tcBorders>
          </w:tcPr>
          <w:p w14:paraId="34220323" w14:textId="77777777" w:rsidR="007B0696" w:rsidRPr="00340914" w:rsidRDefault="007B0696" w:rsidP="007B0696">
            <w:pPr>
              <w:pStyle w:val="TAC"/>
              <w:rPr>
                <w:rFonts w:cs="Arial"/>
              </w:rPr>
            </w:pPr>
            <w:r w:rsidRPr="00340914">
              <w:rPr>
                <w:rFonts w:cs="Arial"/>
                <w:szCs w:val="18"/>
              </w:rPr>
              <w:t>3.3 – 4.2 GHz</w:t>
            </w:r>
          </w:p>
        </w:tc>
        <w:tc>
          <w:tcPr>
            <w:tcW w:w="1235" w:type="dxa"/>
            <w:tcBorders>
              <w:top w:val="single" w:sz="4" w:space="0" w:color="auto"/>
              <w:left w:val="single" w:sz="4" w:space="0" w:color="auto"/>
              <w:bottom w:val="single" w:sz="4" w:space="0" w:color="auto"/>
              <w:right w:val="single" w:sz="4" w:space="0" w:color="auto"/>
            </w:tcBorders>
          </w:tcPr>
          <w:p w14:paraId="34220324" w14:textId="77777777" w:rsidR="007B0696" w:rsidRPr="00340914" w:rsidRDefault="007B0696" w:rsidP="007B0696">
            <w:pPr>
              <w:pStyle w:val="TAC"/>
              <w:rPr>
                <w:rFonts w:cs="Arial"/>
              </w:rPr>
            </w:pPr>
            <w:r w:rsidRPr="00340914">
              <w:rPr>
                <w:rFonts w:cs="Arial"/>
                <w:szCs w:val="18"/>
              </w:rPr>
              <w:t xml:space="preserve">-91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25"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20326" w14:textId="77777777" w:rsidR="007B0696" w:rsidRPr="00340914" w:rsidRDefault="007B0696" w:rsidP="007B0696">
            <w:pPr>
              <w:pStyle w:val="TAC"/>
              <w:rPr>
                <w:rFonts w:cs="Arial"/>
              </w:rPr>
            </w:pPr>
            <w:r w:rsidRPr="00340914">
              <w:rPr>
                <w:rFonts w:cs="Arial"/>
              </w:rPr>
              <w:t>This is not applicable to E-UTRA BS operating in Band</w:t>
            </w:r>
            <w:r w:rsidRPr="00340914">
              <w:rPr>
                <w:rFonts w:cs="Arial"/>
                <w:lang w:eastAsia="zh-CN"/>
              </w:rPr>
              <w:t xml:space="preserve"> 22, 42, 43</w:t>
            </w:r>
            <w:r w:rsidRPr="00340914">
              <w:rPr>
                <w:rFonts w:cs="Arial"/>
              </w:rPr>
              <w:t>, 48 or 52</w:t>
            </w:r>
          </w:p>
        </w:tc>
      </w:tr>
      <w:tr w:rsidR="007B0696" w:rsidRPr="00340914" w14:paraId="3422032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28" w14:textId="77777777" w:rsidR="007B0696" w:rsidRPr="00340914" w:rsidRDefault="007B0696" w:rsidP="007B0696">
            <w:pPr>
              <w:pStyle w:val="TAC"/>
              <w:rPr>
                <w:rFonts w:cs="v5.0.0"/>
                <w:lang w:eastAsia="zh-CN"/>
              </w:rPr>
            </w:pPr>
            <w:r w:rsidRPr="00340914">
              <w:rPr>
                <w:rFonts w:cs="Arial"/>
                <w:szCs w:val="18"/>
              </w:rPr>
              <w:t>MR NR Band n78</w:t>
            </w:r>
          </w:p>
        </w:tc>
        <w:tc>
          <w:tcPr>
            <w:tcW w:w="2291" w:type="dxa"/>
            <w:tcBorders>
              <w:top w:val="single" w:sz="4" w:space="0" w:color="auto"/>
              <w:left w:val="single" w:sz="4" w:space="0" w:color="auto"/>
              <w:bottom w:val="single" w:sz="4" w:space="0" w:color="auto"/>
              <w:right w:val="single" w:sz="4" w:space="0" w:color="auto"/>
            </w:tcBorders>
          </w:tcPr>
          <w:p w14:paraId="34220329" w14:textId="77777777" w:rsidR="007B0696" w:rsidRPr="00340914" w:rsidRDefault="007B0696" w:rsidP="007B0696">
            <w:pPr>
              <w:pStyle w:val="TAC"/>
              <w:rPr>
                <w:rFonts w:cs="Arial"/>
              </w:rPr>
            </w:pPr>
            <w:r w:rsidRPr="00340914">
              <w:rPr>
                <w:rFonts w:cs="Arial"/>
                <w:szCs w:val="18"/>
              </w:rPr>
              <w:t>3.3 – 3.8 GHz</w:t>
            </w:r>
          </w:p>
        </w:tc>
        <w:tc>
          <w:tcPr>
            <w:tcW w:w="1235" w:type="dxa"/>
            <w:tcBorders>
              <w:top w:val="single" w:sz="4" w:space="0" w:color="auto"/>
              <w:left w:val="single" w:sz="4" w:space="0" w:color="auto"/>
              <w:bottom w:val="single" w:sz="4" w:space="0" w:color="auto"/>
              <w:right w:val="single" w:sz="4" w:space="0" w:color="auto"/>
            </w:tcBorders>
          </w:tcPr>
          <w:p w14:paraId="3422032A" w14:textId="77777777" w:rsidR="007B0696" w:rsidRPr="00340914" w:rsidRDefault="007B0696" w:rsidP="007B0696">
            <w:pPr>
              <w:pStyle w:val="TAC"/>
              <w:rPr>
                <w:rFonts w:cs="Arial"/>
              </w:rPr>
            </w:pPr>
            <w:r w:rsidRPr="00340914">
              <w:rPr>
                <w:rFonts w:cs="Arial"/>
                <w:szCs w:val="18"/>
              </w:rPr>
              <w:t xml:space="preserve">-91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2B"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2032C" w14:textId="77777777" w:rsidR="007B0696" w:rsidRPr="00340914" w:rsidRDefault="007B0696" w:rsidP="007B0696">
            <w:pPr>
              <w:pStyle w:val="TAC"/>
              <w:rPr>
                <w:rFonts w:cs="Arial"/>
              </w:rPr>
            </w:pPr>
            <w:r w:rsidRPr="00340914">
              <w:rPr>
                <w:rFonts w:cs="Arial"/>
              </w:rPr>
              <w:t>This is not applicable to E-UTRA BS operating in Band</w:t>
            </w:r>
            <w:r w:rsidRPr="00340914">
              <w:rPr>
                <w:rFonts w:cs="Arial"/>
                <w:lang w:eastAsia="zh-CN"/>
              </w:rPr>
              <w:t xml:space="preserve"> 22, 42, 43</w:t>
            </w:r>
            <w:r w:rsidRPr="00340914">
              <w:rPr>
                <w:rFonts w:cs="Arial"/>
              </w:rPr>
              <w:t>, 48 or 52</w:t>
            </w:r>
          </w:p>
        </w:tc>
      </w:tr>
      <w:tr w:rsidR="007B0696" w:rsidRPr="00340914" w14:paraId="3422033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2E" w14:textId="77777777" w:rsidR="007B0696" w:rsidRPr="00340914" w:rsidRDefault="007B0696" w:rsidP="007B0696">
            <w:pPr>
              <w:pStyle w:val="TAC"/>
              <w:rPr>
                <w:rFonts w:cs="v5.0.0"/>
                <w:lang w:eastAsia="zh-CN"/>
              </w:rPr>
            </w:pPr>
            <w:r w:rsidRPr="00340914">
              <w:rPr>
                <w:rFonts w:cs="Arial"/>
                <w:szCs w:val="18"/>
              </w:rPr>
              <w:t>MR NR Band n79</w:t>
            </w:r>
          </w:p>
        </w:tc>
        <w:tc>
          <w:tcPr>
            <w:tcW w:w="2291" w:type="dxa"/>
            <w:tcBorders>
              <w:top w:val="single" w:sz="4" w:space="0" w:color="auto"/>
              <w:left w:val="single" w:sz="4" w:space="0" w:color="auto"/>
              <w:bottom w:val="single" w:sz="4" w:space="0" w:color="auto"/>
              <w:right w:val="single" w:sz="4" w:space="0" w:color="auto"/>
            </w:tcBorders>
          </w:tcPr>
          <w:p w14:paraId="3422032F" w14:textId="77777777" w:rsidR="007B0696" w:rsidRPr="00340914" w:rsidRDefault="007B0696" w:rsidP="007B0696">
            <w:pPr>
              <w:pStyle w:val="TAC"/>
              <w:rPr>
                <w:rFonts w:cs="Arial"/>
              </w:rPr>
            </w:pPr>
            <w:r w:rsidRPr="00340914">
              <w:rPr>
                <w:rFonts w:cs="Arial"/>
                <w:szCs w:val="18"/>
              </w:rPr>
              <w:t>4.4 – 5.0 GHz</w:t>
            </w:r>
          </w:p>
        </w:tc>
        <w:tc>
          <w:tcPr>
            <w:tcW w:w="1235" w:type="dxa"/>
            <w:tcBorders>
              <w:top w:val="single" w:sz="4" w:space="0" w:color="auto"/>
              <w:left w:val="single" w:sz="4" w:space="0" w:color="auto"/>
              <w:bottom w:val="single" w:sz="4" w:space="0" w:color="auto"/>
              <w:right w:val="single" w:sz="4" w:space="0" w:color="auto"/>
            </w:tcBorders>
          </w:tcPr>
          <w:p w14:paraId="34220330" w14:textId="77777777" w:rsidR="007B0696" w:rsidRPr="00340914" w:rsidRDefault="007B0696" w:rsidP="007B0696">
            <w:pPr>
              <w:pStyle w:val="TAC"/>
              <w:rPr>
                <w:rFonts w:cs="Arial"/>
              </w:rPr>
            </w:pPr>
            <w:r w:rsidRPr="00340914">
              <w:rPr>
                <w:rFonts w:cs="Arial"/>
                <w:szCs w:val="18"/>
              </w:rPr>
              <w:t xml:space="preserve">-91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31"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20332" w14:textId="77777777" w:rsidR="007B0696" w:rsidRPr="00340914" w:rsidRDefault="007B0696" w:rsidP="007B0696">
            <w:pPr>
              <w:pStyle w:val="TAC"/>
              <w:rPr>
                <w:rFonts w:cs="Arial"/>
              </w:rPr>
            </w:pPr>
          </w:p>
        </w:tc>
      </w:tr>
      <w:tr w:rsidR="007B0696" w:rsidRPr="00340914" w14:paraId="3422033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34" w14:textId="77777777" w:rsidR="007B0696" w:rsidRPr="00340914" w:rsidRDefault="007B0696" w:rsidP="007B0696">
            <w:pPr>
              <w:pStyle w:val="TAC"/>
              <w:rPr>
                <w:rFonts w:cs="v5.0.0"/>
                <w:lang w:eastAsia="zh-CN"/>
              </w:rPr>
            </w:pPr>
            <w:r w:rsidRPr="00340914">
              <w:rPr>
                <w:rFonts w:cs="Arial"/>
                <w:szCs w:val="18"/>
              </w:rPr>
              <w:t>MR NR Band n80</w:t>
            </w:r>
          </w:p>
        </w:tc>
        <w:tc>
          <w:tcPr>
            <w:tcW w:w="2291" w:type="dxa"/>
            <w:tcBorders>
              <w:top w:val="single" w:sz="4" w:space="0" w:color="auto"/>
              <w:left w:val="single" w:sz="4" w:space="0" w:color="auto"/>
              <w:bottom w:val="single" w:sz="4" w:space="0" w:color="auto"/>
              <w:right w:val="single" w:sz="4" w:space="0" w:color="auto"/>
            </w:tcBorders>
          </w:tcPr>
          <w:p w14:paraId="34220335" w14:textId="77777777" w:rsidR="007B0696" w:rsidRPr="00340914" w:rsidRDefault="007B0696" w:rsidP="007B0696">
            <w:pPr>
              <w:pStyle w:val="TAC"/>
              <w:rPr>
                <w:rFonts w:cs="Arial"/>
              </w:rPr>
            </w:pPr>
            <w:r w:rsidRPr="00340914">
              <w:rPr>
                <w:rFonts w:cs="Arial"/>
                <w:szCs w:val="18"/>
              </w:rPr>
              <w:t>1710 – 1785 MHz</w:t>
            </w:r>
          </w:p>
        </w:tc>
        <w:tc>
          <w:tcPr>
            <w:tcW w:w="1235" w:type="dxa"/>
            <w:tcBorders>
              <w:top w:val="single" w:sz="4" w:space="0" w:color="auto"/>
              <w:left w:val="single" w:sz="4" w:space="0" w:color="auto"/>
              <w:bottom w:val="single" w:sz="4" w:space="0" w:color="auto"/>
              <w:right w:val="single" w:sz="4" w:space="0" w:color="auto"/>
            </w:tcBorders>
          </w:tcPr>
          <w:p w14:paraId="34220336" w14:textId="77777777" w:rsidR="007B0696" w:rsidRPr="00340914" w:rsidRDefault="007B0696" w:rsidP="007B0696">
            <w:pPr>
              <w:pStyle w:val="TAC"/>
              <w:rPr>
                <w:rFonts w:cs="Arial"/>
              </w:rPr>
            </w:pPr>
            <w:r w:rsidRPr="00340914">
              <w:rPr>
                <w:rFonts w:cs="Arial"/>
                <w:szCs w:val="18"/>
              </w:rPr>
              <w:t xml:space="preserve">-91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37"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20338" w14:textId="77777777" w:rsidR="007B0696" w:rsidRPr="00340914" w:rsidRDefault="007B0696" w:rsidP="007B0696">
            <w:pPr>
              <w:pStyle w:val="TAC"/>
              <w:rPr>
                <w:rFonts w:cs="Arial"/>
              </w:rPr>
            </w:pPr>
          </w:p>
        </w:tc>
      </w:tr>
      <w:tr w:rsidR="007B0696" w:rsidRPr="00340914" w14:paraId="3422033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3A" w14:textId="77777777" w:rsidR="007B0696" w:rsidRPr="00340914" w:rsidRDefault="007B0696" w:rsidP="007B0696">
            <w:pPr>
              <w:pStyle w:val="TAC"/>
              <w:rPr>
                <w:rFonts w:cs="v5.0.0"/>
                <w:lang w:eastAsia="zh-CN"/>
              </w:rPr>
            </w:pPr>
            <w:r w:rsidRPr="00340914">
              <w:rPr>
                <w:rFonts w:cs="Arial"/>
                <w:szCs w:val="18"/>
              </w:rPr>
              <w:t>MR NR Band n81</w:t>
            </w:r>
          </w:p>
        </w:tc>
        <w:tc>
          <w:tcPr>
            <w:tcW w:w="2291" w:type="dxa"/>
            <w:tcBorders>
              <w:top w:val="single" w:sz="4" w:space="0" w:color="auto"/>
              <w:left w:val="single" w:sz="4" w:space="0" w:color="auto"/>
              <w:bottom w:val="single" w:sz="4" w:space="0" w:color="auto"/>
              <w:right w:val="single" w:sz="4" w:space="0" w:color="auto"/>
            </w:tcBorders>
          </w:tcPr>
          <w:p w14:paraId="3422033B" w14:textId="77777777" w:rsidR="007B0696" w:rsidRPr="00340914" w:rsidRDefault="007B0696" w:rsidP="007B0696">
            <w:pPr>
              <w:pStyle w:val="TAC"/>
              <w:rPr>
                <w:rFonts w:cs="Arial"/>
              </w:rPr>
            </w:pPr>
            <w:r w:rsidRPr="00340914">
              <w:rPr>
                <w:rFonts w:cs="Arial"/>
                <w:szCs w:val="18"/>
              </w:rPr>
              <w:t>880 – 915 MHz</w:t>
            </w:r>
          </w:p>
        </w:tc>
        <w:tc>
          <w:tcPr>
            <w:tcW w:w="1235" w:type="dxa"/>
            <w:tcBorders>
              <w:top w:val="single" w:sz="4" w:space="0" w:color="auto"/>
              <w:left w:val="single" w:sz="4" w:space="0" w:color="auto"/>
              <w:bottom w:val="single" w:sz="4" w:space="0" w:color="auto"/>
              <w:right w:val="single" w:sz="4" w:space="0" w:color="auto"/>
            </w:tcBorders>
          </w:tcPr>
          <w:p w14:paraId="3422033C" w14:textId="77777777" w:rsidR="007B0696" w:rsidRPr="00340914" w:rsidRDefault="007B0696" w:rsidP="007B0696">
            <w:pPr>
              <w:pStyle w:val="TAC"/>
              <w:rPr>
                <w:rFonts w:cs="Arial"/>
              </w:rPr>
            </w:pPr>
            <w:r w:rsidRPr="00340914">
              <w:rPr>
                <w:rFonts w:cs="Arial"/>
                <w:szCs w:val="18"/>
              </w:rPr>
              <w:t xml:space="preserve">-91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3D"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2033E" w14:textId="77777777" w:rsidR="007B0696" w:rsidRPr="00340914" w:rsidRDefault="007B0696" w:rsidP="007B0696">
            <w:pPr>
              <w:pStyle w:val="TAC"/>
              <w:rPr>
                <w:rFonts w:cs="Arial"/>
              </w:rPr>
            </w:pPr>
          </w:p>
        </w:tc>
      </w:tr>
      <w:tr w:rsidR="007B0696" w:rsidRPr="00340914" w14:paraId="3422034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40" w14:textId="77777777" w:rsidR="007B0696" w:rsidRPr="00340914" w:rsidRDefault="007B0696" w:rsidP="007B0696">
            <w:pPr>
              <w:pStyle w:val="TAC"/>
              <w:rPr>
                <w:rFonts w:cs="v5.0.0"/>
                <w:lang w:eastAsia="zh-CN"/>
              </w:rPr>
            </w:pPr>
            <w:r w:rsidRPr="00340914">
              <w:rPr>
                <w:rFonts w:cs="Arial"/>
                <w:szCs w:val="18"/>
              </w:rPr>
              <w:t>MR NR Band n82</w:t>
            </w:r>
          </w:p>
        </w:tc>
        <w:tc>
          <w:tcPr>
            <w:tcW w:w="2291" w:type="dxa"/>
            <w:tcBorders>
              <w:top w:val="single" w:sz="4" w:space="0" w:color="auto"/>
              <w:left w:val="single" w:sz="4" w:space="0" w:color="auto"/>
              <w:bottom w:val="single" w:sz="4" w:space="0" w:color="auto"/>
              <w:right w:val="single" w:sz="4" w:space="0" w:color="auto"/>
            </w:tcBorders>
          </w:tcPr>
          <w:p w14:paraId="34220341" w14:textId="77777777" w:rsidR="007B0696" w:rsidRPr="00340914" w:rsidRDefault="007B0696" w:rsidP="007B0696">
            <w:pPr>
              <w:pStyle w:val="TAC"/>
              <w:rPr>
                <w:rFonts w:cs="Arial"/>
              </w:rPr>
            </w:pPr>
            <w:r w:rsidRPr="00340914">
              <w:rPr>
                <w:rFonts w:cs="Arial"/>
                <w:szCs w:val="18"/>
              </w:rPr>
              <w:t>832 – 862 MHz</w:t>
            </w:r>
          </w:p>
        </w:tc>
        <w:tc>
          <w:tcPr>
            <w:tcW w:w="1235" w:type="dxa"/>
            <w:tcBorders>
              <w:top w:val="single" w:sz="4" w:space="0" w:color="auto"/>
              <w:left w:val="single" w:sz="4" w:space="0" w:color="auto"/>
              <w:bottom w:val="single" w:sz="4" w:space="0" w:color="auto"/>
              <w:right w:val="single" w:sz="4" w:space="0" w:color="auto"/>
            </w:tcBorders>
          </w:tcPr>
          <w:p w14:paraId="34220342" w14:textId="77777777" w:rsidR="007B0696" w:rsidRPr="00340914" w:rsidRDefault="007B0696" w:rsidP="007B0696">
            <w:pPr>
              <w:pStyle w:val="TAC"/>
              <w:rPr>
                <w:rFonts w:cs="Arial"/>
              </w:rPr>
            </w:pPr>
            <w:r w:rsidRPr="00340914">
              <w:rPr>
                <w:rFonts w:cs="Arial"/>
                <w:szCs w:val="18"/>
              </w:rPr>
              <w:t xml:space="preserve">-91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43"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20344" w14:textId="77777777" w:rsidR="007B0696" w:rsidRPr="00340914" w:rsidRDefault="007B0696" w:rsidP="007B0696">
            <w:pPr>
              <w:pStyle w:val="TAC"/>
              <w:rPr>
                <w:rFonts w:cs="Arial"/>
              </w:rPr>
            </w:pPr>
          </w:p>
        </w:tc>
      </w:tr>
      <w:tr w:rsidR="007B0696" w:rsidRPr="00340914" w14:paraId="3422034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46" w14:textId="77777777" w:rsidR="007B0696" w:rsidRPr="00340914" w:rsidRDefault="007B0696" w:rsidP="007B0696">
            <w:pPr>
              <w:pStyle w:val="TAC"/>
              <w:rPr>
                <w:rFonts w:cs="v5.0.0"/>
                <w:lang w:eastAsia="zh-CN"/>
              </w:rPr>
            </w:pPr>
            <w:r w:rsidRPr="00340914">
              <w:rPr>
                <w:rFonts w:cs="Arial"/>
                <w:szCs w:val="18"/>
              </w:rPr>
              <w:t>MR NR Band n83</w:t>
            </w:r>
          </w:p>
        </w:tc>
        <w:tc>
          <w:tcPr>
            <w:tcW w:w="2291" w:type="dxa"/>
            <w:tcBorders>
              <w:top w:val="single" w:sz="4" w:space="0" w:color="auto"/>
              <w:left w:val="single" w:sz="4" w:space="0" w:color="auto"/>
              <w:bottom w:val="single" w:sz="4" w:space="0" w:color="auto"/>
              <w:right w:val="single" w:sz="4" w:space="0" w:color="auto"/>
            </w:tcBorders>
          </w:tcPr>
          <w:p w14:paraId="34220347" w14:textId="77777777" w:rsidR="007B0696" w:rsidRPr="00340914" w:rsidRDefault="007B0696" w:rsidP="007B0696">
            <w:pPr>
              <w:pStyle w:val="TAC"/>
              <w:rPr>
                <w:rFonts w:cs="Arial"/>
              </w:rPr>
            </w:pPr>
            <w:r w:rsidRPr="00340914">
              <w:rPr>
                <w:rFonts w:cs="Arial"/>
                <w:szCs w:val="18"/>
              </w:rPr>
              <w:t>703 – 748 MHz</w:t>
            </w:r>
          </w:p>
        </w:tc>
        <w:tc>
          <w:tcPr>
            <w:tcW w:w="1235" w:type="dxa"/>
            <w:tcBorders>
              <w:top w:val="single" w:sz="4" w:space="0" w:color="auto"/>
              <w:left w:val="single" w:sz="4" w:space="0" w:color="auto"/>
              <w:bottom w:val="single" w:sz="4" w:space="0" w:color="auto"/>
              <w:right w:val="single" w:sz="4" w:space="0" w:color="auto"/>
            </w:tcBorders>
          </w:tcPr>
          <w:p w14:paraId="34220348" w14:textId="77777777" w:rsidR="007B0696" w:rsidRPr="00340914" w:rsidRDefault="007B0696" w:rsidP="007B0696">
            <w:pPr>
              <w:pStyle w:val="TAC"/>
              <w:rPr>
                <w:rFonts w:cs="Arial"/>
              </w:rPr>
            </w:pPr>
            <w:r w:rsidRPr="00340914">
              <w:rPr>
                <w:rFonts w:cs="Arial"/>
                <w:szCs w:val="18"/>
              </w:rPr>
              <w:t xml:space="preserve">-91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49"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2034A" w14:textId="77777777" w:rsidR="007B0696" w:rsidRPr="00340914" w:rsidRDefault="007B0696" w:rsidP="007B0696">
            <w:pPr>
              <w:pStyle w:val="TAC"/>
              <w:rPr>
                <w:rFonts w:cs="Arial"/>
              </w:rPr>
            </w:pPr>
          </w:p>
        </w:tc>
      </w:tr>
      <w:tr w:rsidR="007B0696" w:rsidRPr="00340914" w14:paraId="3422035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4C" w14:textId="77777777" w:rsidR="007B0696" w:rsidRPr="00340914" w:rsidRDefault="007B0696" w:rsidP="007B0696">
            <w:pPr>
              <w:pStyle w:val="TAC"/>
              <w:rPr>
                <w:rFonts w:cs="v5.0.0"/>
                <w:lang w:eastAsia="zh-CN"/>
              </w:rPr>
            </w:pPr>
            <w:r w:rsidRPr="00340914">
              <w:rPr>
                <w:rFonts w:cs="Arial"/>
                <w:szCs w:val="18"/>
              </w:rPr>
              <w:t>MR NR Band n84</w:t>
            </w:r>
          </w:p>
        </w:tc>
        <w:tc>
          <w:tcPr>
            <w:tcW w:w="2291" w:type="dxa"/>
            <w:tcBorders>
              <w:top w:val="single" w:sz="4" w:space="0" w:color="auto"/>
              <w:left w:val="single" w:sz="4" w:space="0" w:color="auto"/>
              <w:bottom w:val="single" w:sz="4" w:space="0" w:color="auto"/>
              <w:right w:val="single" w:sz="4" w:space="0" w:color="auto"/>
            </w:tcBorders>
          </w:tcPr>
          <w:p w14:paraId="3422034D" w14:textId="77777777" w:rsidR="007B0696" w:rsidRPr="00340914" w:rsidRDefault="007B0696" w:rsidP="007B0696">
            <w:pPr>
              <w:pStyle w:val="TAC"/>
              <w:rPr>
                <w:rFonts w:cs="Arial"/>
              </w:rPr>
            </w:pPr>
            <w:r w:rsidRPr="00340914">
              <w:rPr>
                <w:rFonts w:cs="Arial"/>
                <w:szCs w:val="18"/>
              </w:rPr>
              <w:t>1920 – 1980 MHz</w:t>
            </w:r>
          </w:p>
        </w:tc>
        <w:tc>
          <w:tcPr>
            <w:tcW w:w="1235" w:type="dxa"/>
            <w:tcBorders>
              <w:top w:val="single" w:sz="4" w:space="0" w:color="auto"/>
              <w:left w:val="single" w:sz="4" w:space="0" w:color="auto"/>
              <w:bottom w:val="single" w:sz="4" w:space="0" w:color="auto"/>
              <w:right w:val="single" w:sz="4" w:space="0" w:color="auto"/>
            </w:tcBorders>
          </w:tcPr>
          <w:p w14:paraId="3422034E" w14:textId="77777777" w:rsidR="007B0696" w:rsidRPr="00340914" w:rsidRDefault="007B0696" w:rsidP="007B0696">
            <w:pPr>
              <w:pStyle w:val="TAC"/>
              <w:rPr>
                <w:rFonts w:cs="Arial"/>
              </w:rPr>
            </w:pPr>
            <w:r w:rsidRPr="00340914">
              <w:rPr>
                <w:rFonts w:cs="Arial"/>
                <w:szCs w:val="18"/>
              </w:rPr>
              <w:t xml:space="preserve">-91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4F"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34220350" w14:textId="77777777" w:rsidR="007B0696" w:rsidRPr="00340914" w:rsidRDefault="007B0696" w:rsidP="007B0696">
            <w:pPr>
              <w:pStyle w:val="TAC"/>
              <w:rPr>
                <w:rFonts w:cs="Arial"/>
              </w:rPr>
            </w:pPr>
          </w:p>
        </w:tc>
      </w:tr>
      <w:tr w:rsidR="007B0696" w:rsidRPr="00340914" w14:paraId="3422035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52" w14:textId="77777777" w:rsidR="007B0696" w:rsidRPr="00340914" w:rsidRDefault="007B0696" w:rsidP="007B0696">
            <w:pPr>
              <w:pStyle w:val="TAC"/>
              <w:rPr>
                <w:rFonts w:cs="v5.0.0"/>
                <w:lang w:eastAsia="zh-CN"/>
              </w:rPr>
            </w:pPr>
            <w:r w:rsidRPr="00340914">
              <w:rPr>
                <w:rFonts w:cs="v5.0.0"/>
                <w:lang w:eastAsia="zh-CN"/>
              </w:rPr>
              <w:t>MR E-UTRA Band 85</w:t>
            </w:r>
          </w:p>
        </w:tc>
        <w:tc>
          <w:tcPr>
            <w:tcW w:w="2291" w:type="dxa"/>
            <w:tcBorders>
              <w:top w:val="single" w:sz="4" w:space="0" w:color="auto"/>
              <w:left w:val="single" w:sz="4" w:space="0" w:color="auto"/>
              <w:bottom w:val="single" w:sz="4" w:space="0" w:color="auto"/>
              <w:right w:val="single" w:sz="4" w:space="0" w:color="auto"/>
            </w:tcBorders>
          </w:tcPr>
          <w:p w14:paraId="34220353" w14:textId="77777777" w:rsidR="007B0696" w:rsidRPr="00340914" w:rsidRDefault="007B0696" w:rsidP="007B0696">
            <w:pPr>
              <w:pStyle w:val="TAC"/>
              <w:rPr>
                <w:rFonts w:cs="Arial"/>
              </w:rPr>
            </w:pPr>
            <w:r w:rsidRPr="00340914">
              <w:rPr>
                <w:rFonts w:cs="Arial"/>
              </w:rPr>
              <w:t>698 - 716 MHz</w:t>
            </w:r>
          </w:p>
        </w:tc>
        <w:tc>
          <w:tcPr>
            <w:tcW w:w="1235" w:type="dxa"/>
            <w:tcBorders>
              <w:top w:val="single" w:sz="4" w:space="0" w:color="auto"/>
              <w:left w:val="single" w:sz="4" w:space="0" w:color="auto"/>
              <w:bottom w:val="single" w:sz="4" w:space="0" w:color="auto"/>
              <w:right w:val="single" w:sz="4" w:space="0" w:color="auto"/>
            </w:tcBorders>
          </w:tcPr>
          <w:p w14:paraId="34220354" w14:textId="77777777" w:rsidR="007B0696" w:rsidRPr="00340914" w:rsidRDefault="007B0696" w:rsidP="007B0696">
            <w:pPr>
              <w:pStyle w:val="TAC"/>
              <w:rPr>
                <w:rFonts w:cs="Arial"/>
              </w:rPr>
            </w:pPr>
            <w:r w:rsidRPr="00340914">
              <w:rPr>
                <w:rFonts w:cs="Arial"/>
              </w:rPr>
              <w:t xml:space="preserve">-91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55"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356" w14:textId="77777777" w:rsidR="007B0696" w:rsidRPr="00340914" w:rsidRDefault="007B0696" w:rsidP="007B0696">
            <w:pPr>
              <w:pStyle w:val="TAC"/>
              <w:rPr>
                <w:rFonts w:cs="Arial"/>
              </w:rPr>
            </w:pPr>
          </w:p>
        </w:tc>
      </w:tr>
      <w:tr w:rsidR="007B0696" w:rsidRPr="00340914" w14:paraId="3422035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58" w14:textId="77777777" w:rsidR="007B0696" w:rsidRPr="00340914" w:rsidRDefault="007B0696" w:rsidP="007B0696">
            <w:pPr>
              <w:pStyle w:val="TAC"/>
              <w:rPr>
                <w:rFonts w:cs="v5.0.0"/>
                <w:lang w:eastAsia="zh-CN"/>
              </w:rPr>
            </w:pPr>
            <w:r w:rsidRPr="00340914">
              <w:rPr>
                <w:rFonts w:cs="v5.0.0"/>
                <w:lang w:eastAsia="zh-CN"/>
              </w:rPr>
              <w:t>MR NR Band n86</w:t>
            </w:r>
          </w:p>
        </w:tc>
        <w:tc>
          <w:tcPr>
            <w:tcW w:w="2291" w:type="dxa"/>
            <w:tcBorders>
              <w:top w:val="single" w:sz="4" w:space="0" w:color="auto"/>
              <w:left w:val="single" w:sz="4" w:space="0" w:color="auto"/>
              <w:bottom w:val="single" w:sz="4" w:space="0" w:color="auto"/>
              <w:right w:val="single" w:sz="4" w:space="0" w:color="auto"/>
            </w:tcBorders>
          </w:tcPr>
          <w:p w14:paraId="34220359" w14:textId="77777777" w:rsidR="007B0696" w:rsidRPr="00340914" w:rsidRDefault="007B0696" w:rsidP="007B0696">
            <w:pPr>
              <w:pStyle w:val="TAC"/>
              <w:rPr>
                <w:rFonts w:cs="Arial"/>
              </w:rPr>
            </w:pPr>
            <w:r w:rsidRPr="0034091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14:paraId="3422035A" w14:textId="77777777" w:rsidR="007B0696" w:rsidRPr="00340914" w:rsidRDefault="007B0696" w:rsidP="007B0696">
            <w:pPr>
              <w:pStyle w:val="TAC"/>
              <w:rPr>
                <w:rFonts w:cs="Arial"/>
              </w:rPr>
            </w:pPr>
            <w:r w:rsidRPr="00340914">
              <w:rPr>
                <w:rFonts w:cs="Arial"/>
              </w:rPr>
              <w:t xml:space="preserve">-91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5B"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35C" w14:textId="77777777" w:rsidR="007B0696" w:rsidRPr="00340914" w:rsidRDefault="007B0696" w:rsidP="007B0696">
            <w:pPr>
              <w:pStyle w:val="TAC"/>
              <w:rPr>
                <w:rFonts w:cs="Arial"/>
              </w:rPr>
            </w:pPr>
          </w:p>
        </w:tc>
      </w:tr>
      <w:tr w:rsidR="007B0696" w:rsidRPr="00340914" w14:paraId="3422036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5E" w14:textId="77777777" w:rsidR="007B0696" w:rsidRPr="00340914" w:rsidRDefault="007B0696" w:rsidP="007B0696">
            <w:pPr>
              <w:pStyle w:val="TAC"/>
              <w:rPr>
                <w:rFonts w:cs="v5.0.0"/>
                <w:lang w:eastAsia="zh-CN"/>
              </w:rPr>
            </w:pPr>
            <w:r w:rsidRPr="00340914">
              <w:rPr>
                <w:rFonts w:cs="v5.0.0"/>
              </w:rPr>
              <w:t>MR E-UTRA Band 8</w:t>
            </w:r>
            <w:r w:rsidRPr="00340914">
              <w:rPr>
                <w:lang w:val="en-US"/>
              </w:rPr>
              <w:t>7</w:t>
            </w:r>
          </w:p>
        </w:tc>
        <w:tc>
          <w:tcPr>
            <w:tcW w:w="2291" w:type="dxa"/>
            <w:tcBorders>
              <w:top w:val="single" w:sz="4" w:space="0" w:color="auto"/>
              <w:left w:val="single" w:sz="4" w:space="0" w:color="auto"/>
              <w:bottom w:val="single" w:sz="4" w:space="0" w:color="auto"/>
              <w:right w:val="single" w:sz="4" w:space="0" w:color="auto"/>
            </w:tcBorders>
          </w:tcPr>
          <w:p w14:paraId="3422035F" w14:textId="77777777" w:rsidR="007B0696" w:rsidRPr="00340914" w:rsidRDefault="007B0696" w:rsidP="007B0696">
            <w:pPr>
              <w:pStyle w:val="TAC"/>
              <w:rPr>
                <w:rFonts w:cs="Arial"/>
              </w:rPr>
            </w:pPr>
            <w:r w:rsidRPr="00340914">
              <w:rPr>
                <w:lang w:val="en-US"/>
              </w:rPr>
              <w:t>410</w:t>
            </w:r>
            <w:r w:rsidRPr="00340914">
              <w:t xml:space="preserve"> - </w:t>
            </w:r>
            <w:r w:rsidRPr="00340914">
              <w:rPr>
                <w:lang w:val="en-US"/>
              </w:rPr>
              <w:t>415</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14:paraId="34220360" w14:textId="77777777" w:rsidR="007B0696" w:rsidRPr="00340914" w:rsidRDefault="007B0696" w:rsidP="007B0696">
            <w:pPr>
              <w:pStyle w:val="TAC"/>
              <w:rPr>
                <w:rFonts w:cs="Arial"/>
              </w:rPr>
            </w:pPr>
            <w:r w:rsidRPr="00340914">
              <w:rPr>
                <w:rFonts w:cs="Arial"/>
              </w:rPr>
              <w:t xml:space="preserve">-91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61"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362" w14:textId="77777777" w:rsidR="007B0696" w:rsidRPr="00340914" w:rsidRDefault="007B0696" w:rsidP="007B0696">
            <w:pPr>
              <w:pStyle w:val="TAC"/>
              <w:rPr>
                <w:rFonts w:cs="Arial"/>
              </w:rPr>
            </w:pPr>
          </w:p>
        </w:tc>
      </w:tr>
      <w:tr w:rsidR="007B0696" w:rsidRPr="00340914" w14:paraId="3422036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64" w14:textId="77777777" w:rsidR="007B0696" w:rsidRPr="00340914" w:rsidRDefault="007B0696" w:rsidP="007B0696">
            <w:pPr>
              <w:pStyle w:val="TAC"/>
              <w:rPr>
                <w:rFonts w:cs="v5.0.0"/>
                <w:lang w:eastAsia="zh-CN"/>
              </w:rPr>
            </w:pPr>
            <w:r w:rsidRPr="00340914">
              <w:rPr>
                <w:rFonts w:cs="v5.0.0"/>
              </w:rPr>
              <w:t xml:space="preserve">MR E-UTRA Band </w:t>
            </w:r>
            <w:r w:rsidRPr="00340914">
              <w:rPr>
                <w:lang w:val="en-US"/>
              </w:rPr>
              <w:t>88</w:t>
            </w:r>
          </w:p>
        </w:tc>
        <w:tc>
          <w:tcPr>
            <w:tcW w:w="2291" w:type="dxa"/>
            <w:tcBorders>
              <w:top w:val="single" w:sz="4" w:space="0" w:color="auto"/>
              <w:left w:val="single" w:sz="4" w:space="0" w:color="auto"/>
              <w:bottom w:val="single" w:sz="4" w:space="0" w:color="auto"/>
              <w:right w:val="single" w:sz="4" w:space="0" w:color="auto"/>
            </w:tcBorders>
          </w:tcPr>
          <w:p w14:paraId="34220365" w14:textId="77777777" w:rsidR="007B0696" w:rsidRPr="00340914" w:rsidRDefault="007B0696" w:rsidP="007B0696">
            <w:pPr>
              <w:pStyle w:val="TAC"/>
              <w:rPr>
                <w:rFonts w:cs="Arial"/>
              </w:rPr>
            </w:pPr>
            <w:r w:rsidRPr="00340914">
              <w:rPr>
                <w:lang w:val="en-US"/>
              </w:rPr>
              <w:t>412</w:t>
            </w:r>
            <w:r w:rsidRPr="00340914">
              <w:t xml:space="preserve"> - </w:t>
            </w:r>
            <w:r w:rsidRPr="00340914">
              <w:rPr>
                <w:lang w:val="en-US"/>
              </w:rPr>
              <w:t>417</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14:paraId="34220366" w14:textId="77777777" w:rsidR="007B0696" w:rsidRPr="00340914" w:rsidRDefault="007B0696" w:rsidP="007B0696">
            <w:pPr>
              <w:pStyle w:val="TAC"/>
              <w:rPr>
                <w:rFonts w:cs="Arial"/>
              </w:rPr>
            </w:pPr>
            <w:r w:rsidRPr="00340914">
              <w:t xml:space="preserve">-91 </w:t>
            </w:r>
            <w:proofErr w:type="spellStart"/>
            <w:r w:rsidRPr="0034091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67" w14:textId="77777777" w:rsidR="007B0696" w:rsidRPr="00340914" w:rsidRDefault="007B0696" w:rsidP="007B0696">
            <w:pPr>
              <w:pStyle w:val="TAC"/>
              <w:rPr>
                <w:rFonts w:cs="Arial"/>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14:paraId="34220368" w14:textId="77777777" w:rsidR="007B0696" w:rsidRPr="00340914" w:rsidRDefault="007B0696" w:rsidP="007B0696">
            <w:pPr>
              <w:pStyle w:val="TAC"/>
              <w:rPr>
                <w:rFonts w:cs="Arial"/>
              </w:rPr>
            </w:pPr>
          </w:p>
        </w:tc>
      </w:tr>
      <w:tr w:rsidR="007B0696" w:rsidRPr="00340914" w14:paraId="3422036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6A" w14:textId="77777777" w:rsidR="007B0696" w:rsidRPr="00340914" w:rsidRDefault="007B0696" w:rsidP="007B0696">
            <w:pPr>
              <w:pStyle w:val="TAC"/>
              <w:rPr>
                <w:rFonts w:cs="v5.0.0"/>
              </w:rPr>
            </w:pPr>
            <w:r>
              <w:rPr>
                <w:rFonts w:cs="v5.0.0"/>
                <w:lang w:eastAsia="zh-CN"/>
              </w:rPr>
              <w:t>MR NR Band n89</w:t>
            </w:r>
          </w:p>
        </w:tc>
        <w:tc>
          <w:tcPr>
            <w:tcW w:w="2291" w:type="dxa"/>
            <w:tcBorders>
              <w:top w:val="single" w:sz="4" w:space="0" w:color="auto"/>
              <w:left w:val="single" w:sz="4" w:space="0" w:color="auto"/>
              <w:bottom w:val="single" w:sz="4" w:space="0" w:color="auto"/>
              <w:right w:val="single" w:sz="4" w:space="0" w:color="auto"/>
            </w:tcBorders>
          </w:tcPr>
          <w:p w14:paraId="3422036B" w14:textId="77777777" w:rsidR="007B0696" w:rsidRPr="00340914" w:rsidRDefault="007B0696" w:rsidP="007B0696">
            <w:pPr>
              <w:pStyle w:val="TAC"/>
              <w:rPr>
                <w:lang w:val="en-US"/>
              </w:rPr>
            </w:pPr>
            <w:r>
              <w:rPr>
                <w:rFonts w:cs="Arial"/>
              </w:rPr>
              <w:t>824 – 849</w:t>
            </w:r>
            <w:r w:rsidRPr="0045796B">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3422036C" w14:textId="77777777" w:rsidR="007B0696" w:rsidRPr="00340914" w:rsidRDefault="007B0696" w:rsidP="007B0696">
            <w:pPr>
              <w:pStyle w:val="TAC"/>
            </w:pPr>
            <w:r w:rsidRPr="0045796B">
              <w:rPr>
                <w:rFonts w:cs="Arial"/>
              </w:rPr>
              <w:t xml:space="preserve">-91 </w:t>
            </w:r>
            <w:proofErr w:type="spellStart"/>
            <w:r w:rsidRPr="0045796B">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6D" w14:textId="77777777" w:rsidR="007B0696" w:rsidRPr="00340914" w:rsidRDefault="007B0696" w:rsidP="007B0696">
            <w:pPr>
              <w:pStyle w:val="TAC"/>
            </w:pPr>
            <w:r w:rsidRPr="0045796B">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36E" w14:textId="77777777" w:rsidR="007B0696" w:rsidRPr="00340914" w:rsidRDefault="007B0696" w:rsidP="007B0696">
            <w:pPr>
              <w:pStyle w:val="TAC"/>
              <w:rPr>
                <w:rFonts w:cs="Arial"/>
              </w:rPr>
            </w:pPr>
          </w:p>
        </w:tc>
      </w:tr>
      <w:tr w:rsidR="007B0696" w:rsidRPr="00340914" w14:paraId="3422037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70" w14:textId="77777777" w:rsidR="007B0696" w:rsidRDefault="007B0696" w:rsidP="007B0696">
            <w:pPr>
              <w:pStyle w:val="TAC"/>
              <w:rPr>
                <w:rFonts w:cs="v5.0.0"/>
                <w:lang w:eastAsia="zh-CN"/>
              </w:rPr>
            </w:pPr>
            <w:r>
              <w:rPr>
                <w:rFonts w:cs="v5.0.0"/>
                <w:lang w:eastAsia="zh-CN"/>
              </w:rPr>
              <w:t>MR</w:t>
            </w:r>
            <w:r w:rsidRPr="005E5CF8">
              <w:rPr>
                <w:rFonts w:cs="v5.0.0"/>
                <w:lang w:eastAsia="zh-CN"/>
              </w:rPr>
              <w:t xml:space="preserve"> NR Band n92</w:t>
            </w:r>
          </w:p>
        </w:tc>
        <w:tc>
          <w:tcPr>
            <w:tcW w:w="2291" w:type="dxa"/>
            <w:tcBorders>
              <w:top w:val="single" w:sz="4" w:space="0" w:color="auto"/>
              <w:left w:val="single" w:sz="4" w:space="0" w:color="auto"/>
              <w:bottom w:val="single" w:sz="4" w:space="0" w:color="auto"/>
              <w:right w:val="single" w:sz="4" w:space="0" w:color="auto"/>
            </w:tcBorders>
          </w:tcPr>
          <w:p w14:paraId="34220371" w14:textId="77777777" w:rsidR="007B0696" w:rsidRDefault="007B0696" w:rsidP="007B0696">
            <w:pPr>
              <w:pStyle w:val="TAC"/>
              <w:rPr>
                <w:rFonts w:cs="Arial"/>
              </w:rPr>
            </w:pPr>
            <w:r w:rsidRPr="001133C0">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14:paraId="34220372" w14:textId="77777777" w:rsidR="007B0696" w:rsidRPr="0045796B" w:rsidRDefault="007B0696" w:rsidP="007B0696">
            <w:pPr>
              <w:pStyle w:val="TAC"/>
              <w:rPr>
                <w:rFonts w:cs="Arial"/>
              </w:rPr>
            </w:pPr>
            <w:r w:rsidRPr="0045796B">
              <w:rPr>
                <w:rFonts w:cs="Arial"/>
              </w:rPr>
              <w:t xml:space="preserve">-91 </w:t>
            </w:r>
            <w:proofErr w:type="spellStart"/>
            <w:r w:rsidRPr="0045796B">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73" w14:textId="77777777" w:rsidR="007B0696" w:rsidRPr="0045796B" w:rsidRDefault="007B0696" w:rsidP="007B0696">
            <w:pPr>
              <w:pStyle w:val="TAC"/>
              <w:rPr>
                <w:rFonts w:cs="Arial"/>
              </w:rPr>
            </w:pPr>
            <w:r w:rsidRPr="005E5CF8">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374" w14:textId="77777777" w:rsidR="007B0696" w:rsidRPr="00340914" w:rsidRDefault="007B0696" w:rsidP="007B0696">
            <w:pPr>
              <w:pStyle w:val="TAC"/>
              <w:rPr>
                <w:rFonts w:cs="Arial"/>
              </w:rPr>
            </w:pPr>
          </w:p>
        </w:tc>
      </w:tr>
      <w:tr w:rsidR="007B0696" w:rsidRPr="00340914" w14:paraId="3422037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76" w14:textId="77777777" w:rsidR="007B0696" w:rsidRDefault="007B0696" w:rsidP="007B0696">
            <w:pPr>
              <w:pStyle w:val="TAC"/>
              <w:rPr>
                <w:rFonts w:cs="v5.0.0"/>
                <w:lang w:eastAsia="zh-CN"/>
              </w:rPr>
            </w:pPr>
            <w:r>
              <w:rPr>
                <w:rFonts w:cs="v5.0.0"/>
                <w:lang w:eastAsia="zh-CN"/>
              </w:rPr>
              <w:t>MR</w:t>
            </w:r>
            <w:r w:rsidRPr="005E5CF8">
              <w:rPr>
                <w:rFonts w:cs="v5.0.0"/>
                <w:lang w:eastAsia="zh-CN"/>
              </w:rPr>
              <w:t xml:space="preserve"> NR Band n94</w:t>
            </w:r>
          </w:p>
        </w:tc>
        <w:tc>
          <w:tcPr>
            <w:tcW w:w="2291" w:type="dxa"/>
            <w:tcBorders>
              <w:top w:val="single" w:sz="4" w:space="0" w:color="auto"/>
              <w:left w:val="single" w:sz="4" w:space="0" w:color="auto"/>
              <w:bottom w:val="single" w:sz="4" w:space="0" w:color="auto"/>
              <w:right w:val="single" w:sz="4" w:space="0" w:color="auto"/>
            </w:tcBorders>
          </w:tcPr>
          <w:p w14:paraId="34220377" w14:textId="77777777" w:rsidR="007B0696" w:rsidRDefault="007B0696" w:rsidP="007B0696">
            <w:pPr>
              <w:pStyle w:val="TAC"/>
              <w:rPr>
                <w:rFonts w:cs="Arial"/>
              </w:rPr>
            </w:pPr>
            <w:r w:rsidRPr="001133C0">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14:paraId="34220378" w14:textId="77777777" w:rsidR="007B0696" w:rsidRPr="0045796B" w:rsidRDefault="007B0696" w:rsidP="007B0696">
            <w:pPr>
              <w:pStyle w:val="TAC"/>
              <w:rPr>
                <w:rFonts w:cs="Arial"/>
              </w:rPr>
            </w:pPr>
            <w:r w:rsidRPr="0045796B">
              <w:rPr>
                <w:rFonts w:cs="Arial"/>
              </w:rPr>
              <w:t xml:space="preserve">-91 </w:t>
            </w:r>
            <w:proofErr w:type="spellStart"/>
            <w:r w:rsidRPr="0045796B">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79" w14:textId="77777777" w:rsidR="007B0696" w:rsidRPr="0045796B" w:rsidRDefault="007B0696" w:rsidP="007B0696">
            <w:pPr>
              <w:pStyle w:val="TAC"/>
              <w:rPr>
                <w:rFonts w:cs="Arial"/>
              </w:rPr>
            </w:pPr>
            <w:r w:rsidRPr="005E5CF8">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37A" w14:textId="77777777" w:rsidR="007B0696" w:rsidRPr="00340914" w:rsidRDefault="007B0696" w:rsidP="007B0696">
            <w:pPr>
              <w:pStyle w:val="TAC"/>
              <w:rPr>
                <w:rFonts w:cs="Arial"/>
              </w:rPr>
            </w:pPr>
          </w:p>
        </w:tc>
      </w:tr>
      <w:tr w:rsidR="007B0696" w:rsidRPr="00340914" w14:paraId="3422038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7C" w14:textId="77777777" w:rsidR="007B0696" w:rsidRDefault="007B0696" w:rsidP="007B0696">
            <w:pPr>
              <w:pStyle w:val="TAC"/>
              <w:rPr>
                <w:rFonts w:cs="v5.0.0"/>
                <w:lang w:eastAsia="zh-CN"/>
              </w:rPr>
            </w:pPr>
            <w:r>
              <w:rPr>
                <w:rFonts w:cs="v5.0.0"/>
                <w:lang w:eastAsia="zh-CN"/>
              </w:rPr>
              <w:t>MR NR Band n</w:t>
            </w:r>
            <w:r>
              <w:rPr>
                <w:rFonts w:cs="v5.0.0" w:hint="eastAsia"/>
                <w:lang w:eastAsia="zh-CN"/>
              </w:rPr>
              <w:t>95</w:t>
            </w:r>
          </w:p>
        </w:tc>
        <w:tc>
          <w:tcPr>
            <w:tcW w:w="2291" w:type="dxa"/>
            <w:tcBorders>
              <w:top w:val="single" w:sz="4" w:space="0" w:color="auto"/>
              <w:left w:val="single" w:sz="4" w:space="0" w:color="auto"/>
              <w:bottom w:val="single" w:sz="4" w:space="0" w:color="auto"/>
              <w:right w:val="single" w:sz="4" w:space="0" w:color="auto"/>
            </w:tcBorders>
          </w:tcPr>
          <w:p w14:paraId="3422037D" w14:textId="77777777" w:rsidR="007B0696" w:rsidRDefault="007B0696" w:rsidP="007B0696">
            <w:pPr>
              <w:pStyle w:val="TAC"/>
              <w:rPr>
                <w:rFonts w:cs="Arial"/>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14:paraId="3422037E" w14:textId="77777777" w:rsidR="007B0696" w:rsidRPr="0045796B" w:rsidRDefault="007B0696" w:rsidP="007B0696">
            <w:pPr>
              <w:pStyle w:val="TAC"/>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7F" w14:textId="77777777" w:rsidR="007B0696" w:rsidRPr="0045796B"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380" w14:textId="77777777" w:rsidR="007B0696" w:rsidRPr="00340914" w:rsidRDefault="007B0696" w:rsidP="007B0696">
            <w:pPr>
              <w:pStyle w:val="TAC"/>
              <w:rPr>
                <w:rFonts w:cs="Arial"/>
              </w:rPr>
            </w:pPr>
          </w:p>
        </w:tc>
      </w:tr>
      <w:tr w:rsidR="00DD0D41" w:rsidRPr="00340914" w14:paraId="3422038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34220382" w14:textId="77777777" w:rsidR="00DD0D41" w:rsidRDefault="00DD0D41" w:rsidP="00DD0D41">
            <w:pPr>
              <w:pStyle w:val="TAC"/>
              <w:rPr>
                <w:rFonts w:cs="v5.0.0"/>
                <w:lang w:eastAsia="zh-CN"/>
              </w:rPr>
            </w:pPr>
            <w:r>
              <w:rPr>
                <w:rFonts w:cs="v5.0.0"/>
                <w:lang w:eastAsia="zh-CN"/>
              </w:rPr>
              <w:t>MR NR Band n96</w:t>
            </w:r>
          </w:p>
        </w:tc>
        <w:tc>
          <w:tcPr>
            <w:tcW w:w="2291" w:type="dxa"/>
            <w:tcBorders>
              <w:top w:val="single" w:sz="4" w:space="0" w:color="auto"/>
              <w:left w:val="single" w:sz="4" w:space="0" w:color="auto"/>
              <w:bottom w:val="single" w:sz="4" w:space="0" w:color="auto"/>
              <w:right w:val="single" w:sz="4" w:space="0" w:color="auto"/>
            </w:tcBorders>
          </w:tcPr>
          <w:p w14:paraId="34220383" w14:textId="77777777" w:rsidR="00DD0D41" w:rsidRPr="00340914" w:rsidRDefault="00DD0D41" w:rsidP="00DD0D41">
            <w:pPr>
              <w:pStyle w:val="TAC"/>
              <w:rPr>
                <w:rFonts w:cs="Arial"/>
              </w:rPr>
            </w:pPr>
            <w:r>
              <w:rPr>
                <w:rFonts w:cs="Arial"/>
              </w:rPr>
              <w:t>5925 - 7125 MHz</w:t>
            </w:r>
          </w:p>
        </w:tc>
        <w:tc>
          <w:tcPr>
            <w:tcW w:w="1235" w:type="dxa"/>
            <w:tcBorders>
              <w:top w:val="single" w:sz="4" w:space="0" w:color="auto"/>
              <w:left w:val="single" w:sz="4" w:space="0" w:color="auto"/>
              <w:bottom w:val="single" w:sz="4" w:space="0" w:color="auto"/>
              <w:right w:val="single" w:sz="4" w:space="0" w:color="auto"/>
            </w:tcBorders>
          </w:tcPr>
          <w:p w14:paraId="34220384" w14:textId="77777777" w:rsidR="00DD0D41" w:rsidRPr="00340914" w:rsidRDefault="00DD0D41" w:rsidP="00DD0D41">
            <w:pPr>
              <w:pStyle w:val="TAC"/>
              <w:rPr>
                <w:rFonts w:cs="Arial"/>
              </w:rPr>
            </w:pPr>
            <w:r>
              <w:rPr>
                <w:rFonts w:cs="Arial"/>
              </w:rPr>
              <w:t xml:space="preserve">-90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34220385" w14:textId="77777777" w:rsidR="00DD0D41" w:rsidRPr="00340914" w:rsidRDefault="00DD0D41" w:rsidP="00DD0D41">
            <w:pPr>
              <w:pStyle w:val="TAC"/>
              <w:rPr>
                <w:rFonts w:cs="Arial"/>
              </w:rPr>
            </w:pPr>
            <w:r>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34220386" w14:textId="77777777" w:rsidR="00DD0D41" w:rsidRPr="00340914" w:rsidRDefault="00DD0D41" w:rsidP="00DD0D41">
            <w:pPr>
              <w:pStyle w:val="TAC"/>
              <w:rPr>
                <w:rFonts w:cs="Arial"/>
              </w:rPr>
            </w:pPr>
            <w:r>
              <w:rPr>
                <w:rFonts w:cs="Arial"/>
                <w:szCs w:val="18"/>
              </w:rPr>
              <w:t>This is not applicable to E-UTRA BS operating in Band 4</w:t>
            </w:r>
            <w:r>
              <w:rPr>
                <w:rFonts w:cs="Arial"/>
                <w:szCs w:val="18"/>
                <w:lang w:eastAsia="zh-CN"/>
              </w:rPr>
              <w:t>6</w:t>
            </w:r>
          </w:p>
        </w:tc>
      </w:tr>
    </w:tbl>
    <w:p w14:paraId="34220388" w14:textId="77777777" w:rsidR="007B0696" w:rsidRPr="00340914" w:rsidRDefault="007B0696" w:rsidP="007B0696"/>
    <w:p w14:paraId="34220389" w14:textId="77777777" w:rsidR="007B0696" w:rsidRPr="00340914" w:rsidRDefault="007B0696" w:rsidP="007B0696">
      <w:pPr>
        <w:pStyle w:val="NO"/>
      </w:pPr>
      <w:r w:rsidRPr="00340914">
        <w:t>NOTE 1:</w:t>
      </w:r>
      <w:r w:rsidRPr="00340914">
        <w:tab/>
        <w:t xml:space="preserve">As defined in the scope for spurious emissions in this clause, the co-location requirements in Table 6.6.4.4.1-1 </w:t>
      </w:r>
      <w:r w:rsidRPr="00340914">
        <w:rPr>
          <w:rFonts w:hint="eastAsia"/>
          <w:lang w:eastAsia="zh-CN"/>
        </w:rPr>
        <w:t>to</w:t>
      </w:r>
      <w:r w:rsidRPr="00340914">
        <w:t xml:space="preserve"> Table 6.6.4.4.1-3 do not apply for the 10 MHz frequency range immediately outside the BS transmit frequency range of a downlink operating band (see Table 5.5-1). The current state-of-the-art technology does not allow a single generic solution for co-location with </w:t>
      </w:r>
      <w:r w:rsidRPr="00340914">
        <w:rPr>
          <w:lang w:eastAsia="zh-CN"/>
        </w:rPr>
        <w:t>other system</w:t>
      </w:r>
      <w:r w:rsidRPr="00340914">
        <w:t xml:space="preserve"> on adjacent frequencies for 30dB BS-BS minimum coupling loss. However, there are certain site-engineering solutions that can be used. These techniques are addressed in TR 25.942 [8].</w:t>
      </w:r>
    </w:p>
    <w:p w14:paraId="3422038A" w14:textId="77777777" w:rsidR="007B0696" w:rsidRPr="00340914" w:rsidRDefault="007B0696" w:rsidP="007B0696">
      <w:pPr>
        <w:pStyle w:val="NO"/>
      </w:pPr>
      <w:r w:rsidRPr="00340914">
        <w:t>NOTE 2:</w:t>
      </w:r>
      <w:r w:rsidRPr="00340914">
        <w:tab/>
        <w:t xml:space="preserve">Table 6.6.4.4.1-1 </w:t>
      </w:r>
      <w:r w:rsidRPr="00340914">
        <w:rPr>
          <w:rFonts w:hint="eastAsia"/>
          <w:lang w:eastAsia="zh-CN"/>
        </w:rPr>
        <w:t>to</w:t>
      </w:r>
      <w:r w:rsidRPr="00340914">
        <w:t xml:space="preserve"> Table 6.6.4.4.1-3 assume that two operating bands, where the corresponding BS transmit and receive frequency ranges in Table 5.5-1 would be overlapping, are not deployed in the same geographical area. For such a case of operation with overlapping frequency arrangements in the same geographical area, special co-location requirements may apply that are not covered by the 3GPP specifications.</w:t>
      </w:r>
    </w:p>
    <w:p w14:paraId="3422038B" w14:textId="77777777" w:rsidR="007B0696" w:rsidRDefault="007B0696" w:rsidP="007B0696">
      <w:pPr>
        <w:pStyle w:val="NO"/>
        <w:rPr>
          <w:lang w:eastAsia="zh-CN"/>
        </w:rPr>
      </w:pPr>
      <w:r w:rsidRPr="00340914">
        <w:t>NOTE 3:</w:t>
      </w:r>
      <w:r w:rsidRPr="00340914">
        <w:tab/>
        <w:t>Co-located TDD base stations that are synchronized and using the same or adjacent operating band can transmit without special co-locations requirements. For unsynchronized base stations</w:t>
      </w:r>
      <w:r w:rsidRPr="00340914">
        <w:rPr>
          <w:rFonts w:hint="eastAsia"/>
          <w:lang w:eastAsia="zh-CN"/>
        </w:rPr>
        <w:t xml:space="preserve"> (except in Band 46)</w:t>
      </w:r>
      <w:r w:rsidRPr="00340914">
        <w:t>, special co-location requirements may apply that are not covered by the 3GPP specifications.</w:t>
      </w:r>
    </w:p>
    <w:p w14:paraId="40BAA32D" w14:textId="77777777" w:rsidR="00A173DA" w:rsidRPr="0032222A" w:rsidRDefault="00A173DA" w:rsidP="00A173DA">
      <w:pPr>
        <w:pStyle w:val="B1"/>
        <w:ind w:left="0" w:firstLine="0"/>
        <w:rPr>
          <w:b/>
          <w:color w:val="FF0000"/>
          <w:sz w:val="24"/>
          <w:szCs w:val="24"/>
          <w:lang w:eastAsia="zh-CN"/>
        </w:rPr>
      </w:pPr>
      <w:r w:rsidRPr="0032222A">
        <w:rPr>
          <w:rFonts w:hint="eastAsia"/>
          <w:b/>
          <w:color w:val="FF0000"/>
          <w:sz w:val="24"/>
          <w:szCs w:val="24"/>
          <w:lang w:eastAsia="zh-CN"/>
        </w:rPr>
        <w:t>&lt;End of Change 1&gt;</w:t>
      </w:r>
    </w:p>
    <w:p w14:paraId="2CE5C1E9" w14:textId="77777777" w:rsidR="008C5F67" w:rsidRPr="008C5F67" w:rsidRDefault="008C5F67" w:rsidP="008C5F67"/>
    <w:p w14:paraId="1C885733" w14:textId="13C5AB3D" w:rsidR="00FB7B4B" w:rsidRPr="00886DE4" w:rsidRDefault="00886DE4" w:rsidP="00886DE4">
      <w:pPr>
        <w:pStyle w:val="B1"/>
        <w:ind w:left="0" w:firstLine="0"/>
        <w:rPr>
          <w:rFonts w:eastAsia="宋体"/>
        </w:rPr>
      </w:pPr>
      <w:r w:rsidRPr="0032222A">
        <w:rPr>
          <w:rFonts w:hint="eastAsia"/>
          <w:b/>
          <w:color w:val="FF0000"/>
          <w:sz w:val="24"/>
          <w:szCs w:val="24"/>
          <w:lang w:eastAsia="zh-CN"/>
        </w:rPr>
        <w:lastRenderedPageBreak/>
        <w:t>&lt;Start of Change</w:t>
      </w:r>
      <w:r>
        <w:rPr>
          <w:rFonts w:hint="eastAsia"/>
          <w:b/>
          <w:color w:val="FF0000"/>
          <w:sz w:val="24"/>
          <w:szCs w:val="24"/>
          <w:lang w:eastAsia="zh-CN"/>
        </w:rPr>
        <w:t xml:space="preserve"> 2</w:t>
      </w:r>
      <w:r w:rsidRPr="0032222A">
        <w:rPr>
          <w:rFonts w:hint="eastAsia"/>
          <w:b/>
          <w:color w:val="FF0000"/>
          <w:sz w:val="24"/>
          <w:szCs w:val="24"/>
          <w:lang w:eastAsia="zh-CN"/>
        </w:rPr>
        <w:t>&gt;</w:t>
      </w:r>
    </w:p>
    <w:p w14:paraId="342216DB" w14:textId="77777777" w:rsidR="007B0696" w:rsidRPr="00340914" w:rsidRDefault="007B0696" w:rsidP="007B0696">
      <w:pPr>
        <w:pStyle w:val="4"/>
      </w:pPr>
      <w:bookmarkStart w:id="49" w:name="_Toc20997815"/>
      <w:bookmarkStart w:id="50" w:name="_Toc29478494"/>
      <w:bookmarkStart w:id="51" w:name="_Toc35933092"/>
      <w:bookmarkStart w:id="52" w:name="_Toc35935380"/>
      <w:bookmarkStart w:id="53" w:name="_Toc37162964"/>
      <w:bookmarkStart w:id="54" w:name="_Toc37173292"/>
      <w:bookmarkStart w:id="55" w:name="_Toc37173544"/>
      <w:bookmarkStart w:id="56" w:name="_Toc44754100"/>
      <w:bookmarkStart w:id="57" w:name="_Toc45825528"/>
      <w:bookmarkStart w:id="58" w:name="_Toc45825780"/>
      <w:bookmarkStart w:id="59" w:name="_Toc45826032"/>
      <w:bookmarkStart w:id="60" w:name="_Toc45826284"/>
      <w:bookmarkStart w:id="61" w:name="_Toc52466450"/>
      <w:bookmarkStart w:id="62" w:name="_Toc66871497"/>
      <w:bookmarkStart w:id="63" w:name="_Toc66872001"/>
      <w:bookmarkStart w:id="64" w:name="_Toc75174120"/>
      <w:bookmarkStart w:id="65" w:name="_Toc76497070"/>
      <w:bookmarkStart w:id="66" w:name="_Toc82894257"/>
      <w:r w:rsidRPr="00340914">
        <w:lastRenderedPageBreak/>
        <w:t>7.6.2.1</w:t>
      </w:r>
      <w:r w:rsidRPr="00340914">
        <w:tab/>
        <w:t>Minimum requirement</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42216DC" w14:textId="77777777" w:rsidR="007B0696" w:rsidRPr="00340914" w:rsidRDefault="007B0696" w:rsidP="007B0696">
      <w:pPr>
        <w:keepNext/>
        <w:numPr>
          <w:ilvl w:val="12"/>
          <w:numId w:val="0"/>
        </w:numPr>
        <w:rPr>
          <w:rFonts w:cs="v5.0.0"/>
        </w:rPr>
      </w:pPr>
      <w:r w:rsidRPr="00340914">
        <w:t>The throughput shall be ≥ 95% of the maximum throughput</w:t>
      </w:r>
      <w:r w:rsidRPr="00340914" w:rsidDel="00BE584A">
        <w:t xml:space="preserve"> </w:t>
      </w:r>
      <w:r w:rsidRPr="00340914">
        <w:rPr>
          <w:rFonts w:cs="v5.0.0"/>
        </w:rPr>
        <w:t>of the reference measurement channel,</w:t>
      </w:r>
      <w:r w:rsidRPr="00340914">
        <w:t xml:space="preserve"> with</w:t>
      </w:r>
      <w:r w:rsidRPr="00340914">
        <w:rPr>
          <w:rFonts w:cs="v5.0.0"/>
        </w:rPr>
        <w:t xml:space="preserve"> a wanted and an interfering signal coupled to BS antenna input using the parameters in Table 7.6.2.1-1</w:t>
      </w:r>
      <w:r w:rsidRPr="00340914">
        <w:rPr>
          <w:rFonts w:cs="v5.0.0"/>
          <w:lang w:eastAsia="zh-CN"/>
        </w:rPr>
        <w:t xml:space="preserve"> for Wide Area BS, </w:t>
      </w:r>
      <w:r w:rsidRPr="00340914">
        <w:rPr>
          <w:rFonts w:cs="v5.0.0" w:hint="eastAsia"/>
          <w:lang w:eastAsia="zh-CN"/>
        </w:rPr>
        <w:t>in Table</w:t>
      </w:r>
      <w:r w:rsidRPr="00340914" w:rsidDel="00430561">
        <w:rPr>
          <w:rFonts w:cs="v5.0.0"/>
          <w:lang w:eastAsia="zh-CN"/>
        </w:rPr>
        <w:t xml:space="preserve"> </w:t>
      </w:r>
      <w:r w:rsidRPr="00340914">
        <w:rPr>
          <w:rFonts w:cs="v5.0.0"/>
          <w:lang w:eastAsia="zh-CN"/>
        </w:rPr>
        <w:t>7.6.2.1-2 for Local Area BS</w:t>
      </w:r>
      <w:r w:rsidRPr="00340914">
        <w:rPr>
          <w:rFonts w:cs="v5.0.0" w:hint="eastAsia"/>
          <w:lang w:eastAsia="zh-CN"/>
        </w:rPr>
        <w:t xml:space="preserve"> and in Table 7.6.2.1-3 for Medium Range BS</w:t>
      </w:r>
      <w:r w:rsidRPr="00340914">
        <w:rPr>
          <w:rFonts w:cs="v5.0.0"/>
        </w:rPr>
        <w:t xml:space="preserve">. </w:t>
      </w:r>
      <w:r w:rsidRPr="00340914">
        <w:rPr>
          <w:rFonts w:eastAsia="Osaka" w:cs="v5.0.0"/>
        </w:rPr>
        <w:t>The reference measurement channel for the wanted signal is identified in Tables 7.2.1-1</w:t>
      </w:r>
      <w:r w:rsidRPr="00340914">
        <w:rPr>
          <w:rFonts w:cs="v5.0.0"/>
          <w:lang w:eastAsia="zh-CN"/>
        </w:rPr>
        <w:t>, 7.2.1-2</w:t>
      </w:r>
      <w:r w:rsidRPr="00340914">
        <w:rPr>
          <w:rFonts w:cs="v5.0.0" w:hint="eastAsia"/>
          <w:lang w:eastAsia="zh-CN"/>
        </w:rPr>
        <w:t xml:space="preserve"> and 7.2.1-4</w:t>
      </w:r>
      <w:r w:rsidRPr="00340914">
        <w:rPr>
          <w:rFonts w:eastAsia="Osaka" w:cs="v5.0.0"/>
        </w:rPr>
        <w:t xml:space="preserve"> for each channel bandwidth for E-UTRA, Table 7.2.1-5 for NB-</w:t>
      </w:r>
      <w:proofErr w:type="spellStart"/>
      <w:r w:rsidRPr="00340914">
        <w:rPr>
          <w:rFonts w:eastAsia="Osaka" w:cs="v5.0.0"/>
        </w:rPr>
        <w:t>IoT</w:t>
      </w:r>
      <w:proofErr w:type="spellEnd"/>
      <w:r w:rsidRPr="00340914">
        <w:rPr>
          <w:rFonts w:eastAsia="Osaka" w:cs="v5.0.0"/>
        </w:rPr>
        <w:t xml:space="preserve"> and further specified in Annex A.</w:t>
      </w:r>
    </w:p>
    <w:p w14:paraId="342216DD" w14:textId="77777777" w:rsidR="007B0696" w:rsidRPr="00340914" w:rsidRDefault="007B0696" w:rsidP="007B0696">
      <w:pPr>
        <w:pStyle w:val="TH"/>
      </w:pPr>
      <w:r w:rsidRPr="00340914">
        <w:rPr>
          <w:rFonts w:eastAsia="Osaka"/>
        </w:rPr>
        <w:t xml:space="preserve">Table 7.6.2.1-1: </w:t>
      </w:r>
      <w:r w:rsidRPr="00340914">
        <w:t xml:space="preserve">Blocking performance requirement for E-UTRA </w:t>
      </w:r>
      <w:r w:rsidRPr="00340914">
        <w:rPr>
          <w:lang w:val="en-US"/>
        </w:rPr>
        <w:t>and NB-</w:t>
      </w:r>
      <w:proofErr w:type="spellStart"/>
      <w:r w:rsidRPr="00340914">
        <w:rPr>
          <w:lang w:val="en-US"/>
        </w:rPr>
        <w:t>IoT</w:t>
      </w:r>
      <w:proofErr w:type="spellEnd"/>
      <w:r w:rsidRPr="00340914">
        <w:rPr>
          <w:lang w:val="en-US"/>
        </w:rPr>
        <w:t xml:space="preserve"> </w:t>
      </w:r>
      <w:r w:rsidRPr="00340914">
        <w:rPr>
          <w:lang w:eastAsia="zh-CN"/>
        </w:rPr>
        <w:t xml:space="preserve">Wide Area </w:t>
      </w:r>
      <w:r w:rsidRPr="00340914">
        <w:t>BS when co-located with BS in other frequency bands.</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1611"/>
        <w:gridCol w:w="1277"/>
        <w:gridCol w:w="1843"/>
        <w:gridCol w:w="1132"/>
      </w:tblGrid>
      <w:tr w:rsidR="007B0696" w:rsidRPr="00340914" w14:paraId="342216E3" w14:textId="77777777" w:rsidTr="007B0696">
        <w:trPr>
          <w:jc w:val="center"/>
        </w:trPr>
        <w:tc>
          <w:tcPr>
            <w:tcW w:w="2460" w:type="dxa"/>
          </w:tcPr>
          <w:p w14:paraId="342216DE" w14:textId="77777777" w:rsidR="007B0696" w:rsidRPr="00340914" w:rsidRDefault="007B0696" w:rsidP="007B0696">
            <w:pPr>
              <w:pStyle w:val="TAH"/>
              <w:rPr>
                <w:rFonts w:cs="Arial"/>
              </w:rPr>
            </w:pPr>
            <w:r w:rsidRPr="00340914">
              <w:rPr>
                <w:rFonts w:cs="Arial"/>
              </w:rPr>
              <w:t>Co-located BS type</w:t>
            </w:r>
          </w:p>
        </w:tc>
        <w:tc>
          <w:tcPr>
            <w:tcW w:w="1611" w:type="dxa"/>
          </w:tcPr>
          <w:p w14:paraId="342216DF" w14:textId="77777777" w:rsidR="007B0696" w:rsidRPr="00340914" w:rsidRDefault="007B0696" w:rsidP="007B0696">
            <w:pPr>
              <w:pStyle w:val="TAH"/>
              <w:rPr>
                <w:rFonts w:cs="Arial"/>
              </w:rPr>
            </w:pPr>
            <w:r w:rsidRPr="00340914">
              <w:rPr>
                <w:rFonts w:cs="Arial"/>
              </w:rPr>
              <w:t>Centre Frequency of Interfering Signal (MHz)</w:t>
            </w:r>
          </w:p>
        </w:tc>
        <w:tc>
          <w:tcPr>
            <w:tcW w:w="1277" w:type="dxa"/>
          </w:tcPr>
          <w:p w14:paraId="342216E0" w14:textId="77777777" w:rsidR="007B0696" w:rsidRPr="00340914" w:rsidRDefault="007B0696" w:rsidP="007B0696">
            <w:pPr>
              <w:pStyle w:val="TAH"/>
              <w:rPr>
                <w:rFonts w:cs="Arial"/>
              </w:rPr>
            </w:pPr>
            <w:r w:rsidRPr="00340914">
              <w:rPr>
                <w:rFonts w:cs="Arial"/>
              </w:rPr>
              <w:t>Interfering Signal mean power (</w:t>
            </w:r>
            <w:proofErr w:type="spellStart"/>
            <w:r w:rsidRPr="00340914">
              <w:rPr>
                <w:rFonts w:cs="Arial"/>
              </w:rPr>
              <w:t>dBm</w:t>
            </w:r>
            <w:proofErr w:type="spellEnd"/>
            <w:r w:rsidRPr="00340914">
              <w:rPr>
                <w:rFonts w:cs="Arial"/>
              </w:rPr>
              <w:t>)</w:t>
            </w:r>
          </w:p>
        </w:tc>
        <w:tc>
          <w:tcPr>
            <w:tcW w:w="1843" w:type="dxa"/>
          </w:tcPr>
          <w:p w14:paraId="342216E1" w14:textId="77777777" w:rsidR="007B0696" w:rsidRPr="00340914" w:rsidRDefault="007B0696" w:rsidP="007B0696">
            <w:pPr>
              <w:pStyle w:val="TAH"/>
              <w:rPr>
                <w:rFonts w:cs="Arial"/>
              </w:rPr>
            </w:pPr>
            <w:r w:rsidRPr="00340914">
              <w:rPr>
                <w:rFonts w:cs="Arial"/>
              </w:rPr>
              <w:t>Wanted Signal mean power (</w:t>
            </w:r>
            <w:proofErr w:type="spellStart"/>
            <w:r w:rsidRPr="00340914">
              <w:rPr>
                <w:rFonts w:cs="Arial"/>
              </w:rPr>
              <w:t>dBm</w:t>
            </w:r>
            <w:proofErr w:type="spellEnd"/>
            <w:r w:rsidRPr="00340914">
              <w:rPr>
                <w:rFonts w:cs="Arial"/>
              </w:rPr>
              <w:t>)</w:t>
            </w:r>
          </w:p>
        </w:tc>
        <w:tc>
          <w:tcPr>
            <w:tcW w:w="1132" w:type="dxa"/>
          </w:tcPr>
          <w:p w14:paraId="342216E2" w14:textId="77777777" w:rsidR="007B0696" w:rsidRPr="00340914" w:rsidRDefault="007B0696" w:rsidP="007B0696">
            <w:pPr>
              <w:pStyle w:val="TAH"/>
              <w:rPr>
                <w:rFonts w:cs="Arial"/>
              </w:rPr>
            </w:pPr>
            <w:r w:rsidRPr="00340914">
              <w:rPr>
                <w:rFonts w:cs="Arial"/>
              </w:rPr>
              <w:t>Type of Interfering Signal</w:t>
            </w:r>
          </w:p>
        </w:tc>
      </w:tr>
      <w:tr w:rsidR="007B0696" w:rsidRPr="00340914" w14:paraId="342216E9" w14:textId="77777777" w:rsidTr="007B0696">
        <w:trPr>
          <w:jc w:val="center"/>
        </w:trPr>
        <w:tc>
          <w:tcPr>
            <w:tcW w:w="2460" w:type="dxa"/>
          </w:tcPr>
          <w:p w14:paraId="342216E4" w14:textId="77777777" w:rsidR="007B0696" w:rsidRPr="00340914" w:rsidRDefault="007B0696" w:rsidP="007B0696">
            <w:pPr>
              <w:pStyle w:val="TAL"/>
              <w:rPr>
                <w:rFonts w:cs="Arial"/>
              </w:rPr>
            </w:pPr>
            <w:r w:rsidRPr="00340914">
              <w:rPr>
                <w:rFonts w:cs="Arial"/>
              </w:rPr>
              <w:t>Macro GSM850 or CDMA850</w:t>
            </w:r>
          </w:p>
        </w:tc>
        <w:tc>
          <w:tcPr>
            <w:tcW w:w="1611" w:type="dxa"/>
            <w:vAlign w:val="center"/>
          </w:tcPr>
          <w:p w14:paraId="342216E5" w14:textId="77777777" w:rsidR="007B0696" w:rsidRPr="00340914" w:rsidRDefault="007B0696" w:rsidP="007B0696">
            <w:pPr>
              <w:pStyle w:val="TAC"/>
              <w:rPr>
                <w:rFonts w:cs="Arial"/>
              </w:rPr>
            </w:pPr>
            <w:r w:rsidRPr="00340914">
              <w:rPr>
                <w:rFonts w:cs="Arial"/>
              </w:rPr>
              <w:t>869 – 894</w:t>
            </w:r>
          </w:p>
        </w:tc>
        <w:tc>
          <w:tcPr>
            <w:tcW w:w="1277" w:type="dxa"/>
            <w:vAlign w:val="center"/>
          </w:tcPr>
          <w:p w14:paraId="342216E6"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6E7"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6E8" w14:textId="77777777" w:rsidR="007B0696" w:rsidRPr="00340914" w:rsidRDefault="007B0696" w:rsidP="007B0696">
            <w:pPr>
              <w:pStyle w:val="TAC"/>
              <w:rPr>
                <w:rFonts w:cs="Arial"/>
              </w:rPr>
            </w:pPr>
            <w:r w:rsidRPr="00340914">
              <w:rPr>
                <w:rFonts w:cs="Arial"/>
              </w:rPr>
              <w:t>CW carrier</w:t>
            </w:r>
          </w:p>
        </w:tc>
      </w:tr>
      <w:tr w:rsidR="007B0696" w:rsidRPr="00340914" w14:paraId="342216EF" w14:textId="77777777" w:rsidTr="007B0696">
        <w:trPr>
          <w:jc w:val="center"/>
        </w:trPr>
        <w:tc>
          <w:tcPr>
            <w:tcW w:w="2460" w:type="dxa"/>
          </w:tcPr>
          <w:p w14:paraId="342216EA" w14:textId="77777777" w:rsidR="007B0696" w:rsidRPr="00340914" w:rsidRDefault="007B0696" w:rsidP="007B0696">
            <w:pPr>
              <w:pStyle w:val="TAL"/>
              <w:rPr>
                <w:rFonts w:cs="Arial"/>
              </w:rPr>
            </w:pPr>
            <w:r w:rsidRPr="00340914">
              <w:rPr>
                <w:rFonts w:cs="Arial"/>
              </w:rPr>
              <w:t>Macro GSM900</w:t>
            </w:r>
          </w:p>
        </w:tc>
        <w:tc>
          <w:tcPr>
            <w:tcW w:w="1611" w:type="dxa"/>
            <w:vAlign w:val="center"/>
          </w:tcPr>
          <w:p w14:paraId="342216EB" w14:textId="77777777" w:rsidR="007B0696" w:rsidRPr="00340914" w:rsidRDefault="007B0696" w:rsidP="007B0696">
            <w:pPr>
              <w:pStyle w:val="TAC"/>
              <w:rPr>
                <w:rFonts w:cs="Arial"/>
              </w:rPr>
            </w:pPr>
            <w:r w:rsidRPr="00340914">
              <w:rPr>
                <w:rFonts w:cs="Arial"/>
              </w:rPr>
              <w:t>921 – 960</w:t>
            </w:r>
          </w:p>
        </w:tc>
        <w:tc>
          <w:tcPr>
            <w:tcW w:w="1277" w:type="dxa"/>
            <w:vAlign w:val="center"/>
          </w:tcPr>
          <w:p w14:paraId="342216EC"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6ED"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6EE" w14:textId="77777777" w:rsidR="007B0696" w:rsidRPr="00340914" w:rsidRDefault="007B0696" w:rsidP="007B0696">
            <w:pPr>
              <w:pStyle w:val="TAC"/>
              <w:rPr>
                <w:rFonts w:cs="Arial"/>
              </w:rPr>
            </w:pPr>
            <w:r w:rsidRPr="00340914">
              <w:rPr>
                <w:rFonts w:cs="Arial"/>
              </w:rPr>
              <w:t>CW carrier</w:t>
            </w:r>
          </w:p>
        </w:tc>
      </w:tr>
      <w:tr w:rsidR="007B0696" w:rsidRPr="00340914" w14:paraId="342216F5" w14:textId="77777777" w:rsidTr="007B0696">
        <w:trPr>
          <w:jc w:val="center"/>
        </w:trPr>
        <w:tc>
          <w:tcPr>
            <w:tcW w:w="2460" w:type="dxa"/>
          </w:tcPr>
          <w:p w14:paraId="342216F0" w14:textId="77777777" w:rsidR="007B0696" w:rsidRPr="00340914" w:rsidRDefault="007B0696" w:rsidP="007B0696">
            <w:pPr>
              <w:pStyle w:val="TAL"/>
              <w:rPr>
                <w:rFonts w:cs="Arial"/>
              </w:rPr>
            </w:pPr>
            <w:r w:rsidRPr="00340914">
              <w:rPr>
                <w:rFonts w:cs="Arial"/>
              </w:rPr>
              <w:t>Macro DCS1800</w:t>
            </w:r>
          </w:p>
        </w:tc>
        <w:tc>
          <w:tcPr>
            <w:tcW w:w="1611" w:type="dxa"/>
            <w:vAlign w:val="center"/>
          </w:tcPr>
          <w:p w14:paraId="342216F1" w14:textId="77777777" w:rsidR="007B0696" w:rsidRPr="00340914" w:rsidRDefault="007B0696" w:rsidP="007B0696">
            <w:pPr>
              <w:pStyle w:val="TAC"/>
              <w:rPr>
                <w:rFonts w:cs="Arial"/>
              </w:rPr>
            </w:pPr>
            <w:r w:rsidRPr="00340914">
              <w:rPr>
                <w:rFonts w:cs="Arial"/>
              </w:rPr>
              <w:t>1805 – 1880</w:t>
            </w:r>
          </w:p>
        </w:tc>
        <w:tc>
          <w:tcPr>
            <w:tcW w:w="1277" w:type="dxa"/>
            <w:vAlign w:val="center"/>
          </w:tcPr>
          <w:p w14:paraId="342216F2"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6F3"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6F4" w14:textId="77777777" w:rsidR="007B0696" w:rsidRPr="00340914" w:rsidRDefault="007B0696" w:rsidP="007B0696">
            <w:pPr>
              <w:pStyle w:val="TAC"/>
              <w:rPr>
                <w:rFonts w:cs="Arial"/>
              </w:rPr>
            </w:pPr>
            <w:r w:rsidRPr="00340914">
              <w:rPr>
                <w:rFonts w:cs="Arial"/>
              </w:rPr>
              <w:t>CW carrier</w:t>
            </w:r>
          </w:p>
        </w:tc>
      </w:tr>
      <w:tr w:rsidR="007B0696" w:rsidRPr="00340914" w14:paraId="342216FB" w14:textId="77777777" w:rsidTr="007B0696">
        <w:trPr>
          <w:jc w:val="center"/>
        </w:trPr>
        <w:tc>
          <w:tcPr>
            <w:tcW w:w="2460" w:type="dxa"/>
          </w:tcPr>
          <w:p w14:paraId="342216F6" w14:textId="77777777" w:rsidR="007B0696" w:rsidRPr="00340914" w:rsidRDefault="007B0696" w:rsidP="007B0696">
            <w:pPr>
              <w:pStyle w:val="TAL"/>
              <w:rPr>
                <w:rFonts w:cs="Arial"/>
              </w:rPr>
            </w:pPr>
            <w:r w:rsidRPr="00340914">
              <w:rPr>
                <w:rFonts w:cs="Arial"/>
              </w:rPr>
              <w:t>Macro PCS1900</w:t>
            </w:r>
          </w:p>
        </w:tc>
        <w:tc>
          <w:tcPr>
            <w:tcW w:w="1611" w:type="dxa"/>
            <w:vAlign w:val="center"/>
          </w:tcPr>
          <w:p w14:paraId="342216F7" w14:textId="77777777" w:rsidR="007B0696" w:rsidRPr="00340914" w:rsidRDefault="007B0696" w:rsidP="007B0696">
            <w:pPr>
              <w:pStyle w:val="TAC"/>
              <w:rPr>
                <w:rFonts w:cs="Arial"/>
              </w:rPr>
            </w:pPr>
            <w:r w:rsidRPr="00340914">
              <w:rPr>
                <w:rFonts w:cs="Arial"/>
              </w:rPr>
              <w:t>1930 – 1990</w:t>
            </w:r>
          </w:p>
        </w:tc>
        <w:tc>
          <w:tcPr>
            <w:tcW w:w="1277" w:type="dxa"/>
            <w:vAlign w:val="center"/>
          </w:tcPr>
          <w:p w14:paraId="342216F8"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6F9"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6FA" w14:textId="77777777" w:rsidR="007B0696" w:rsidRPr="00340914" w:rsidRDefault="007B0696" w:rsidP="007B0696">
            <w:pPr>
              <w:pStyle w:val="TAC"/>
              <w:rPr>
                <w:rFonts w:cs="Arial"/>
              </w:rPr>
            </w:pPr>
            <w:r w:rsidRPr="00340914">
              <w:rPr>
                <w:rFonts w:cs="Arial"/>
              </w:rPr>
              <w:t>CW carrier</w:t>
            </w:r>
          </w:p>
        </w:tc>
      </w:tr>
      <w:tr w:rsidR="007B0696" w:rsidRPr="00340914" w14:paraId="34221701" w14:textId="77777777" w:rsidTr="007B0696">
        <w:trPr>
          <w:jc w:val="center"/>
        </w:trPr>
        <w:tc>
          <w:tcPr>
            <w:tcW w:w="2460" w:type="dxa"/>
          </w:tcPr>
          <w:p w14:paraId="342216FC"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I or E-UTRA Band 1 or NR band n1</w:t>
            </w:r>
          </w:p>
        </w:tc>
        <w:tc>
          <w:tcPr>
            <w:tcW w:w="1611" w:type="dxa"/>
            <w:vAlign w:val="center"/>
          </w:tcPr>
          <w:p w14:paraId="342216FD" w14:textId="77777777" w:rsidR="007B0696" w:rsidRPr="00340914" w:rsidRDefault="007B0696" w:rsidP="007B0696">
            <w:pPr>
              <w:pStyle w:val="TAC"/>
              <w:rPr>
                <w:rFonts w:cs="Arial"/>
              </w:rPr>
            </w:pPr>
            <w:r w:rsidRPr="00340914">
              <w:rPr>
                <w:rFonts w:cs="Arial"/>
              </w:rPr>
              <w:t>2110 – 2170</w:t>
            </w:r>
          </w:p>
        </w:tc>
        <w:tc>
          <w:tcPr>
            <w:tcW w:w="1277" w:type="dxa"/>
            <w:vAlign w:val="center"/>
          </w:tcPr>
          <w:p w14:paraId="342216FE"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6FF"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00" w14:textId="77777777" w:rsidR="007B0696" w:rsidRPr="00340914" w:rsidRDefault="007B0696" w:rsidP="007B0696">
            <w:pPr>
              <w:pStyle w:val="TAC"/>
              <w:rPr>
                <w:rFonts w:cs="Arial"/>
              </w:rPr>
            </w:pPr>
            <w:r w:rsidRPr="00340914">
              <w:rPr>
                <w:rFonts w:cs="Arial"/>
              </w:rPr>
              <w:t>CW carrier</w:t>
            </w:r>
          </w:p>
        </w:tc>
      </w:tr>
      <w:tr w:rsidR="007B0696" w:rsidRPr="00340914" w14:paraId="34221707" w14:textId="77777777" w:rsidTr="007B0696">
        <w:trPr>
          <w:jc w:val="center"/>
        </w:trPr>
        <w:tc>
          <w:tcPr>
            <w:tcW w:w="2460" w:type="dxa"/>
          </w:tcPr>
          <w:p w14:paraId="34221702"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II or E-UTRA Band 2 or NR band n2</w:t>
            </w:r>
          </w:p>
        </w:tc>
        <w:tc>
          <w:tcPr>
            <w:tcW w:w="1611" w:type="dxa"/>
            <w:vAlign w:val="center"/>
          </w:tcPr>
          <w:p w14:paraId="34221703" w14:textId="77777777" w:rsidR="007B0696" w:rsidRPr="00340914" w:rsidRDefault="007B0696" w:rsidP="007B0696">
            <w:pPr>
              <w:pStyle w:val="TAC"/>
              <w:rPr>
                <w:rFonts w:cs="Arial"/>
              </w:rPr>
            </w:pPr>
            <w:r w:rsidRPr="00340914">
              <w:rPr>
                <w:rFonts w:cs="Arial"/>
              </w:rPr>
              <w:t>1930 – 1990</w:t>
            </w:r>
          </w:p>
        </w:tc>
        <w:tc>
          <w:tcPr>
            <w:tcW w:w="1277" w:type="dxa"/>
            <w:vAlign w:val="center"/>
          </w:tcPr>
          <w:p w14:paraId="34221704"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05"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06" w14:textId="77777777" w:rsidR="007B0696" w:rsidRPr="00340914" w:rsidRDefault="007B0696" w:rsidP="007B0696">
            <w:pPr>
              <w:pStyle w:val="TAC"/>
              <w:rPr>
                <w:rFonts w:cs="Arial"/>
              </w:rPr>
            </w:pPr>
            <w:r w:rsidRPr="00340914">
              <w:rPr>
                <w:rFonts w:cs="Arial"/>
              </w:rPr>
              <w:t>CW carrier</w:t>
            </w:r>
          </w:p>
        </w:tc>
      </w:tr>
      <w:tr w:rsidR="007B0696" w:rsidRPr="00340914" w14:paraId="3422170D" w14:textId="77777777" w:rsidTr="007B0696">
        <w:trPr>
          <w:jc w:val="center"/>
        </w:trPr>
        <w:tc>
          <w:tcPr>
            <w:tcW w:w="2460" w:type="dxa"/>
          </w:tcPr>
          <w:p w14:paraId="34221708"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III or E-UTRA Band 3 or NR band n3</w:t>
            </w:r>
          </w:p>
        </w:tc>
        <w:tc>
          <w:tcPr>
            <w:tcW w:w="1611" w:type="dxa"/>
            <w:vAlign w:val="center"/>
          </w:tcPr>
          <w:p w14:paraId="34221709" w14:textId="77777777" w:rsidR="007B0696" w:rsidRPr="00340914" w:rsidRDefault="007B0696" w:rsidP="007B0696">
            <w:pPr>
              <w:pStyle w:val="TAC"/>
              <w:rPr>
                <w:rFonts w:cs="Arial"/>
              </w:rPr>
            </w:pPr>
            <w:r w:rsidRPr="00340914">
              <w:rPr>
                <w:rFonts w:cs="Arial"/>
              </w:rPr>
              <w:t>1805 – 1880</w:t>
            </w:r>
          </w:p>
        </w:tc>
        <w:tc>
          <w:tcPr>
            <w:tcW w:w="1277" w:type="dxa"/>
            <w:vAlign w:val="center"/>
          </w:tcPr>
          <w:p w14:paraId="3422170A"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0B"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0C" w14:textId="77777777" w:rsidR="007B0696" w:rsidRPr="00340914" w:rsidRDefault="007B0696" w:rsidP="007B0696">
            <w:pPr>
              <w:pStyle w:val="TAC"/>
              <w:rPr>
                <w:rFonts w:cs="Arial"/>
              </w:rPr>
            </w:pPr>
            <w:r w:rsidRPr="00340914">
              <w:rPr>
                <w:rFonts w:cs="Arial"/>
              </w:rPr>
              <w:t>CW carrier</w:t>
            </w:r>
          </w:p>
        </w:tc>
      </w:tr>
      <w:tr w:rsidR="007B0696" w:rsidRPr="00340914" w14:paraId="34221713" w14:textId="77777777" w:rsidTr="007B0696">
        <w:trPr>
          <w:jc w:val="center"/>
        </w:trPr>
        <w:tc>
          <w:tcPr>
            <w:tcW w:w="2460" w:type="dxa"/>
          </w:tcPr>
          <w:p w14:paraId="3422170E"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IV or E-UTRA Band 4</w:t>
            </w:r>
          </w:p>
        </w:tc>
        <w:tc>
          <w:tcPr>
            <w:tcW w:w="1611" w:type="dxa"/>
            <w:vAlign w:val="center"/>
          </w:tcPr>
          <w:p w14:paraId="3422170F" w14:textId="77777777" w:rsidR="007B0696" w:rsidRPr="00340914" w:rsidRDefault="007B0696" w:rsidP="007B0696">
            <w:pPr>
              <w:pStyle w:val="TAC"/>
              <w:rPr>
                <w:rFonts w:cs="Arial"/>
              </w:rPr>
            </w:pPr>
            <w:r w:rsidRPr="00340914">
              <w:rPr>
                <w:rFonts w:cs="Arial"/>
              </w:rPr>
              <w:t>2110 – 2155</w:t>
            </w:r>
          </w:p>
        </w:tc>
        <w:tc>
          <w:tcPr>
            <w:tcW w:w="1277" w:type="dxa"/>
            <w:vAlign w:val="center"/>
          </w:tcPr>
          <w:p w14:paraId="34221710"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11"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12" w14:textId="77777777" w:rsidR="007B0696" w:rsidRPr="00340914" w:rsidRDefault="007B0696" w:rsidP="007B0696">
            <w:pPr>
              <w:pStyle w:val="TAC"/>
              <w:rPr>
                <w:rFonts w:cs="Arial"/>
              </w:rPr>
            </w:pPr>
            <w:r w:rsidRPr="00340914">
              <w:rPr>
                <w:rFonts w:cs="Arial"/>
              </w:rPr>
              <w:t>CW carrier</w:t>
            </w:r>
          </w:p>
        </w:tc>
      </w:tr>
      <w:tr w:rsidR="007B0696" w:rsidRPr="00340914" w14:paraId="34221719" w14:textId="77777777" w:rsidTr="007B0696">
        <w:trPr>
          <w:jc w:val="center"/>
        </w:trPr>
        <w:tc>
          <w:tcPr>
            <w:tcW w:w="2460" w:type="dxa"/>
          </w:tcPr>
          <w:p w14:paraId="34221714"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V or E-UTRA Band 5 or NR band n5</w:t>
            </w:r>
          </w:p>
        </w:tc>
        <w:tc>
          <w:tcPr>
            <w:tcW w:w="1611" w:type="dxa"/>
            <w:vAlign w:val="center"/>
          </w:tcPr>
          <w:p w14:paraId="34221715" w14:textId="77777777" w:rsidR="007B0696" w:rsidRPr="00340914" w:rsidRDefault="007B0696" w:rsidP="007B0696">
            <w:pPr>
              <w:pStyle w:val="TAC"/>
              <w:rPr>
                <w:rFonts w:cs="Arial"/>
              </w:rPr>
            </w:pPr>
            <w:r w:rsidRPr="00340914">
              <w:rPr>
                <w:rFonts w:cs="Arial"/>
              </w:rPr>
              <w:t>869 – 894</w:t>
            </w:r>
          </w:p>
        </w:tc>
        <w:tc>
          <w:tcPr>
            <w:tcW w:w="1277" w:type="dxa"/>
            <w:vAlign w:val="center"/>
          </w:tcPr>
          <w:p w14:paraId="34221716"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17"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18" w14:textId="77777777" w:rsidR="007B0696" w:rsidRPr="00340914" w:rsidRDefault="007B0696" w:rsidP="007B0696">
            <w:pPr>
              <w:pStyle w:val="TAC"/>
              <w:rPr>
                <w:rFonts w:cs="Arial"/>
              </w:rPr>
            </w:pPr>
            <w:r w:rsidRPr="00340914">
              <w:rPr>
                <w:rFonts w:cs="Arial"/>
              </w:rPr>
              <w:t>CW carrier</w:t>
            </w:r>
          </w:p>
        </w:tc>
      </w:tr>
      <w:tr w:rsidR="007B0696" w:rsidRPr="00340914" w14:paraId="3422171F" w14:textId="77777777" w:rsidTr="007B0696">
        <w:trPr>
          <w:jc w:val="center"/>
        </w:trPr>
        <w:tc>
          <w:tcPr>
            <w:tcW w:w="2460" w:type="dxa"/>
          </w:tcPr>
          <w:p w14:paraId="3422171A"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VI or E-UTRA Band 6</w:t>
            </w:r>
          </w:p>
        </w:tc>
        <w:tc>
          <w:tcPr>
            <w:tcW w:w="1611" w:type="dxa"/>
            <w:vAlign w:val="center"/>
          </w:tcPr>
          <w:p w14:paraId="3422171B" w14:textId="77777777" w:rsidR="007B0696" w:rsidRPr="00340914" w:rsidRDefault="007B0696" w:rsidP="007B0696">
            <w:pPr>
              <w:pStyle w:val="TAC"/>
              <w:rPr>
                <w:rFonts w:cs="Arial"/>
              </w:rPr>
            </w:pPr>
            <w:r w:rsidRPr="00340914">
              <w:rPr>
                <w:rFonts w:cs="Arial"/>
              </w:rPr>
              <w:t>875 – 885</w:t>
            </w:r>
          </w:p>
        </w:tc>
        <w:tc>
          <w:tcPr>
            <w:tcW w:w="1277" w:type="dxa"/>
            <w:vAlign w:val="center"/>
          </w:tcPr>
          <w:p w14:paraId="3422171C"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1D"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1E" w14:textId="77777777" w:rsidR="007B0696" w:rsidRPr="00340914" w:rsidRDefault="007B0696" w:rsidP="007B0696">
            <w:pPr>
              <w:pStyle w:val="TAC"/>
              <w:rPr>
                <w:rFonts w:cs="Arial"/>
              </w:rPr>
            </w:pPr>
            <w:r w:rsidRPr="00340914">
              <w:rPr>
                <w:rFonts w:cs="Arial"/>
              </w:rPr>
              <w:t>CW carrier</w:t>
            </w:r>
          </w:p>
        </w:tc>
      </w:tr>
      <w:tr w:rsidR="007B0696" w:rsidRPr="00340914" w14:paraId="34221725" w14:textId="77777777" w:rsidTr="007B0696">
        <w:trPr>
          <w:jc w:val="center"/>
        </w:trPr>
        <w:tc>
          <w:tcPr>
            <w:tcW w:w="2460" w:type="dxa"/>
          </w:tcPr>
          <w:p w14:paraId="34221720"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VII or E-UTRA Band 7 or NR band n7</w:t>
            </w:r>
          </w:p>
        </w:tc>
        <w:tc>
          <w:tcPr>
            <w:tcW w:w="1611" w:type="dxa"/>
            <w:vAlign w:val="center"/>
          </w:tcPr>
          <w:p w14:paraId="34221721" w14:textId="77777777" w:rsidR="007B0696" w:rsidRPr="00340914" w:rsidRDefault="007B0696" w:rsidP="007B0696">
            <w:pPr>
              <w:pStyle w:val="TAC"/>
              <w:rPr>
                <w:rFonts w:cs="Arial"/>
              </w:rPr>
            </w:pPr>
            <w:r w:rsidRPr="00340914">
              <w:rPr>
                <w:rFonts w:cs="Arial"/>
              </w:rPr>
              <w:t>2620 – 2690</w:t>
            </w:r>
          </w:p>
        </w:tc>
        <w:tc>
          <w:tcPr>
            <w:tcW w:w="1277" w:type="dxa"/>
            <w:vAlign w:val="center"/>
          </w:tcPr>
          <w:p w14:paraId="34221722"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23"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24" w14:textId="77777777" w:rsidR="007B0696" w:rsidRPr="00340914" w:rsidRDefault="007B0696" w:rsidP="007B0696">
            <w:pPr>
              <w:pStyle w:val="TAC"/>
              <w:rPr>
                <w:rFonts w:cs="Arial"/>
              </w:rPr>
            </w:pPr>
            <w:r w:rsidRPr="00340914">
              <w:rPr>
                <w:rFonts w:cs="Arial"/>
              </w:rPr>
              <w:t>CW carrier</w:t>
            </w:r>
          </w:p>
        </w:tc>
      </w:tr>
      <w:tr w:rsidR="007B0696" w:rsidRPr="00340914" w14:paraId="3422172B"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34221726"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VIII or E-UTRA Band 8 or NR band n8</w:t>
            </w:r>
          </w:p>
        </w:tc>
        <w:tc>
          <w:tcPr>
            <w:tcW w:w="1611" w:type="dxa"/>
            <w:tcBorders>
              <w:top w:val="single" w:sz="4" w:space="0" w:color="auto"/>
              <w:left w:val="single" w:sz="4" w:space="0" w:color="auto"/>
              <w:bottom w:val="single" w:sz="4" w:space="0" w:color="auto"/>
              <w:right w:val="single" w:sz="4" w:space="0" w:color="auto"/>
            </w:tcBorders>
            <w:vAlign w:val="center"/>
          </w:tcPr>
          <w:p w14:paraId="34221727" w14:textId="77777777" w:rsidR="007B0696" w:rsidRPr="00340914" w:rsidRDefault="007B0696" w:rsidP="007B0696">
            <w:pPr>
              <w:pStyle w:val="TAC"/>
              <w:rPr>
                <w:rFonts w:cs="Arial"/>
              </w:rPr>
            </w:pPr>
            <w:r w:rsidRPr="00340914">
              <w:rPr>
                <w:rFonts w:cs="Arial"/>
              </w:rPr>
              <w:t>925 – 960</w:t>
            </w:r>
          </w:p>
        </w:tc>
        <w:tc>
          <w:tcPr>
            <w:tcW w:w="1277" w:type="dxa"/>
            <w:tcBorders>
              <w:top w:val="single" w:sz="4" w:space="0" w:color="auto"/>
              <w:left w:val="single" w:sz="4" w:space="0" w:color="auto"/>
              <w:bottom w:val="single" w:sz="4" w:space="0" w:color="auto"/>
              <w:right w:val="single" w:sz="4" w:space="0" w:color="auto"/>
            </w:tcBorders>
            <w:vAlign w:val="center"/>
          </w:tcPr>
          <w:p w14:paraId="34221728"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34221729"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3422172A" w14:textId="77777777" w:rsidR="007B0696" w:rsidRPr="00340914" w:rsidRDefault="007B0696" w:rsidP="007B0696">
            <w:pPr>
              <w:pStyle w:val="TAC"/>
              <w:rPr>
                <w:rFonts w:cs="Arial"/>
              </w:rPr>
            </w:pPr>
            <w:r w:rsidRPr="00340914">
              <w:rPr>
                <w:rFonts w:cs="Arial"/>
              </w:rPr>
              <w:t>CW carrier</w:t>
            </w:r>
          </w:p>
        </w:tc>
      </w:tr>
      <w:tr w:rsidR="007B0696" w:rsidRPr="00340914" w14:paraId="34221731" w14:textId="77777777" w:rsidTr="007B0696">
        <w:trPr>
          <w:jc w:val="center"/>
        </w:trPr>
        <w:tc>
          <w:tcPr>
            <w:tcW w:w="2460" w:type="dxa"/>
          </w:tcPr>
          <w:p w14:paraId="3422172C"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IX or E-UTRA Band 9</w:t>
            </w:r>
          </w:p>
        </w:tc>
        <w:tc>
          <w:tcPr>
            <w:tcW w:w="1611" w:type="dxa"/>
            <w:vAlign w:val="center"/>
          </w:tcPr>
          <w:p w14:paraId="3422172D" w14:textId="77777777" w:rsidR="007B0696" w:rsidRPr="00340914" w:rsidRDefault="007B0696" w:rsidP="007B0696">
            <w:pPr>
              <w:pStyle w:val="TAC"/>
              <w:rPr>
                <w:rFonts w:cs="Arial"/>
              </w:rPr>
            </w:pPr>
            <w:r w:rsidRPr="00340914">
              <w:rPr>
                <w:rFonts w:cs="Arial"/>
              </w:rPr>
              <w:t>1844.9 – 1879.9</w:t>
            </w:r>
          </w:p>
        </w:tc>
        <w:tc>
          <w:tcPr>
            <w:tcW w:w="1277" w:type="dxa"/>
            <w:vAlign w:val="center"/>
          </w:tcPr>
          <w:p w14:paraId="3422172E"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2F"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30" w14:textId="77777777" w:rsidR="007B0696" w:rsidRPr="00340914" w:rsidRDefault="007B0696" w:rsidP="007B0696">
            <w:pPr>
              <w:pStyle w:val="TAC"/>
              <w:rPr>
                <w:rFonts w:cs="Arial"/>
              </w:rPr>
            </w:pPr>
            <w:r w:rsidRPr="00340914">
              <w:rPr>
                <w:rFonts w:cs="Arial"/>
              </w:rPr>
              <w:t>CW carrier</w:t>
            </w:r>
          </w:p>
        </w:tc>
      </w:tr>
      <w:tr w:rsidR="007B0696" w:rsidRPr="00340914" w14:paraId="34221737" w14:textId="77777777" w:rsidTr="007B0696">
        <w:trPr>
          <w:jc w:val="center"/>
        </w:trPr>
        <w:tc>
          <w:tcPr>
            <w:tcW w:w="2460" w:type="dxa"/>
          </w:tcPr>
          <w:p w14:paraId="34221732"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X or E-UTRA Band 10</w:t>
            </w:r>
          </w:p>
        </w:tc>
        <w:tc>
          <w:tcPr>
            <w:tcW w:w="1611" w:type="dxa"/>
            <w:vAlign w:val="center"/>
          </w:tcPr>
          <w:p w14:paraId="34221733" w14:textId="77777777" w:rsidR="007B0696" w:rsidRPr="00340914" w:rsidRDefault="007B0696" w:rsidP="007B0696">
            <w:pPr>
              <w:pStyle w:val="TAC"/>
              <w:rPr>
                <w:rFonts w:cs="Arial"/>
              </w:rPr>
            </w:pPr>
            <w:r w:rsidRPr="00340914">
              <w:rPr>
                <w:rFonts w:cs="Arial"/>
              </w:rPr>
              <w:t>2110 – 2170</w:t>
            </w:r>
          </w:p>
        </w:tc>
        <w:tc>
          <w:tcPr>
            <w:tcW w:w="1277" w:type="dxa"/>
            <w:vAlign w:val="center"/>
          </w:tcPr>
          <w:p w14:paraId="34221734"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35"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36" w14:textId="77777777" w:rsidR="007B0696" w:rsidRPr="00340914" w:rsidRDefault="007B0696" w:rsidP="007B0696">
            <w:pPr>
              <w:pStyle w:val="TAC"/>
              <w:rPr>
                <w:rFonts w:cs="Arial"/>
              </w:rPr>
            </w:pPr>
            <w:r w:rsidRPr="00340914">
              <w:rPr>
                <w:rFonts w:cs="Arial"/>
              </w:rPr>
              <w:t>CW carrier</w:t>
            </w:r>
          </w:p>
        </w:tc>
      </w:tr>
      <w:tr w:rsidR="007B0696" w:rsidRPr="00340914" w14:paraId="3422173D" w14:textId="77777777" w:rsidTr="007B0696">
        <w:trPr>
          <w:jc w:val="center"/>
        </w:trPr>
        <w:tc>
          <w:tcPr>
            <w:tcW w:w="2460" w:type="dxa"/>
          </w:tcPr>
          <w:p w14:paraId="34221738"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XI or E-UTRA Band 11</w:t>
            </w:r>
          </w:p>
        </w:tc>
        <w:tc>
          <w:tcPr>
            <w:tcW w:w="1611" w:type="dxa"/>
            <w:vAlign w:val="center"/>
          </w:tcPr>
          <w:p w14:paraId="34221739" w14:textId="77777777" w:rsidR="007B0696" w:rsidRPr="00340914" w:rsidRDefault="007B0696" w:rsidP="007B0696">
            <w:pPr>
              <w:pStyle w:val="TAC"/>
              <w:rPr>
                <w:rFonts w:cs="Arial"/>
              </w:rPr>
            </w:pPr>
            <w:r w:rsidRPr="00340914">
              <w:rPr>
                <w:rFonts w:cs="Arial"/>
              </w:rPr>
              <w:t xml:space="preserve">1475.9 –1495.9 </w:t>
            </w:r>
          </w:p>
        </w:tc>
        <w:tc>
          <w:tcPr>
            <w:tcW w:w="1277" w:type="dxa"/>
            <w:vAlign w:val="center"/>
          </w:tcPr>
          <w:p w14:paraId="3422173A"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3B"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3C" w14:textId="77777777" w:rsidR="007B0696" w:rsidRPr="00340914" w:rsidRDefault="007B0696" w:rsidP="007B0696">
            <w:pPr>
              <w:pStyle w:val="TAC"/>
              <w:rPr>
                <w:rFonts w:cs="Arial"/>
              </w:rPr>
            </w:pPr>
            <w:r w:rsidRPr="00340914">
              <w:rPr>
                <w:rFonts w:cs="Arial"/>
              </w:rPr>
              <w:t>CW carrier</w:t>
            </w:r>
          </w:p>
        </w:tc>
      </w:tr>
      <w:tr w:rsidR="007B0696" w:rsidRPr="00340914" w14:paraId="34221743" w14:textId="77777777" w:rsidTr="007B0696">
        <w:trPr>
          <w:jc w:val="center"/>
        </w:trPr>
        <w:tc>
          <w:tcPr>
            <w:tcW w:w="2460" w:type="dxa"/>
          </w:tcPr>
          <w:p w14:paraId="3422173E"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XII or E-UTRA Band 12 or NR band n12</w:t>
            </w:r>
          </w:p>
        </w:tc>
        <w:tc>
          <w:tcPr>
            <w:tcW w:w="1611" w:type="dxa"/>
            <w:vAlign w:val="center"/>
          </w:tcPr>
          <w:p w14:paraId="3422173F" w14:textId="77777777" w:rsidR="007B0696" w:rsidRPr="00340914" w:rsidRDefault="007B0696" w:rsidP="007B0696">
            <w:pPr>
              <w:pStyle w:val="TAC"/>
              <w:rPr>
                <w:rFonts w:cs="Arial"/>
              </w:rPr>
            </w:pPr>
            <w:r w:rsidRPr="00340914">
              <w:rPr>
                <w:rFonts w:cs="Arial"/>
              </w:rPr>
              <w:t>729 - 746</w:t>
            </w:r>
          </w:p>
        </w:tc>
        <w:tc>
          <w:tcPr>
            <w:tcW w:w="1277" w:type="dxa"/>
            <w:vAlign w:val="center"/>
          </w:tcPr>
          <w:p w14:paraId="34221740"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41"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42" w14:textId="77777777" w:rsidR="007B0696" w:rsidRPr="00340914" w:rsidRDefault="007B0696" w:rsidP="007B0696">
            <w:pPr>
              <w:pStyle w:val="TAC"/>
              <w:rPr>
                <w:rFonts w:cs="Arial"/>
              </w:rPr>
            </w:pPr>
            <w:r w:rsidRPr="00340914">
              <w:rPr>
                <w:rFonts w:cs="Arial"/>
              </w:rPr>
              <w:t>CW carrier</w:t>
            </w:r>
          </w:p>
        </w:tc>
      </w:tr>
      <w:tr w:rsidR="007B0696" w:rsidRPr="00340914" w14:paraId="34221749" w14:textId="77777777" w:rsidTr="007B0696">
        <w:trPr>
          <w:jc w:val="center"/>
        </w:trPr>
        <w:tc>
          <w:tcPr>
            <w:tcW w:w="2460" w:type="dxa"/>
          </w:tcPr>
          <w:p w14:paraId="34221744"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XIIII or E-UTRA Band 13</w:t>
            </w:r>
          </w:p>
        </w:tc>
        <w:tc>
          <w:tcPr>
            <w:tcW w:w="1611" w:type="dxa"/>
            <w:vAlign w:val="center"/>
          </w:tcPr>
          <w:p w14:paraId="34221745" w14:textId="77777777" w:rsidR="007B0696" w:rsidRPr="00340914" w:rsidRDefault="007B0696" w:rsidP="007B0696">
            <w:pPr>
              <w:pStyle w:val="TAC"/>
              <w:rPr>
                <w:rFonts w:cs="Arial"/>
              </w:rPr>
            </w:pPr>
            <w:r w:rsidRPr="00340914">
              <w:rPr>
                <w:rFonts w:cs="Arial"/>
              </w:rPr>
              <w:t>746 - 756</w:t>
            </w:r>
          </w:p>
        </w:tc>
        <w:tc>
          <w:tcPr>
            <w:tcW w:w="1277" w:type="dxa"/>
            <w:vAlign w:val="center"/>
          </w:tcPr>
          <w:p w14:paraId="34221746"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47"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48" w14:textId="77777777" w:rsidR="007B0696" w:rsidRPr="00340914" w:rsidRDefault="007B0696" w:rsidP="007B0696">
            <w:pPr>
              <w:pStyle w:val="TAC"/>
              <w:rPr>
                <w:rFonts w:cs="Arial"/>
              </w:rPr>
            </w:pPr>
            <w:r w:rsidRPr="00340914">
              <w:rPr>
                <w:rFonts w:cs="Arial"/>
              </w:rPr>
              <w:t>CW carrier</w:t>
            </w:r>
          </w:p>
        </w:tc>
      </w:tr>
      <w:tr w:rsidR="007B0696" w:rsidRPr="00340914" w14:paraId="3422174F" w14:textId="77777777" w:rsidTr="007B0696">
        <w:trPr>
          <w:jc w:val="center"/>
        </w:trPr>
        <w:tc>
          <w:tcPr>
            <w:tcW w:w="2460" w:type="dxa"/>
          </w:tcPr>
          <w:p w14:paraId="3422174A"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XIV or E-UTRA Band 14 or NR Band n14</w:t>
            </w:r>
          </w:p>
        </w:tc>
        <w:tc>
          <w:tcPr>
            <w:tcW w:w="1611" w:type="dxa"/>
            <w:vAlign w:val="center"/>
          </w:tcPr>
          <w:p w14:paraId="3422174B" w14:textId="77777777" w:rsidR="007B0696" w:rsidRPr="00340914" w:rsidRDefault="007B0696" w:rsidP="007B0696">
            <w:pPr>
              <w:pStyle w:val="TAC"/>
              <w:rPr>
                <w:rFonts w:cs="Arial"/>
              </w:rPr>
            </w:pPr>
            <w:r w:rsidRPr="00340914">
              <w:rPr>
                <w:rFonts w:cs="Arial"/>
              </w:rPr>
              <w:t>758 - 768</w:t>
            </w:r>
          </w:p>
        </w:tc>
        <w:tc>
          <w:tcPr>
            <w:tcW w:w="1277" w:type="dxa"/>
            <w:vAlign w:val="center"/>
          </w:tcPr>
          <w:p w14:paraId="3422174C"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4D"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4E" w14:textId="77777777" w:rsidR="007B0696" w:rsidRPr="00340914" w:rsidRDefault="007B0696" w:rsidP="007B0696">
            <w:pPr>
              <w:pStyle w:val="TAC"/>
              <w:rPr>
                <w:rFonts w:cs="Arial"/>
              </w:rPr>
            </w:pPr>
            <w:r w:rsidRPr="00340914">
              <w:rPr>
                <w:rFonts w:cs="Arial"/>
              </w:rPr>
              <w:t>CW carrier</w:t>
            </w:r>
          </w:p>
        </w:tc>
      </w:tr>
      <w:tr w:rsidR="007B0696" w:rsidRPr="00340914" w14:paraId="34221755" w14:textId="77777777" w:rsidTr="007B0696">
        <w:trPr>
          <w:jc w:val="center"/>
        </w:trPr>
        <w:tc>
          <w:tcPr>
            <w:tcW w:w="2460" w:type="dxa"/>
          </w:tcPr>
          <w:p w14:paraId="34221750" w14:textId="77777777" w:rsidR="007B0696" w:rsidRPr="00340914" w:rsidRDefault="007B0696" w:rsidP="007B0696">
            <w:pPr>
              <w:pStyle w:val="TAL"/>
              <w:rPr>
                <w:rFonts w:cs="Arial"/>
              </w:rPr>
            </w:pPr>
            <w:r w:rsidRPr="00340914">
              <w:rPr>
                <w:rFonts w:cs="v5.0.0"/>
              </w:rPr>
              <w:t>WA</w:t>
            </w:r>
            <w:r w:rsidRPr="00340914">
              <w:rPr>
                <w:rFonts w:cs="Arial"/>
              </w:rPr>
              <w:t xml:space="preserve"> E-UTRA Band 17</w:t>
            </w:r>
          </w:p>
        </w:tc>
        <w:tc>
          <w:tcPr>
            <w:tcW w:w="1611" w:type="dxa"/>
            <w:vAlign w:val="center"/>
          </w:tcPr>
          <w:p w14:paraId="34221751" w14:textId="77777777" w:rsidR="007B0696" w:rsidRPr="00340914" w:rsidRDefault="007B0696" w:rsidP="007B0696">
            <w:pPr>
              <w:pStyle w:val="TAC"/>
              <w:rPr>
                <w:rFonts w:cs="Arial"/>
              </w:rPr>
            </w:pPr>
            <w:r w:rsidRPr="00340914">
              <w:rPr>
                <w:rFonts w:cs="Arial"/>
              </w:rPr>
              <w:t>734 - 746</w:t>
            </w:r>
          </w:p>
        </w:tc>
        <w:tc>
          <w:tcPr>
            <w:tcW w:w="1277" w:type="dxa"/>
            <w:vAlign w:val="center"/>
          </w:tcPr>
          <w:p w14:paraId="34221752"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53"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34221754" w14:textId="77777777" w:rsidR="007B0696" w:rsidRPr="00340914" w:rsidRDefault="007B0696" w:rsidP="007B0696">
            <w:pPr>
              <w:pStyle w:val="TAC"/>
              <w:rPr>
                <w:rFonts w:cs="Arial"/>
              </w:rPr>
            </w:pPr>
            <w:r w:rsidRPr="00340914">
              <w:rPr>
                <w:rFonts w:cs="Arial"/>
              </w:rPr>
              <w:t>CW carrier</w:t>
            </w:r>
          </w:p>
        </w:tc>
      </w:tr>
      <w:tr w:rsidR="007B0696" w:rsidRPr="00340914" w14:paraId="3422175B" w14:textId="77777777" w:rsidTr="007B0696">
        <w:trPr>
          <w:jc w:val="center"/>
        </w:trPr>
        <w:tc>
          <w:tcPr>
            <w:tcW w:w="2460" w:type="dxa"/>
          </w:tcPr>
          <w:p w14:paraId="34221756" w14:textId="77777777" w:rsidR="007B0696" w:rsidRPr="00340914" w:rsidRDefault="007B0696" w:rsidP="007B0696">
            <w:pPr>
              <w:pStyle w:val="TAL"/>
              <w:rPr>
                <w:rFonts w:cs="Arial"/>
              </w:rPr>
            </w:pPr>
            <w:r w:rsidRPr="00340914">
              <w:rPr>
                <w:rFonts w:cs="v5.0.0"/>
              </w:rPr>
              <w:t>WA</w:t>
            </w:r>
            <w:r w:rsidRPr="00340914">
              <w:rPr>
                <w:rFonts w:cs="Arial"/>
              </w:rPr>
              <w:t xml:space="preserve"> E-UTRA Band 18</w:t>
            </w:r>
          </w:p>
        </w:tc>
        <w:tc>
          <w:tcPr>
            <w:tcW w:w="1611" w:type="dxa"/>
            <w:vAlign w:val="center"/>
          </w:tcPr>
          <w:p w14:paraId="34221757" w14:textId="77777777" w:rsidR="007B0696" w:rsidRPr="00340914" w:rsidRDefault="007B0696" w:rsidP="007B0696">
            <w:pPr>
              <w:pStyle w:val="TAC"/>
              <w:rPr>
                <w:rFonts w:cs="Arial"/>
              </w:rPr>
            </w:pPr>
            <w:r w:rsidRPr="00340914">
              <w:rPr>
                <w:rFonts w:cs="Arial"/>
              </w:rPr>
              <w:t>860 - 875</w:t>
            </w:r>
          </w:p>
        </w:tc>
        <w:tc>
          <w:tcPr>
            <w:tcW w:w="1277" w:type="dxa"/>
            <w:vAlign w:val="center"/>
          </w:tcPr>
          <w:p w14:paraId="34221758"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59"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3422175A" w14:textId="77777777" w:rsidR="007B0696" w:rsidRPr="00340914" w:rsidRDefault="007B0696" w:rsidP="007B0696">
            <w:pPr>
              <w:pStyle w:val="TAC"/>
              <w:rPr>
                <w:rFonts w:cs="Arial"/>
              </w:rPr>
            </w:pPr>
            <w:r w:rsidRPr="00340914">
              <w:rPr>
                <w:rFonts w:cs="Arial"/>
              </w:rPr>
              <w:t>CW carrier</w:t>
            </w:r>
          </w:p>
        </w:tc>
      </w:tr>
      <w:tr w:rsidR="007B0696" w:rsidRPr="00340914" w14:paraId="34221761" w14:textId="77777777" w:rsidTr="007B0696">
        <w:trPr>
          <w:jc w:val="center"/>
        </w:trPr>
        <w:tc>
          <w:tcPr>
            <w:tcW w:w="2460" w:type="dxa"/>
          </w:tcPr>
          <w:p w14:paraId="3422175C"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XIX or E-UTRA Band 19</w:t>
            </w:r>
          </w:p>
        </w:tc>
        <w:tc>
          <w:tcPr>
            <w:tcW w:w="1611" w:type="dxa"/>
            <w:vAlign w:val="center"/>
          </w:tcPr>
          <w:p w14:paraId="3422175D" w14:textId="77777777" w:rsidR="007B0696" w:rsidRPr="00340914" w:rsidRDefault="007B0696" w:rsidP="007B0696">
            <w:pPr>
              <w:pStyle w:val="TAC"/>
              <w:rPr>
                <w:rFonts w:cs="Arial"/>
              </w:rPr>
            </w:pPr>
            <w:r w:rsidRPr="00340914">
              <w:rPr>
                <w:rFonts w:cs="Arial"/>
              </w:rPr>
              <w:t>875 - 890</w:t>
            </w:r>
          </w:p>
        </w:tc>
        <w:tc>
          <w:tcPr>
            <w:tcW w:w="1277" w:type="dxa"/>
            <w:vAlign w:val="center"/>
          </w:tcPr>
          <w:p w14:paraId="3422175E"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5F"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60" w14:textId="77777777" w:rsidR="007B0696" w:rsidRPr="00340914" w:rsidRDefault="007B0696" w:rsidP="007B0696">
            <w:pPr>
              <w:pStyle w:val="TAC"/>
              <w:rPr>
                <w:rFonts w:cs="Arial"/>
              </w:rPr>
            </w:pPr>
            <w:r w:rsidRPr="00340914">
              <w:rPr>
                <w:rFonts w:cs="Arial"/>
              </w:rPr>
              <w:t>CW carrier</w:t>
            </w:r>
          </w:p>
        </w:tc>
      </w:tr>
      <w:tr w:rsidR="007B0696" w:rsidRPr="00340914" w14:paraId="34221767" w14:textId="77777777" w:rsidTr="007B0696">
        <w:trPr>
          <w:jc w:val="center"/>
        </w:trPr>
        <w:tc>
          <w:tcPr>
            <w:tcW w:w="2460" w:type="dxa"/>
          </w:tcPr>
          <w:p w14:paraId="34221762"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w:t>
            </w:r>
            <w:r w:rsidRPr="00340914">
              <w:rPr>
                <w:rFonts w:cs="v5.0.0"/>
                <w:lang w:val="sv-SE"/>
              </w:rPr>
              <w:t>UTRA FDD Band XX or</w:t>
            </w:r>
            <w:r w:rsidRPr="00340914">
              <w:rPr>
                <w:rFonts w:cs="Arial"/>
                <w:lang w:val="sv-SE"/>
              </w:rPr>
              <w:t xml:space="preserve"> E-UTRA Band 20 or NR band n20</w:t>
            </w:r>
          </w:p>
        </w:tc>
        <w:tc>
          <w:tcPr>
            <w:tcW w:w="1611" w:type="dxa"/>
            <w:vAlign w:val="center"/>
          </w:tcPr>
          <w:p w14:paraId="34221763" w14:textId="77777777" w:rsidR="007B0696" w:rsidRPr="00340914" w:rsidRDefault="007B0696" w:rsidP="007B0696">
            <w:pPr>
              <w:pStyle w:val="TAC"/>
              <w:rPr>
                <w:rFonts w:cs="Arial"/>
              </w:rPr>
            </w:pPr>
            <w:r w:rsidRPr="00340914">
              <w:rPr>
                <w:rFonts w:cs="Arial"/>
              </w:rPr>
              <w:t>791 - 821</w:t>
            </w:r>
          </w:p>
        </w:tc>
        <w:tc>
          <w:tcPr>
            <w:tcW w:w="1277" w:type="dxa"/>
            <w:vAlign w:val="center"/>
          </w:tcPr>
          <w:p w14:paraId="34221764"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65"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34221766" w14:textId="77777777" w:rsidR="007B0696" w:rsidRPr="00340914" w:rsidRDefault="007B0696" w:rsidP="007B0696">
            <w:pPr>
              <w:pStyle w:val="TAC"/>
              <w:rPr>
                <w:rFonts w:cs="Arial"/>
              </w:rPr>
            </w:pPr>
            <w:r w:rsidRPr="00340914">
              <w:rPr>
                <w:rFonts w:cs="Arial"/>
              </w:rPr>
              <w:t>CW carrier</w:t>
            </w:r>
          </w:p>
        </w:tc>
      </w:tr>
      <w:tr w:rsidR="007B0696" w:rsidRPr="00340914" w14:paraId="3422176D" w14:textId="77777777" w:rsidTr="007B0696">
        <w:trPr>
          <w:jc w:val="center"/>
        </w:trPr>
        <w:tc>
          <w:tcPr>
            <w:tcW w:w="2460" w:type="dxa"/>
          </w:tcPr>
          <w:p w14:paraId="34221768"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XXI or E-UTRA Band 21</w:t>
            </w:r>
          </w:p>
        </w:tc>
        <w:tc>
          <w:tcPr>
            <w:tcW w:w="1611" w:type="dxa"/>
            <w:vAlign w:val="center"/>
          </w:tcPr>
          <w:p w14:paraId="34221769" w14:textId="77777777" w:rsidR="007B0696" w:rsidRPr="00340914" w:rsidRDefault="007B0696" w:rsidP="007B0696">
            <w:pPr>
              <w:pStyle w:val="TAC"/>
              <w:rPr>
                <w:rFonts w:cs="Arial"/>
              </w:rPr>
            </w:pPr>
            <w:r w:rsidRPr="00340914">
              <w:rPr>
                <w:rFonts w:cs="Arial"/>
              </w:rPr>
              <w:t>1495.9 – 1510.9</w:t>
            </w:r>
          </w:p>
        </w:tc>
        <w:tc>
          <w:tcPr>
            <w:tcW w:w="1277" w:type="dxa"/>
            <w:vAlign w:val="center"/>
          </w:tcPr>
          <w:p w14:paraId="3422176A"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6B"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6C" w14:textId="77777777" w:rsidR="007B0696" w:rsidRPr="00340914" w:rsidRDefault="007B0696" w:rsidP="007B0696">
            <w:pPr>
              <w:pStyle w:val="TAC"/>
              <w:rPr>
                <w:rFonts w:cs="Arial"/>
              </w:rPr>
            </w:pPr>
            <w:r w:rsidRPr="00340914">
              <w:rPr>
                <w:rFonts w:cs="Arial"/>
              </w:rPr>
              <w:t>CW carrier</w:t>
            </w:r>
          </w:p>
        </w:tc>
      </w:tr>
      <w:tr w:rsidR="007B0696" w:rsidRPr="00340914" w14:paraId="34221773" w14:textId="77777777" w:rsidTr="007B0696">
        <w:trPr>
          <w:jc w:val="center"/>
        </w:trPr>
        <w:tc>
          <w:tcPr>
            <w:tcW w:w="2460" w:type="dxa"/>
          </w:tcPr>
          <w:p w14:paraId="3422176E" w14:textId="77777777" w:rsidR="007B0696" w:rsidRPr="00340914" w:rsidRDefault="007B0696" w:rsidP="007B0696">
            <w:pPr>
              <w:pStyle w:val="TAL"/>
              <w:rPr>
                <w:rFonts w:cs="v5.0.0"/>
                <w:lang w:val="sv-SE"/>
              </w:rPr>
            </w:pPr>
            <w:r w:rsidRPr="00340914">
              <w:rPr>
                <w:rFonts w:cs="v5.0.0"/>
                <w:lang w:val="sv-SE"/>
              </w:rPr>
              <w:t>WA</w:t>
            </w:r>
            <w:r w:rsidRPr="00340914">
              <w:rPr>
                <w:rFonts w:cs="Arial"/>
                <w:lang w:val="sv-SE"/>
              </w:rPr>
              <w:t xml:space="preserve"> UTRA FDD Band XXII </w:t>
            </w:r>
            <w:r w:rsidRPr="00340914">
              <w:rPr>
                <w:rFonts w:cs="Arial"/>
                <w:lang w:val="sv-SE"/>
              </w:rPr>
              <w:lastRenderedPageBreak/>
              <w:t>or E-UTRA Band 22</w:t>
            </w:r>
          </w:p>
        </w:tc>
        <w:tc>
          <w:tcPr>
            <w:tcW w:w="1611" w:type="dxa"/>
            <w:vAlign w:val="center"/>
          </w:tcPr>
          <w:p w14:paraId="3422176F" w14:textId="77777777" w:rsidR="007B0696" w:rsidRPr="00340914" w:rsidRDefault="007B0696" w:rsidP="007B0696">
            <w:pPr>
              <w:pStyle w:val="TAC"/>
              <w:rPr>
                <w:rFonts w:cs="Arial"/>
              </w:rPr>
            </w:pPr>
            <w:r w:rsidRPr="00340914">
              <w:rPr>
                <w:rFonts w:cs="Arial"/>
              </w:rPr>
              <w:lastRenderedPageBreak/>
              <w:t>3510 – 3590</w:t>
            </w:r>
          </w:p>
        </w:tc>
        <w:tc>
          <w:tcPr>
            <w:tcW w:w="1277" w:type="dxa"/>
            <w:vAlign w:val="center"/>
          </w:tcPr>
          <w:p w14:paraId="34221770"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71"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72" w14:textId="77777777" w:rsidR="007B0696" w:rsidRPr="00340914" w:rsidRDefault="007B0696" w:rsidP="007B0696">
            <w:pPr>
              <w:pStyle w:val="TAC"/>
              <w:rPr>
                <w:rFonts w:cs="Arial"/>
              </w:rPr>
            </w:pPr>
            <w:r w:rsidRPr="00340914">
              <w:rPr>
                <w:rFonts w:cs="Arial"/>
              </w:rPr>
              <w:t>CW carrier</w:t>
            </w:r>
          </w:p>
        </w:tc>
      </w:tr>
      <w:tr w:rsidR="007B0696" w:rsidRPr="00340914" w:rsidDel="000D79FD" w14:paraId="34221779" w14:textId="00FE2A09" w:rsidTr="007B0696">
        <w:trPr>
          <w:jc w:val="center"/>
          <w:del w:id="67" w:author="R4-2117231" w:date="2021-11-16T13:50:00Z"/>
        </w:trPr>
        <w:tc>
          <w:tcPr>
            <w:tcW w:w="2460" w:type="dxa"/>
          </w:tcPr>
          <w:p w14:paraId="34221774" w14:textId="27F88270" w:rsidR="007B0696" w:rsidRPr="00340914" w:rsidDel="000D79FD" w:rsidRDefault="007B0696" w:rsidP="007B0696">
            <w:pPr>
              <w:pStyle w:val="TAL"/>
              <w:rPr>
                <w:del w:id="68" w:author="R4-2117231" w:date="2021-11-16T13:50:00Z"/>
                <w:rFonts w:cs="v5.0.0"/>
              </w:rPr>
            </w:pPr>
            <w:del w:id="69" w:author="R4-2117231" w:date="2021-11-16T13:50:00Z">
              <w:r w:rsidRPr="00340914" w:rsidDel="000D79FD">
                <w:rPr>
                  <w:rFonts w:cs="v5.0.0"/>
                </w:rPr>
                <w:lastRenderedPageBreak/>
                <w:delText>WA E-UTRA Band 23</w:delText>
              </w:r>
            </w:del>
          </w:p>
        </w:tc>
        <w:tc>
          <w:tcPr>
            <w:tcW w:w="1611" w:type="dxa"/>
            <w:vAlign w:val="center"/>
          </w:tcPr>
          <w:p w14:paraId="34221775" w14:textId="03B0D5F0" w:rsidR="007B0696" w:rsidRPr="00340914" w:rsidDel="000D79FD" w:rsidRDefault="007B0696" w:rsidP="007B0696">
            <w:pPr>
              <w:pStyle w:val="TAC"/>
              <w:rPr>
                <w:del w:id="70" w:author="R4-2117231" w:date="2021-11-16T13:50:00Z"/>
                <w:rFonts w:cs="Arial"/>
              </w:rPr>
            </w:pPr>
            <w:del w:id="71" w:author="R4-2117231" w:date="2021-11-16T13:50:00Z">
              <w:r w:rsidRPr="00340914" w:rsidDel="000D79FD">
                <w:rPr>
                  <w:rFonts w:cs="Arial"/>
                </w:rPr>
                <w:delText>2180 - 2200</w:delText>
              </w:r>
            </w:del>
          </w:p>
        </w:tc>
        <w:tc>
          <w:tcPr>
            <w:tcW w:w="1277" w:type="dxa"/>
            <w:vAlign w:val="center"/>
          </w:tcPr>
          <w:p w14:paraId="34221776" w14:textId="09F47066" w:rsidR="007B0696" w:rsidRPr="00340914" w:rsidDel="000D79FD" w:rsidRDefault="007B0696" w:rsidP="007B0696">
            <w:pPr>
              <w:pStyle w:val="TAC"/>
              <w:rPr>
                <w:del w:id="72" w:author="R4-2117231" w:date="2021-11-16T13:50:00Z"/>
                <w:rFonts w:cs="Arial"/>
              </w:rPr>
            </w:pPr>
            <w:del w:id="73" w:author="R4-2117231" w:date="2021-11-16T13:50:00Z">
              <w:r w:rsidRPr="00340914" w:rsidDel="000D79FD">
                <w:rPr>
                  <w:rFonts w:cs="Arial"/>
                </w:rPr>
                <w:delText>+16</w:delText>
              </w:r>
              <w:r w:rsidRPr="00340914" w:rsidDel="000D79FD">
                <w:rPr>
                  <w:rFonts w:cs="Arial"/>
                  <w:szCs w:val="18"/>
                  <w:lang w:eastAsia="ja-JP"/>
                </w:rPr>
                <w:delText>**</w:delText>
              </w:r>
            </w:del>
          </w:p>
        </w:tc>
        <w:tc>
          <w:tcPr>
            <w:tcW w:w="1843" w:type="dxa"/>
            <w:vAlign w:val="center"/>
          </w:tcPr>
          <w:p w14:paraId="34221777" w14:textId="509C87B6" w:rsidR="007B0696" w:rsidRPr="00340914" w:rsidDel="000D79FD" w:rsidRDefault="007B0696" w:rsidP="007B0696">
            <w:pPr>
              <w:pStyle w:val="TAC"/>
              <w:rPr>
                <w:del w:id="74" w:author="R4-2117231" w:date="2021-11-16T13:50:00Z"/>
                <w:rFonts w:cs="Arial"/>
              </w:rPr>
            </w:pPr>
            <w:del w:id="75" w:author="R4-2117231" w:date="2021-11-16T13:50:00Z">
              <w:r w:rsidRPr="00340914" w:rsidDel="000D79FD">
                <w:rPr>
                  <w:rFonts w:cs="Arial"/>
                </w:rPr>
                <w:delText>P</w:delText>
              </w:r>
              <w:r w:rsidRPr="00340914" w:rsidDel="000D79FD">
                <w:rPr>
                  <w:rFonts w:cs="Arial"/>
                  <w:vertAlign w:val="subscript"/>
                </w:rPr>
                <w:delText>REFSENS</w:delText>
              </w:r>
              <w:r w:rsidRPr="00340914" w:rsidDel="000D79FD">
                <w:rPr>
                  <w:rFonts w:cs="Arial"/>
                </w:rPr>
                <w:delText xml:space="preserve"> + 6dB*</w:delText>
              </w:r>
            </w:del>
          </w:p>
        </w:tc>
        <w:tc>
          <w:tcPr>
            <w:tcW w:w="1132" w:type="dxa"/>
            <w:vAlign w:val="center"/>
          </w:tcPr>
          <w:p w14:paraId="34221778" w14:textId="200F2B55" w:rsidR="007B0696" w:rsidRPr="00340914" w:rsidDel="000D79FD" w:rsidRDefault="007B0696" w:rsidP="007B0696">
            <w:pPr>
              <w:pStyle w:val="TAC"/>
              <w:rPr>
                <w:del w:id="76" w:author="R4-2117231" w:date="2021-11-16T13:50:00Z"/>
                <w:rFonts w:cs="Arial"/>
              </w:rPr>
            </w:pPr>
            <w:del w:id="77" w:author="R4-2117231" w:date="2021-11-16T13:50:00Z">
              <w:r w:rsidRPr="00340914" w:rsidDel="000D79FD">
                <w:rPr>
                  <w:rFonts w:cs="Arial"/>
                </w:rPr>
                <w:delText>CW carrier</w:delText>
              </w:r>
            </w:del>
          </w:p>
        </w:tc>
      </w:tr>
      <w:tr w:rsidR="007B0696" w:rsidRPr="00340914" w14:paraId="3422177F" w14:textId="77777777" w:rsidTr="007B0696">
        <w:trPr>
          <w:jc w:val="center"/>
        </w:trPr>
        <w:tc>
          <w:tcPr>
            <w:tcW w:w="2460" w:type="dxa"/>
          </w:tcPr>
          <w:p w14:paraId="3422177A" w14:textId="77777777" w:rsidR="007B0696" w:rsidRPr="00340914" w:rsidRDefault="007B0696" w:rsidP="007B0696">
            <w:pPr>
              <w:pStyle w:val="TAL"/>
              <w:rPr>
                <w:rFonts w:cs="v5.0.0"/>
              </w:rPr>
            </w:pPr>
            <w:r w:rsidRPr="00340914">
              <w:rPr>
                <w:rFonts w:cs="v5.0.0"/>
              </w:rPr>
              <w:t>WA</w:t>
            </w:r>
            <w:r w:rsidRPr="00340914">
              <w:rPr>
                <w:rFonts w:cs="Arial"/>
              </w:rPr>
              <w:t xml:space="preserve"> E-UTRA Band 24</w:t>
            </w:r>
          </w:p>
        </w:tc>
        <w:tc>
          <w:tcPr>
            <w:tcW w:w="1611" w:type="dxa"/>
            <w:vAlign w:val="center"/>
          </w:tcPr>
          <w:p w14:paraId="3422177B" w14:textId="77777777" w:rsidR="007B0696" w:rsidRPr="00340914" w:rsidRDefault="007B0696" w:rsidP="007B0696">
            <w:pPr>
              <w:pStyle w:val="TAC"/>
              <w:rPr>
                <w:rFonts w:cs="Arial"/>
              </w:rPr>
            </w:pPr>
            <w:r w:rsidRPr="00340914">
              <w:rPr>
                <w:rFonts w:cs="Arial"/>
              </w:rPr>
              <w:t>1525 – 1559</w:t>
            </w:r>
          </w:p>
        </w:tc>
        <w:tc>
          <w:tcPr>
            <w:tcW w:w="1277" w:type="dxa"/>
            <w:vAlign w:val="center"/>
          </w:tcPr>
          <w:p w14:paraId="3422177C"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7D"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3422177E" w14:textId="77777777" w:rsidR="007B0696" w:rsidRPr="00340914" w:rsidRDefault="007B0696" w:rsidP="007B0696">
            <w:pPr>
              <w:pStyle w:val="TAC"/>
              <w:rPr>
                <w:rFonts w:cs="Arial"/>
              </w:rPr>
            </w:pPr>
            <w:r w:rsidRPr="00340914">
              <w:rPr>
                <w:rFonts w:cs="Arial"/>
              </w:rPr>
              <w:t>CW carrier</w:t>
            </w:r>
          </w:p>
        </w:tc>
      </w:tr>
      <w:tr w:rsidR="007B0696" w:rsidRPr="00340914" w14:paraId="34221785" w14:textId="77777777" w:rsidTr="007B0696">
        <w:trPr>
          <w:jc w:val="center"/>
        </w:trPr>
        <w:tc>
          <w:tcPr>
            <w:tcW w:w="2460" w:type="dxa"/>
          </w:tcPr>
          <w:p w14:paraId="34221780" w14:textId="77777777" w:rsidR="007B0696" w:rsidRPr="00340914" w:rsidRDefault="007B0696" w:rsidP="007B0696">
            <w:pPr>
              <w:pStyle w:val="TAL"/>
              <w:rPr>
                <w:rFonts w:cs="v5.0.0"/>
                <w:lang w:val="sv-SE"/>
              </w:rPr>
            </w:pPr>
            <w:r w:rsidRPr="00340914">
              <w:rPr>
                <w:rFonts w:cs="v5.0.0"/>
                <w:lang w:val="sv-SE"/>
              </w:rPr>
              <w:t>WA</w:t>
            </w:r>
            <w:r w:rsidRPr="00340914">
              <w:rPr>
                <w:rFonts w:cs="Arial"/>
                <w:lang w:val="sv-SE"/>
              </w:rPr>
              <w:t xml:space="preserve"> UTRA FDD Band XXV or E-UTRA Band 25 or NR band n25</w:t>
            </w:r>
          </w:p>
        </w:tc>
        <w:tc>
          <w:tcPr>
            <w:tcW w:w="1611" w:type="dxa"/>
            <w:vAlign w:val="center"/>
          </w:tcPr>
          <w:p w14:paraId="34221781" w14:textId="77777777" w:rsidR="007B0696" w:rsidRPr="00340914" w:rsidRDefault="007B0696" w:rsidP="007B0696">
            <w:pPr>
              <w:pStyle w:val="TAC"/>
              <w:rPr>
                <w:rFonts w:cs="Arial"/>
              </w:rPr>
            </w:pPr>
            <w:r w:rsidRPr="00340914">
              <w:rPr>
                <w:rFonts w:cs="Arial"/>
              </w:rPr>
              <w:t>1930 – 1995</w:t>
            </w:r>
          </w:p>
        </w:tc>
        <w:tc>
          <w:tcPr>
            <w:tcW w:w="1277" w:type="dxa"/>
            <w:vAlign w:val="center"/>
          </w:tcPr>
          <w:p w14:paraId="34221782"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83"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84" w14:textId="77777777" w:rsidR="007B0696" w:rsidRPr="00340914" w:rsidRDefault="007B0696" w:rsidP="007B0696">
            <w:pPr>
              <w:pStyle w:val="TAC"/>
              <w:rPr>
                <w:rFonts w:cs="Arial"/>
              </w:rPr>
            </w:pPr>
            <w:r w:rsidRPr="00340914">
              <w:rPr>
                <w:rFonts w:cs="Arial"/>
              </w:rPr>
              <w:t>CW carrier</w:t>
            </w:r>
          </w:p>
        </w:tc>
      </w:tr>
      <w:tr w:rsidR="007B0696" w:rsidRPr="00340914" w14:paraId="3422178B" w14:textId="77777777" w:rsidTr="007B0696">
        <w:trPr>
          <w:jc w:val="center"/>
        </w:trPr>
        <w:tc>
          <w:tcPr>
            <w:tcW w:w="2460" w:type="dxa"/>
          </w:tcPr>
          <w:p w14:paraId="34221786" w14:textId="77777777" w:rsidR="007B0696" w:rsidRPr="00340914" w:rsidRDefault="007B0696" w:rsidP="007B0696">
            <w:pPr>
              <w:pStyle w:val="TAL"/>
              <w:rPr>
                <w:rFonts w:cs="v5.0.0"/>
                <w:lang w:val="sv-SE"/>
              </w:rPr>
            </w:pPr>
            <w:r w:rsidRPr="00340914">
              <w:rPr>
                <w:rFonts w:cs="v5.0.0"/>
                <w:lang w:val="sv-SE"/>
              </w:rPr>
              <w:t>WA</w:t>
            </w:r>
            <w:r w:rsidRPr="00340914">
              <w:rPr>
                <w:rFonts w:cs="Arial"/>
                <w:lang w:val="sv-SE"/>
              </w:rPr>
              <w:t xml:space="preserve"> </w:t>
            </w:r>
            <w:r w:rsidRPr="00340914">
              <w:rPr>
                <w:rFonts w:cs="Arial" w:hint="eastAsia"/>
                <w:lang w:val="sv-SE"/>
              </w:rPr>
              <w:t>UTRA FDD Band XX</w:t>
            </w:r>
            <w:r w:rsidRPr="00340914">
              <w:rPr>
                <w:rFonts w:cs="Arial"/>
                <w:lang w:val="sv-SE"/>
              </w:rPr>
              <w:t>V</w:t>
            </w:r>
            <w:r w:rsidRPr="00340914">
              <w:rPr>
                <w:rFonts w:cs="Arial" w:hint="eastAsia"/>
                <w:lang w:val="sv-SE"/>
              </w:rPr>
              <w:t xml:space="preserve">I or E-UTRA Band </w:t>
            </w:r>
            <w:r w:rsidRPr="00340914">
              <w:rPr>
                <w:rFonts w:cs="Arial"/>
                <w:lang w:val="sv-SE"/>
              </w:rPr>
              <w:t>26</w:t>
            </w:r>
            <w:r w:rsidR="00344F02">
              <w:rPr>
                <w:rFonts w:cs="Arial"/>
                <w:lang w:val="sv-SE"/>
              </w:rPr>
              <w:t xml:space="preserve"> or NR Band n26</w:t>
            </w:r>
          </w:p>
        </w:tc>
        <w:tc>
          <w:tcPr>
            <w:tcW w:w="1611" w:type="dxa"/>
            <w:vAlign w:val="center"/>
          </w:tcPr>
          <w:p w14:paraId="34221787" w14:textId="77777777" w:rsidR="007B0696" w:rsidRPr="00340914" w:rsidRDefault="007B0696" w:rsidP="007B0696">
            <w:pPr>
              <w:pStyle w:val="TAC"/>
              <w:rPr>
                <w:rFonts w:cs="Arial"/>
              </w:rPr>
            </w:pPr>
            <w:r w:rsidRPr="00340914">
              <w:rPr>
                <w:rFonts w:cs="Arial"/>
                <w:lang w:val="sv-SE"/>
              </w:rPr>
              <w:t>859 – 894</w:t>
            </w:r>
          </w:p>
        </w:tc>
        <w:tc>
          <w:tcPr>
            <w:tcW w:w="1277" w:type="dxa"/>
            <w:vAlign w:val="center"/>
          </w:tcPr>
          <w:p w14:paraId="34221788" w14:textId="77777777" w:rsidR="007B0696" w:rsidRPr="00340914" w:rsidRDefault="007B0696" w:rsidP="007B0696">
            <w:pPr>
              <w:pStyle w:val="TAC"/>
              <w:rPr>
                <w:rFonts w:cs="Arial"/>
              </w:rPr>
            </w:pPr>
            <w:r w:rsidRPr="00340914">
              <w:rPr>
                <w:rFonts w:cs="Arial" w:hint="eastAsia"/>
                <w:lang w:val="sv-SE"/>
              </w:rPr>
              <w:t>+16</w:t>
            </w:r>
            <w:r w:rsidRPr="00340914">
              <w:rPr>
                <w:rFonts w:cs="Arial"/>
                <w:szCs w:val="18"/>
                <w:lang w:eastAsia="ja-JP"/>
              </w:rPr>
              <w:t>**</w:t>
            </w:r>
          </w:p>
        </w:tc>
        <w:tc>
          <w:tcPr>
            <w:tcW w:w="1843" w:type="dxa"/>
            <w:vAlign w:val="center"/>
          </w:tcPr>
          <w:p w14:paraId="34221789"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8A" w14:textId="77777777" w:rsidR="007B0696" w:rsidRPr="00340914" w:rsidRDefault="007B0696" w:rsidP="007B0696">
            <w:pPr>
              <w:pStyle w:val="TAC"/>
              <w:rPr>
                <w:rFonts w:cs="Arial"/>
              </w:rPr>
            </w:pPr>
            <w:r w:rsidRPr="00340914">
              <w:rPr>
                <w:rFonts w:cs="Arial"/>
              </w:rPr>
              <w:t>CW carrier</w:t>
            </w:r>
          </w:p>
        </w:tc>
      </w:tr>
      <w:tr w:rsidR="007B0696" w:rsidRPr="00340914" w14:paraId="34221791" w14:textId="77777777" w:rsidTr="007B0696">
        <w:trPr>
          <w:jc w:val="center"/>
        </w:trPr>
        <w:tc>
          <w:tcPr>
            <w:tcW w:w="2460" w:type="dxa"/>
          </w:tcPr>
          <w:p w14:paraId="3422178C" w14:textId="77777777" w:rsidR="007B0696" w:rsidRPr="00340914" w:rsidRDefault="007B0696" w:rsidP="007B0696">
            <w:pPr>
              <w:pStyle w:val="TAL"/>
              <w:rPr>
                <w:rFonts w:cs="v5.0.0"/>
                <w:lang w:val="sv-SE"/>
              </w:rPr>
            </w:pPr>
            <w:r w:rsidRPr="00340914">
              <w:rPr>
                <w:rFonts w:cs="Arial"/>
                <w:lang w:val="sv-SE" w:eastAsia="zh-CN"/>
              </w:rPr>
              <w:t xml:space="preserve">WA </w:t>
            </w:r>
            <w:r w:rsidRPr="00340914">
              <w:rPr>
                <w:rFonts w:cs="Arial"/>
                <w:lang w:val="sv-SE"/>
              </w:rPr>
              <w:t>E-UTRA Band 27</w:t>
            </w:r>
          </w:p>
        </w:tc>
        <w:tc>
          <w:tcPr>
            <w:tcW w:w="1611" w:type="dxa"/>
            <w:vAlign w:val="center"/>
          </w:tcPr>
          <w:p w14:paraId="3422178D" w14:textId="77777777" w:rsidR="007B0696" w:rsidRPr="00340914" w:rsidRDefault="007B0696" w:rsidP="007B0696">
            <w:pPr>
              <w:pStyle w:val="TAC"/>
              <w:rPr>
                <w:rFonts w:cs="Arial"/>
                <w:lang w:val="sv-SE"/>
              </w:rPr>
            </w:pPr>
            <w:r w:rsidRPr="00340914">
              <w:rPr>
                <w:rFonts w:cs="Arial"/>
              </w:rPr>
              <w:t>852 - 869</w:t>
            </w:r>
          </w:p>
        </w:tc>
        <w:tc>
          <w:tcPr>
            <w:tcW w:w="1277" w:type="dxa"/>
            <w:vAlign w:val="center"/>
          </w:tcPr>
          <w:p w14:paraId="3422178E" w14:textId="77777777" w:rsidR="007B0696" w:rsidRPr="00340914" w:rsidRDefault="007B0696" w:rsidP="007B0696">
            <w:pPr>
              <w:pStyle w:val="TAC"/>
              <w:rPr>
                <w:rFonts w:cs="Arial"/>
                <w:lang w:val="sv-SE"/>
              </w:rPr>
            </w:pPr>
            <w:r w:rsidRPr="00340914">
              <w:rPr>
                <w:rFonts w:cs="Arial"/>
              </w:rPr>
              <w:t>+16</w:t>
            </w:r>
            <w:r w:rsidRPr="00340914">
              <w:rPr>
                <w:rFonts w:cs="Arial"/>
                <w:szCs w:val="18"/>
                <w:lang w:eastAsia="ja-JP"/>
              </w:rPr>
              <w:t>**</w:t>
            </w:r>
          </w:p>
        </w:tc>
        <w:tc>
          <w:tcPr>
            <w:tcW w:w="1843" w:type="dxa"/>
            <w:vAlign w:val="center"/>
          </w:tcPr>
          <w:p w14:paraId="3422178F"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34221790" w14:textId="77777777" w:rsidR="007B0696" w:rsidRPr="00340914" w:rsidRDefault="007B0696" w:rsidP="007B0696">
            <w:pPr>
              <w:pStyle w:val="TAC"/>
              <w:rPr>
                <w:rFonts w:cs="Arial"/>
              </w:rPr>
            </w:pPr>
            <w:r w:rsidRPr="00340914">
              <w:rPr>
                <w:rFonts w:cs="Arial"/>
              </w:rPr>
              <w:t>CW carrier</w:t>
            </w:r>
          </w:p>
        </w:tc>
      </w:tr>
      <w:tr w:rsidR="007B0696" w:rsidRPr="00340914" w14:paraId="34221797" w14:textId="77777777" w:rsidTr="007B0696">
        <w:trPr>
          <w:jc w:val="center"/>
        </w:trPr>
        <w:tc>
          <w:tcPr>
            <w:tcW w:w="2460" w:type="dxa"/>
          </w:tcPr>
          <w:p w14:paraId="34221792" w14:textId="77777777" w:rsidR="007B0696" w:rsidRPr="00340914" w:rsidRDefault="007B0696" w:rsidP="007B0696">
            <w:pPr>
              <w:pStyle w:val="TAL"/>
              <w:rPr>
                <w:rFonts w:cs="v5.0.0"/>
                <w:lang w:val="sv-SE"/>
              </w:rPr>
            </w:pPr>
            <w:r w:rsidRPr="00340914">
              <w:rPr>
                <w:rFonts w:cs="v5.0.0"/>
              </w:rPr>
              <w:t>WA</w:t>
            </w:r>
            <w:r w:rsidRPr="00340914">
              <w:rPr>
                <w:rFonts w:cs="Arial"/>
              </w:rPr>
              <w:t xml:space="preserve"> E-UTRA Band 2</w:t>
            </w:r>
            <w:r w:rsidRPr="00340914">
              <w:rPr>
                <w:rFonts w:cs="Arial" w:hint="eastAsia"/>
              </w:rPr>
              <w:t>8</w:t>
            </w:r>
            <w:r w:rsidRPr="00340914">
              <w:rPr>
                <w:rFonts w:cs="Arial"/>
              </w:rPr>
              <w:t xml:space="preserve"> or NR band n28</w:t>
            </w:r>
          </w:p>
        </w:tc>
        <w:tc>
          <w:tcPr>
            <w:tcW w:w="1611" w:type="dxa"/>
            <w:vAlign w:val="center"/>
          </w:tcPr>
          <w:p w14:paraId="34221793" w14:textId="77777777" w:rsidR="007B0696" w:rsidRPr="00340914" w:rsidRDefault="007B0696" w:rsidP="007B0696">
            <w:pPr>
              <w:pStyle w:val="TAC"/>
              <w:rPr>
                <w:rFonts w:cs="Arial"/>
                <w:lang w:val="sv-SE"/>
              </w:rPr>
            </w:pPr>
            <w:r w:rsidRPr="00340914">
              <w:rPr>
                <w:rFonts w:cs="Arial" w:hint="eastAsia"/>
              </w:rPr>
              <w:t>758</w:t>
            </w:r>
            <w:r w:rsidRPr="00340914">
              <w:rPr>
                <w:rFonts w:cs="Arial"/>
              </w:rPr>
              <w:t xml:space="preserve"> – </w:t>
            </w:r>
            <w:r w:rsidRPr="00340914">
              <w:rPr>
                <w:rFonts w:cs="Arial" w:hint="eastAsia"/>
              </w:rPr>
              <w:t>803</w:t>
            </w:r>
          </w:p>
        </w:tc>
        <w:tc>
          <w:tcPr>
            <w:tcW w:w="1277" w:type="dxa"/>
            <w:vAlign w:val="center"/>
          </w:tcPr>
          <w:p w14:paraId="34221794" w14:textId="77777777" w:rsidR="007B0696" w:rsidRPr="00340914" w:rsidRDefault="007B0696" w:rsidP="007B0696">
            <w:pPr>
              <w:pStyle w:val="TAC"/>
              <w:rPr>
                <w:rFonts w:cs="Arial"/>
                <w:lang w:val="sv-SE"/>
              </w:rPr>
            </w:pPr>
            <w:r w:rsidRPr="00340914">
              <w:rPr>
                <w:rFonts w:cs="Arial"/>
              </w:rPr>
              <w:t>+16</w:t>
            </w:r>
            <w:r w:rsidRPr="00340914">
              <w:rPr>
                <w:rFonts w:cs="Arial"/>
                <w:szCs w:val="18"/>
                <w:lang w:eastAsia="ja-JP"/>
              </w:rPr>
              <w:t>**</w:t>
            </w:r>
          </w:p>
        </w:tc>
        <w:tc>
          <w:tcPr>
            <w:tcW w:w="1843" w:type="dxa"/>
            <w:vAlign w:val="center"/>
          </w:tcPr>
          <w:p w14:paraId="34221795"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34221796" w14:textId="77777777" w:rsidR="007B0696" w:rsidRPr="00340914" w:rsidRDefault="007B0696" w:rsidP="007B0696">
            <w:pPr>
              <w:pStyle w:val="TAC"/>
              <w:rPr>
                <w:rFonts w:cs="Arial"/>
              </w:rPr>
            </w:pPr>
            <w:r w:rsidRPr="00340914">
              <w:rPr>
                <w:rFonts w:cs="Arial"/>
              </w:rPr>
              <w:t>CW carrier</w:t>
            </w:r>
          </w:p>
        </w:tc>
      </w:tr>
      <w:tr w:rsidR="007B0696" w:rsidRPr="00340914" w14:paraId="3422179D"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34221798" w14:textId="77777777" w:rsidR="007B0696" w:rsidRPr="00340914" w:rsidRDefault="007B0696" w:rsidP="007B0696">
            <w:pPr>
              <w:pStyle w:val="TAL"/>
              <w:rPr>
                <w:rFonts w:cs="v5.0.0"/>
              </w:rPr>
            </w:pPr>
            <w:r w:rsidRPr="00340914">
              <w:rPr>
                <w:rFonts w:cs="v5.0.0"/>
              </w:rPr>
              <w:t>WA E-UTRA Band 29</w:t>
            </w:r>
            <w:r w:rsidRPr="00340914">
              <w:rPr>
                <w:rFonts w:cs="Arial"/>
              </w:rPr>
              <w:t xml:space="preserve"> or NR </w:t>
            </w:r>
            <w:r>
              <w:rPr>
                <w:rFonts w:cs="Arial"/>
              </w:rPr>
              <w:t>B</w:t>
            </w:r>
            <w:r w:rsidRPr="00340914">
              <w:rPr>
                <w:rFonts w:cs="Arial"/>
              </w:rPr>
              <w:t>and n2</w:t>
            </w:r>
            <w:r>
              <w:rPr>
                <w:rFonts w:cs="Arial"/>
              </w:rPr>
              <w:t>9</w:t>
            </w:r>
          </w:p>
        </w:tc>
        <w:tc>
          <w:tcPr>
            <w:tcW w:w="1611" w:type="dxa"/>
            <w:tcBorders>
              <w:top w:val="single" w:sz="4" w:space="0" w:color="auto"/>
              <w:left w:val="single" w:sz="4" w:space="0" w:color="auto"/>
              <w:bottom w:val="single" w:sz="4" w:space="0" w:color="auto"/>
              <w:right w:val="single" w:sz="4" w:space="0" w:color="auto"/>
            </w:tcBorders>
            <w:vAlign w:val="center"/>
          </w:tcPr>
          <w:p w14:paraId="34221799" w14:textId="77777777" w:rsidR="007B0696" w:rsidRPr="00340914" w:rsidRDefault="007B0696" w:rsidP="007B0696">
            <w:pPr>
              <w:pStyle w:val="TAC"/>
              <w:rPr>
                <w:rFonts w:cs="Arial"/>
              </w:rPr>
            </w:pPr>
            <w:r w:rsidRPr="00340914">
              <w:rPr>
                <w:rFonts w:cs="Arial"/>
              </w:rPr>
              <w:t>717-728</w:t>
            </w:r>
          </w:p>
        </w:tc>
        <w:tc>
          <w:tcPr>
            <w:tcW w:w="1277" w:type="dxa"/>
            <w:tcBorders>
              <w:top w:val="single" w:sz="4" w:space="0" w:color="auto"/>
              <w:left w:val="single" w:sz="4" w:space="0" w:color="auto"/>
              <w:bottom w:val="single" w:sz="4" w:space="0" w:color="auto"/>
              <w:right w:val="single" w:sz="4" w:space="0" w:color="auto"/>
            </w:tcBorders>
            <w:vAlign w:val="center"/>
          </w:tcPr>
          <w:p w14:paraId="3422179A"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3422179B"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tcBorders>
              <w:top w:val="single" w:sz="4" w:space="0" w:color="auto"/>
              <w:left w:val="single" w:sz="4" w:space="0" w:color="auto"/>
              <w:bottom w:val="single" w:sz="4" w:space="0" w:color="auto"/>
              <w:right w:val="single" w:sz="4" w:space="0" w:color="auto"/>
            </w:tcBorders>
            <w:vAlign w:val="center"/>
          </w:tcPr>
          <w:p w14:paraId="3422179C" w14:textId="77777777" w:rsidR="007B0696" w:rsidRPr="00340914" w:rsidRDefault="007B0696" w:rsidP="007B0696">
            <w:pPr>
              <w:pStyle w:val="TAC"/>
              <w:rPr>
                <w:rFonts w:cs="Arial"/>
              </w:rPr>
            </w:pPr>
            <w:r w:rsidRPr="00340914">
              <w:rPr>
                <w:rFonts w:cs="Arial"/>
              </w:rPr>
              <w:t>CW carrier</w:t>
            </w:r>
          </w:p>
        </w:tc>
      </w:tr>
      <w:tr w:rsidR="007B0696" w:rsidRPr="00340914" w14:paraId="342217A3" w14:textId="77777777" w:rsidTr="007B0696">
        <w:trPr>
          <w:jc w:val="center"/>
        </w:trPr>
        <w:tc>
          <w:tcPr>
            <w:tcW w:w="2460" w:type="dxa"/>
          </w:tcPr>
          <w:p w14:paraId="3422179E" w14:textId="77777777" w:rsidR="007B0696" w:rsidRPr="00340914" w:rsidRDefault="007B0696" w:rsidP="007B0696">
            <w:pPr>
              <w:keepNext/>
              <w:keepLines/>
              <w:spacing w:after="0"/>
              <w:rPr>
                <w:rFonts w:ascii="Arial" w:hAnsi="Arial" w:cs="v5.0.0"/>
                <w:sz w:val="18"/>
                <w:lang w:val="sv-SE"/>
              </w:rPr>
            </w:pPr>
            <w:r w:rsidRPr="00340914">
              <w:rPr>
                <w:rFonts w:ascii="Arial" w:hAnsi="Arial" w:cs="v5.0.0"/>
                <w:sz w:val="18"/>
              </w:rPr>
              <w:t>WA</w:t>
            </w:r>
            <w:r w:rsidRPr="00340914">
              <w:rPr>
                <w:rFonts w:ascii="Arial" w:hAnsi="Arial"/>
                <w:sz w:val="18"/>
              </w:rPr>
              <w:t xml:space="preserve"> E-UTRA Band 30 or NR Band n30</w:t>
            </w:r>
          </w:p>
        </w:tc>
        <w:tc>
          <w:tcPr>
            <w:tcW w:w="1611" w:type="dxa"/>
            <w:vAlign w:val="center"/>
          </w:tcPr>
          <w:p w14:paraId="3422179F" w14:textId="77777777" w:rsidR="007B0696" w:rsidRPr="00340914" w:rsidRDefault="007B0696" w:rsidP="007B0696">
            <w:pPr>
              <w:keepNext/>
              <w:keepLines/>
              <w:spacing w:after="0"/>
              <w:jc w:val="center"/>
              <w:rPr>
                <w:rFonts w:ascii="Arial" w:hAnsi="Arial"/>
                <w:sz w:val="18"/>
              </w:rPr>
            </w:pPr>
            <w:r w:rsidRPr="00340914">
              <w:rPr>
                <w:rFonts w:ascii="Arial" w:hAnsi="Arial"/>
                <w:sz w:val="18"/>
              </w:rPr>
              <w:t>2350 – 2360</w:t>
            </w:r>
          </w:p>
        </w:tc>
        <w:tc>
          <w:tcPr>
            <w:tcW w:w="1277" w:type="dxa"/>
            <w:vAlign w:val="center"/>
          </w:tcPr>
          <w:p w14:paraId="342217A0" w14:textId="77777777" w:rsidR="007B0696" w:rsidRPr="00340914" w:rsidRDefault="007B0696" w:rsidP="007B0696">
            <w:pPr>
              <w:keepNext/>
              <w:keepLines/>
              <w:spacing w:after="0"/>
              <w:jc w:val="center"/>
              <w:rPr>
                <w:rFonts w:ascii="Arial" w:hAnsi="Arial"/>
                <w:sz w:val="18"/>
                <w:lang w:val="sv-SE"/>
              </w:rPr>
            </w:pPr>
            <w:r w:rsidRPr="00340914">
              <w:rPr>
                <w:rFonts w:ascii="Arial" w:hAnsi="Arial"/>
                <w:sz w:val="18"/>
              </w:rPr>
              <w:t>+16</w:t>
            </w:r>
            <w:r w:rsidRPr="00340914">
              <w:rPr>
                <w:rFonts w:ascii="Arial" w:hAnsi="Arial" w:cs="Arial"/>
                <w:sz w:val="18"/>
                <w:szCs w:val="18"/>
              </w:rPr>
              <w:t>**</w:t>
            </w:r>
          </w:p>
        </w:tc>
        <w:tc>
          <w:tcPr>
            <w:tcW w:w="1843" w:type="dxa"/>
            <w:vAlign w:val="center"/>
          </w:tcPr>
          <w:p w14:paraId="342217A1" w14:textId="77777777" w:rsidR="007B0696" w:rsidRPr="00340914" w:rsidRDefault="007B0696" w:rsidP="007B0696">
            <w:pPr>
              <w:keepNext/>
              <w:keepLines/>
              <w:spacing w:after="0"/>
              <w:jc w:val="center"/>
              <w:rPr>
                <w:rFonts w:ascii="Arial" w:hAnsi="Arial"/>
                <w:sz w:val="18"/>
              </w:rPr>
            </w:pPr>
            <w:r w:rsidRPr="00340914">
              <w:rPr>
                <w:rFonts w:ascii="Arial" w:hAnsi="Arial"/>
                <w:sz w:val="18"/>
              </w:rPr>
              <w:t>P</w:t>
            </w:r>
            <w:r w:rsidRPr="00340914">
              <w:rPr>
                <w:rFonts w:ascii="Arial" w:hAnsi="Arial"/>
                <w:sz w:val="18"/>
                <w:vertAlign w:val="subscript"/>
              </w:rPr>
              <w:t>REFSENS</w:t>
            </w:r>
            <w:r w:rsidRPr="00340914">
              <w:rPr>
                <w:rFonts w:ascii="Arial" w:hAnsi="Arial"/>
                <w:sz w:val="18"/>
              </w:rPr>
              <w:t xml:space="preserve"> + 6dB*</w:t>
            </w:r>
          </w:p>
        </w:tc>
        <w:tc>
          <w:tcPr>
            <w:tcW w:w="1132" w:type="dxa"/>
            <w:vAlign w:val="center"/>
          </w:tcPr>
          <w:p w14:paraId="342217A2" w14:textId="77777777" w:rsidR="007B0696" w:rsidRPr="00340914" w:rsidRDefault="007B0696" w:rsidP="007B0696">
            <w:pPr>
              <w:keepNext/>
              <w:keepLines/>
              <w:spacing w:after="0"/>
              <w:jc w:val="center"/>
              <w:rPr>
                <w:rFonts w:ascii="Arial" w:hAnsi="Arial"/>
                <w:sz w:val="18"/>
              </w:rPr>
            </w:pPr>
            <w:r w:rsidRPr="00340914">
              <w:rPr>
                <w:rFonts w:ascii="Arial" w:hAnsi="Arial"/>
                <w:sz w:val="18"/>
              </w:rPr>
              <w:t>CW carrier</w:t>
            </w:r>
          </w:p>
        </w:tc>
      </w:tr>
      <w:tr w:rsidR="007B0696" w:rsidRPr="00340914" w14:paraId="342217A9"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342217A4" w14:textId="77777777" w:rsidR="007B0696" w:rsidRPr="00340914" w:rsidRDefault="007B0696" w:rsidP="007B0696">
            <w:pPr>
              <w:pStyle w:val="TAL"/>
              <w:rPr>
                <w:rFonts w:cs="v5.0.0"/>
                <w:lang w:eastAsia="zh-CN"/>
              </w:rPr>
            </w:pPr>
            <w:r w:rsidRPr="00340914">
              <w:rPr>
                <w:rFonts w:cs="v5.0.0"/>
              </w:rPr>
              <w:t xml:space="preserve">WA E-UTRA Band </w:t>
            </w:r>
            <w:r w:rsidRPr="00340914">
              <w:rPr>
                <w:rFonts w:cs="v5.0.0" w:hint="eastAsia"/>
                <w:lang w:eastAsia="zh-CN"/>
              </w:rPr>
              <w:t>31</w:t>
            </w:r>
          </w:p>
        </w:tc>
        <w:tc>
          <w:tcPr>
            <w:tcW w:w="1611" w:type="dxa"/>
            <w:tcBorders>
              <w:top w:val="single" w:sz="4" w:space="0" w:color="auto"/>
              <w:left w:val="single" w:sz="4" w:space="0" w:color="auto"/>
              <w:bottom w:val="single" w:sz="4" w:space="0" w:color="auto"/>
              <w:right w:val="single" w:sz="4" w:space="0" w:color="auto"/>
            </w:tcBorders>
            <w:vAlign w:val="center"/>
          </w:tcPr>
          <w:p w14:paraId="342217A5" w14:textId="77777777" w:rsidR="007B0696" w:rsidRPr="00340914" w:rsidRDefault="007B0696" w:rsidP="007B0696">
            <w:pPr>
              <w:pStyle w:val="TAC"/>
              <w:rPr>
                <w:rFonts w:cs="Arial"/>
                <w:lang w:eastAsia="zh-CN"/>
              </w:rPr>
            </w:pPr>
            <w:r w:rsidRPr="00340914">
              <w:rPr>
                <w:rFonts w:cs="Arial" w:hint="eastAsia"/>
                <w:lang w:eastAsia="zh-CN"/>
              </w:rPr>
              <w:t>462.5</w:t>
            </w:r>
            <w:r w:rsidRPr="00340914">
              <w:rPr>
                <w:rFonts w:cs="Arial"/>
              </w:rPr>
              <w:t>-</w:t>
            </w:r>
            <w:r w:rsidRPr="00340914">
              <w:rPr>
                <w:rFonts w:cs="Arial" w:hint="eastAsia"/>
                <w:lang w:eastAsia="zh-CN"/>
              </w:rPr>
              <w:t>467.5</w:t>
            </w:r>
          </w:p>
        </w:tc>
        <w:tc>
          <w:tcPr>
            <w:tcW w:w="1277" w:type="dxa"/>
            <w:tcBorders>
              <w:top w:val="single" w:sz="4" w:space="0" w:color="auto"/>
              <w:left w:val="single" w:sz="4" w:space="0" w:color="auto"/>
              <w:bottom w:val="single" w:sz="4" w:space="0" w:color="auto"/>
              <w:right w:val="single" w:sz="4" w:space="0" w:color="auto"/>
            </w:tcBorders>
            <w:vAlign w:val="center"/>
          </w:tcPr>
          <w:p w14:paraId="342217A6"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342217A7"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tcBorders>
              <w:top w:val="single" w:sz="4" w:space="0" w:color="auto"/>
              <w:left w:val="single" w:sz="4" w:space="0" w:color="auto"/>
              <w:bottom w:val="single" w:sz="4" w:space="0" w:color="auto"/>
              <w:right w:val="single" w:sz="4" w:space="0" w:color="auto"/>
            </w:tcBorders>
            <w:vAlign w:val="center"/>
          </w:tcPr>
          <w:p w14:paraId="342217A8" w14:textId="77777777" w:rsidR="007B0696" w:rsidRPr="00340914" w:rsidRDefault="007B0696" w:rsidP="007B0696">
            <w:pPr>
              <w:pStyle w:val="TAC"/>
              <w:rPr>
                <w:rFonts w:cs="Arial"/>
              </w:rPr>
            </w:pPr>
            <w:r w:rsidRPr="00340914">
              <w:rPr>
                <w:rFonts w:cs="Arial"/>
              </w:rPr>
              <w:t>CW carrier</w:t>
            </w:r>
          </w:p>
        </w:tc>
      </w:tr>
      <w:tr w:rsidR="007B0696" w:rsidRPr="00340914" w14:paraId="342217AF"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342217AA" w14:textId="77777777" w:rsidR="007B0696" w:rsidRPr="00ED510D" w:rsidRDefault="007B0696" w:rsidP="007B0696">
            <w:pPr>
              <w:pStyle w:val="TAL"/>
              <w:rPr>
                <w:rFonts w:cs="v5.0.0"/>
                <w:lang w:val="sv-FI" w:eastAsia="ja-JP"/>
              </w:rPr>
            </w:pPr>
            <w:r w:rsidRPr="00ED510D">
              <w:rPr>
                <w:rFonts w:cs="v5.0.0"/>
                <w:lang w:val="sv-FI"/>
              </w:rPr>
              <w:t xml:space="preserve">WA </w:t>
            </w:r>
            <w:r w:rsidRPr="00340914">
              <w:rPr>
                <w:rFonts w:cs="Arial"/>
                <w:lang w:val="sv-SE"/>
              </w:rPr>
              <w:t xml:space="preserve">UTRA FDD Band XXXII or </w:t>
            </w:r>
            <w:r w:rsidRPr="00ED510D">
              <w:rPr>
                <w:rFonts w:cs="v5.0.0"/>
                <w:lang w:val="sv-FI"/>
              </w:rPr>
              <w:t xml:space="preserve">E-UTRA Band </w:t>
            </w:r>
            <w:r w:rsidRPr="00ED510D">
              <w:rPr>
                <w:rFonts w:cs="v5.0.0" w:hint="eastAsia"/>
                <w:lang w:val="sv-FI" w:eastAsia="zh-CN"/>
              </w:rPr>
              <w:t>3</w:t>
            </w:r>
            <w:r w:rsidRPr="00ED510D">
              <w:rPr>
                <w:rFonts w:cs="v5.0.0" w:hint="eastAsia"/>
                <w:lang w:val="sv-FI" w:eastAsia="ja-JP"/>
              </w:rPr>
              <w:t>2</w:t>
            </w:r>
          </w:p>
        </w:tc>
        <w:tc>
          <w:tcPr>
            <w:tcW w:w="1611" w:type="dxa"/>
            <w:tcBorders>
              <w:top w:val="single" w:sz="4" w:space="0" w:color="auto"/>
              <w:left w:val="single" w:sz="4" w:space="0" w:color="auto"/>
              <w:bottom w:val="single" w:sz="4" w:space="0" w:color="auto"/>
              <w:right w:val="single" w:sz="4" w:space="0" w:color="auto"/>
            </w:tcBorders>
            <w:vAlign w:val="center"/>
          </w:tcPr>
          <w:p w14:paraId="342217AB" w14:textId="77777777" w:rsidR="007B0696" w:rsidRPr="00340914" w:rsidRDefault="007B0696" w:rsidP="007B0696">
            <w:pPr>
              <w:pStyle w:val="TAC"/>
              <w:rPr>
                <w:rFonts w:cs="Arial"/>
                <w:lang w:eastAsia="ja-JP"/>
              </w:rPr>
            </w:pPr>
            <w:r w:rsidRPr="00340914">
              <w:rPr>
                <w:rFonts w:cs="Arial"/>
              </w:rPr>
              <w:t>1</w:t>
            </w:r>
            <w:r w:rsidRPr="00340914">
              <w:rPr>
                <w:rFonts w:cs="Arial" w:hint="eastAsia"/>
                <w:lang w:eastAsia="ja-JP"/>
              </w:rPr>
              <w:t>452</w:t>
            </w:r>
            <w:r w:rsidRPr="00340914">
              <w:rPr>
                <w:rFonts w:cs="Arial"/>
              </w:rPr>
              <w:t>-1</w:t>
            </w:r>
            <w:r w:rsidRPr="00340914">
              <w:rPr>
                <w:rFonts w:cs="Arial" w:hint="eastAsia"/>
                <w:lang w:eastAsia="ja-JP"/>
              </w:rPr>
              <w:t>496</w:t>
            </w:r>
            <w:r w:rsidRPr="00340914">
              <w:rPr>
                <w:rFonts w:cs="Arial"/>
                <w:lang w:eastAsia="ja-JP"/>
              </w:rPr>
              <w:t xml:space="preserve"> (NOTE 3)</w:t>
            </w:r>
          </w:p>
        </w:tc>
        <w:tc>
          <w:tcPr>
            <w:tcW w:w="1277" w:type="dxa"/>
            <w:tcBorders>
              <w:top w:val="single" w:sz="4" w:space="0" w:color="auto"/>
              <w:left w:val="single" w:sz="4" w:space="0" w:color="auto"/>
              <w:bottom w:val="single" w:sz="4" w:space="0" w:color="auto"/>
              <w:right w:val="single" w:sz="4" w:space="0" w:color="auto"/>
            </w:tcBorders>
            <w:vAlign w:val="center"/>
          </w:tcPr>
          <w:p w14:paraId="342217AC"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342217AD"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tcBorders>
              <w:top w:val="single" w:sz="4" w:space="0" w:color="auto"/>
              <w:left w:val="single" w:sz="4" w:space="0" w:color="auto"/>
              <w:bottom w:val="single" w:sz="4" w:space="0" w:color="auto"/>
              <w:right w:val="single" w:sz="4" w:space="0" w:color="auto"/>
            </w:tcBorders>
            <w:vAlign w:val="center"/>
          </w:tcPr>
          <w:p w14:paraId="342217AE" w14:textId="77777777" w:rsidR="007B0696" w:rsidRPr="00340914" w:rsidRDefault="007B0696" w:rsidP="007B0696">
            <w:pPr>
              <w:pStyle w:val="TAC"/>
              <w:rPr>
                <w:rFonts w:cs="Arial"/>
              </w:rPr>
            </w:pPr>
            <w:r w:rsidRPr="00340914">
              <w:rPr>
                <w:rFonts w:cs="Arial"/>
              </w:rPr>
              <w:t>CW carrier</w:t>
            </w:r>
          </w:p>
        </w:tc>
      </w:tr>
      <w:tr w:rsidR="007B0696" w:rsidRPr="00340914" w14:paraId="342217B5" w14:textId="77777777" w:rsidTr="007B0696">
        <w:trPr>
          <w:jc w:val="center"/>
        </w:trPr>
        <w:tc>
          <w:tcPr>
            <w:tcW w:w="2460" w:type="dxa"/>
          </w:tcPr>
          <w:p w14:paraId="342217B0" w14:textId="77777777" w:rsidR="007B0696" w:rsidRPr="00340914" w:rsidRDefault="007B0696" w:rsidP="007B0696">
            <w:pPr>
              <w:pStyle w:val="TAL"/>
              <w:rPr>
                <w:rFonts w:cs="Arial"/>
              </w:rPr>
            </w:pPr>
            <w:r w:rsidRPr="00340914">
              <w:rPr>
                <w:rFonts w:cs="v5.0.0"/>
              </w:rPr>
              <w:t>WA</w:t>
            </w:r>
            <w:r w:rsidRPr="00340914">
              <w:rPr>
                <w:rFonts w:cs="Arial"/>
              </w:rPr>
              <w:t xml:space="preserve"> UTRA TDD Band a) or E-UTRA Band 33</w:t>
            </w:r>
          </w:p>
        </w:tc>
        <w:tc>
          <w:tcPr>
            <w:tcW w:w="1611" w:type="dxa"/>
            <w:vAlign w:val="center"/>
          </w:tcPr>
          <w:p w14:paraId="342217B1" w14:textId="77777777" w:rsidR="007B0696" w:rsidRPr="00340914" w:rsidRDefault="007B0696" w:rsidP="007B0696">
            <w:pPr>
              <w:pStyle w:val="TAC"/>
              <w:rPr>
                <w:rFonts w:cs="Arial"/>
              </w:rPr>
            </w:pPr>
            <w:r w:rsidRPr="00340914">
              <w:rPr>
                <w:rFonts w:cs="Arial"/>
              </w:rPr>
              <w:t>1900-1920</w:t>
            </w:r>
          </w:p>
        </w:tc>
        <w:tc>
          <w:tcPr>
            <w:tcW w:w="1277" w:type="dxa"/>
            <w:vAlign w:val="center"/>
          </w:tcPr>
          <w:p w14:paraId="342217B2"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B3"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B4" w14:textId="77777777" w:rsidR="007B0696" w:rsidRPr="00340914" w:rsidRDefault="007B0696" w:rsidP="007B0696">
            <w:pPr>
              <w:pStyle w:val="TAC"/>
              <w:rPr>
                <w:rFonts w:cs="Arial"/>
              </w:rPr>
            </w:pPr>
            <w:r w:rsidRPr="00340914">
              <w:rPr>
                <w:rFonts w:cs="Arial"/>
              </w:rPr>
              <w:t>CW carrier</w:t>
            </w:r>
          </w:p>
        </w:tc>
      </w:tr>
      <w:tr w:rsidR="007B0696" w:rsidRPr="00340914" w14:paraId="342217BB" w14:textId="77777777" w:rsidTr="007B0696">
        <w:trPr>
          <w:jc w:val="center"/>
        </w:trPr>
        <w:tc>
          <w:tcPr>
            <w:tcW w:w="2460" w:type="dxa"/>
          </w:tcPr>
          <w:p w14:paraId="342217B6" w14:textId="77777777" w:rsidR="007B0696" w:rsidRPr="00340914" w:rsidRDefault="007B0696" w:rsidP="007B0696">
            <w:pPr>
              <w:pStyle w:val="TAL"/>
              <w:rPr>
                <w:rFonts w:cs="Arial"/>
              </w:rPr>
            </w:pPr>
            <w:r w:rsidRPr="00340914">
              <w:rPr>
                <w:rFonts w:cs="v5.0.0"/>
              </w:rPr>
              <w:t>WA</w:t>
            </w:r>
            <w:r w:rsidRPr="00340914">
              <w:rPr>
                <w:rFonts w:cs="Arial"/>
              </w:rPr>
              <w:t xml:space="preserve"> UTRA TDD Band a) or E-UTRA Band 34 or NR band n34</w:t>
            </w:r>
          </w:p>
        </w:tc>
        <w:tc>
          <w:tcPr>
            <w:tcW w:w="1611" w:type="dxa"/>
            <w:vAlign w:val="center"/>
          </w:tcPr>
          <w:p w14:paraId="342217B7" w14:textId="77777777" w:rsidR="007B0696" w:rsidRPr="00340914" w:rsidRDefault="007B0696" w:rsidP="007B0696">
            <w:pPr>
              <w:pStyle w:val="TAC"/>
              <w:rPr>
                <w:rFonts w:cs="Arial"/>
              </w:rPr>
            </w:pPr>
            <w:r w:rsidRPr="00340914">
              <w:rPr>
                <w:rFonts w:cs="Arial"/>
              </w:rPr>
              <w:t>2010-2025</w:t>
            </w:r>
          </w:p>
        </w:tc>
        <w:tc>
          <w:tcPr>
            <w:tcW w:w="1277" w:type="dxa"/>
            <w:vAlign w:val="center"/>
          </w:tcPr>
          <w:p w14:paraId="342217B8"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B9"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BA" w14:textId="77777777" w:rsidR="007B0696" w:rsidRPr="00340914" w:rsidRDefault="007B0696" w:rsidP="007B0696">
            <w:pPr>
              <w:pStyle w:val="TAC"/>
              <w:rPr>
                <w:rFonts w:cs="Arial"/>
              </w:rPr>
            </w:pPr>
            <w:r w:rsidRPr="00340914">
              <w:rPr>
                <w:rFonts w:cs="Arial"/>
              </w:rPr>
              <w:t>CW carrier</w:t>
            </w:r>
          </w:p>
        </w:tc>
      </w:tr>
      <w:tr w:rsidR="007B0696" w:rsidRPr="00340914" w14:paraId="342217C2" w14:textId="77777777" w:rsidTr="007B0696">
        <w:trPr>
          <w:jc w:val="center"/>
        </w:trPr>
        <w:tc>
          <w:tcPr>
            <w:tcW w:w="2460" w:type="dxa"/>
          </w:tcPr>
          <w:p w14:paraId="342217BC"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TDD Band b) or E-UTRA Band 35</w:t>
            </w:r>
          </w:p>
        </w:tc>
        <w:tc>
          <w:tcPr>
            <w:tcW w:w="1611" w:type="dxa"/>
            <w:vAlign w:val="center"/>
          </w:tcPr>
          <w:p w14:paraId="342217BD" w14:textId="77777777" w:rsidR="007B0696" w:rsidRPr="00340914" w:rsidRDefault="007B0696" w:rsidP="007B0696">
            <w:pPr>
              <w:pStyle w:val="TAC"/>
              <w:rPr>
                <w:rFonts w:cs="Arial"/>
              </w:rPr>
            </w:pPr>
            <w:r w:rsidRPr="00340914">
              <w:rPr>
                <w:rFonts w:cs="Arial"/>
              </w:rPr>
              <w:t>1850-1910</w:t>
            </w:r>
          </w:p>
          <w:p w14:paraId="342217BE" w14:textId="77777777" w:rsidR="007B0696" w:rsidRPr="00340914" w:rsidRDefault="007B0696" w:rsidP="007B0696">
            <w:pPr>
              <w:pStyle w:val="TAC"/>
              <w:rPr>
                <w:rFonts w:cs="Arial"/>
              </w:rPr>
            </w:pPr>
          </w:p>
        </w:tc>
        <w:tc>
          <w:tcPr>
            <w:tcW w:w="1277" w:type="dxa"/>
            <w:vAlign w:val="center"/>
          </w:tcPr>
          <w:p w14:paraId="342217BF"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C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C1" w14:textId="77777777" w:rsidR="007B0696" w:rsidRPr="00340914" w:rsidRDefault="007B0696" w:rsidP="007B0696">
            <w:pPr>
              <w:pStyle w:val="TAC"/>
              <w:rPr>
                <w:rFonts w:cs="Arial"/>
              </w:rPr>
            </w:pPr>
            <w:r w:rsidRPr="00340914">
              <w:rPr>
                <w:rFonts w:cs="Arial"/>
              </w:rPr>
              <w:t>CW carrier</w:t>
            </w:r>
          </w:p>
        </w:tc>
      </w:tr>
      <w:tr w:rsidR="007B0696" w:rsidRPr="00340914" w14:paraId="342217C8" w14:textId="77777777" w:rsidTr="007B0696">
        <w:trPr>
          <w:jc w:val="center"/>
        </w:trPr>
        <w:tc>
          <w:tcPr>
            <w:tcW w:w="2460" w:type="dxa"/>
          </w:tcPr>
          <w:p w14:paraId="342217C3"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TDD Band b) or E-UTRA Band 36</w:t>
            </w:r>
          </w:p>
        </w:tc>
        <w:tc>
          <w:tcPr>
            <w:tcW w:w="1611" w:type="dxa"/>
            <w:vAlign w:val="center"/>
          </w:tcPr>
          <w:p w14:paraId="342217C4" w14:textId="77777777" w:rsidR="007B0696" w:rsidRPr="00340914" w:rsidRDefault="007B0696" w:rsidP="007B0696">
            <w:pPr>
              <w:pStyle w:val="TAC"/>
              <w:rPr>
                <w:rFonts w:cs="Arial"/>
              </w:rPr>
            </w:pPr>
            <w:r w:rsidRPr="00340914">
              <w:rPr>
                <w:rFonts w:cs="Arial"/>
              </w:rPr>
              <w:t>1930-1990</w:t>
            </w:r>
          </w:p>
        </w:tc>
        <w:tc>
          <w:tcPr>
            <w:tcW w:w="1277" w:type="dxa"/>
            <w:vAlign w:val="center"/>
          </w:tcPr>
          <w:p w14:paraId="342217C5"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C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C7" w14:textId="77777777" w:rsidR="007B0696" w:rsidRPr="00340914" w:rsidRDefault="007B0696" w:rsidP="007B0696">
            <w:pPr>
              <w:pStyle w:val="TAC"/>
              <w:rPr>
                <w:rFonts w:cs="Arial"/>
              </w:rPr>
            </w:pPr>
            <w:r w:rsidRPr="00340914">
              <w:rPr>
                <w:rFonts w:cs="Arial"/>
              </w:rPr>
              <w:t>CW carrier</w:t>
            </w:r>
          </w:p>
        </w:tc>
      </w:tr>
      <w:tr w:rsidR="007B0696" w:rsidRPr="00340914" w14:paraId="342217CE" w14:textId="77777777" w:rsidTr="007B0696">
        <w:trPr>
          <w:jc w:val="center"/>
        </w:trPr>
        <w:tc>
          <w:tcPr>
            <w:tcW w:w="2460" w:type="dxa"/>
          </w:tcPr>
          <w:p w14:paraId="342217C9"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TDD Band c) or E-UTRA Band 37</w:t>
            </w:r>
          </w:p>
        </w:tc>
        <w:tc>
          <w:tcPr>
            <w:tcW w:w="1611" w:type="dxa"/>
            <w:vAlign w:val="center"/>
          </w:tcPr>
          <w:p w14:paraId="342217CA" w14:textId="77777777" w:rsidR="007B0696" w:rsidRPr="00340914" w:rsidRDefault="007B0696" w:rsidP="007B0696">
            <w:pPr>
              <w:pStyle w:val="TAC"/>
              <w:rPr>
                <w:rFonts w:cs="Arial"/>
              </w:rPr>
            </w:pPr>
            <w:r w:rsidRPr="00340914">
              <w:rPr>
                <w:rFonts w:cs="Arial"/>
              </w:rPr>
              <w:t>1910-1930</w:t>
            </w:r>
          </w:p>
        </w:tc>
        <w:tc>
          <w:tcPr>
            <w:tcW w:w="1277" w:type="dxa"/>
            <w:vAlign w:val="center"/>
          </w:tcPr>
          <w:p w14:paraId="342217CB"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C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CD" w14:textId="77777777" w:rsidR="007B0696" w:rsidRPr="00340914" w:rsidRDefault="007B0696" w:rsidP="007B0696">
            <w:pPr>
              <w:pStyle w:val="TAC"/>
              <w:rPr>
                <w:rFonts w:cs="Arial"/>
              </w:rPr>
            </w:pPr>
            <w:r w:rsidRPr="00340914">
              <w:rPr>
                <w:rFonts w:cs="Arial"/>
              </w:rPr>
              <w:t>CW carrier</w:t>
            </w:r>
          </w:p>
        </w:tc>
      </w:tr>
      <w:tr w:rsidR="007B0696" w:rsidRPr="00340914" w14:paraId="342217D4" w14:textId="77777777" w:rsidTr="007B0696">
        <w:trPr>
          <w:jc w:val="center"/>
        </w:trPr>
        <w:tc>
          <w:tcPr>
            <w:tcW w:w="2460" w:type="dxa"/>
          </w:tcPr>
          <w:p w14:paraId="342217CF"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TDD Band d) or E-UTRA Band 38 or NR band n38</w:t>
            </w:r>
          </w:p>
        </w:tc>
        <w:tc>
          <w:tcPr>
            <w:tcW w:w="1611" w:type="dxa"/>
            <w:vAlign w:val="center"/>
          </w:tcPr>
          <w:p w14:paraId="342217D0" w14:textId="77777777" w:rsidR="007B0696" w:rsidRPr="00340914" w:rsidRDefault="007B0696" w:rsidP="007B0696">
            <w:pPr>
              <w:pStyle w:val="TAC"/>
              <w:rPr>
                <w:rFonts w:cs="Arial"/>
              </w:rPr>
            </w:pPr>
            <w:r w:rsidRPr="00340914">
              <w:rPr>
                <w:rFonts w:cs="Arial"/>
              </w:rPr>
              <w:t>2570-2620</w:t>
            </w:r>
          </w:p>
        </w:tc>
        <w:tc>
          <w:tcPr>
            <w:tcW w:w="1277" w:type="dxa"/>
            <w:vAlign w:val="center"/>
          </w:tcPr>
          <w:p w14:paraId="342217D1"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D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D3" w14:textId="77777777" w:rsidR="007B0696" w:rsidRPr="00340914" w:rsidRDefault="007B0696" w:rsidP="007B0696">
            <w:pPr>
              <w:pStyle w:val="TAC"/>
              <w:rPr>
                <w:rFonts w:cs="Arial"/>
              </w:rPr>
            </w:pPr>
            <w:r w:rsidRPr="00340914">
              <w:rPr>
                <w:rFonts w:cs="Arial"/>
              </w:rPr>
              <w:t>CW carrier</w:t>
            </w:r>
          </w:p>
        </w:tc>
      </w:tr>
      <w:tr w:rsidR="007B0696" w:rsidRPr="00340914" w14:paraId="342217DA" w14:textId="77777777" w:rsidTr="007B0696">
        <w:trPr>
          <w:jc w:val="center"/>
        </w:trPr>
        <w:tc>
          <w:tcPr>
            <w:tcW w:w="2460" w:type="dxa"/>
          </w:tcPr>
          <w:p w14:paraId="342217D5"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TDD Band f) or E-UTRA Band 39 or NR band n39</w:t>
            </w:r>
          </w:p>
        </w:tc>
        <w:tc>
          <w:tcPr>
            <w:tcW w:w="1611" w:type="dxa"/>
            <w:vAlign w:val="center"/>
          </w:tcPr>
          <w:p w14:paraId="342217D6" w14:textId="77777777" w:rsidR="007B0696" w:rsidRPr="00340914" w:rsidRDefault="007B0696" w:rsidP="007B0696">
            <w:pPr>
              <w:pStyle w:val="TAC"/>
              <w:rPr>
                <w:rFonts w:cs="Arial"/>
              </w:rPr>
            </w:pPr>
            <w:r w:rsidRPr="00340914">
              <w:rPr>
                <w:rFonts w:cs="Arial"/>
              </w:rPr>
              <w:t>1880-1920</w:t>
            </w:r>
          </w:p>
        </w:tc>
        <w:tc>
          <w:tcPr>
            <w:tcW w:w="1277" w:type="dxa"/>
            <w:vAlign w:val="center"/>
          </w:tcPr>
          <w:p w14:paraId="342217D7"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D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D9" w14:textId="77777777" w:rsidR="007B0696" w:rsidRPr="00340914" w:rsidRDefault="007B0696" w:rsidP="007B0696">
            <w:pPr>
              <w:pStyle w:val="TAC"/>
              <w:rPr>
                <w:rFonts w:cs="Arial"/>
              </w:rPr>
            </w:pPr>
            <w:r w:rsidRPr="00340914">
              <w:rPr>
                <w:rFonts w:cs="Arial"/>
              </w:rPr>
              <w:t>CW carrier</w:t>
            </w:r>
          </w:p>
        </w:tc>
      </w:tr>
      <w:tr w:rsidR="007B0696" w:rsidRPr="00340914" w14:paraId="342217E0" w14:textId="77777777" w:rsidTr="007B0696">
        <w:trPr>
          <w:jc w:val="center"/>
        </w:trPr>
        <w:tc>
          <w:tcPr>
            <w:tcW w:w="2460" w:type="dxa"/>
          </w:tcPr>
          <w:p w14:paraId="342217DB"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TDD Band e) or E-UTRA Band 40 or NR band n40</w:t>
            </w:r>
          </w:p>
        </w:tc>
        <w:tc>
          <w:tcPr>
            <w:tcW w:w="1611" w:type="dxa"/>
            <w:vAlign w:val="center"/>
          </w:tcPr>
          <w:p w14:paraId="342217DC" w14:textId="77777777" w:rsidR="007B0696" w:rsidRPr="00340914" w:rsidRDefault="007B0696" w:rsidP="007B0696">
            <w:pPr>
              <w:pStyle w:val="TAC"/>
              <w:rPr>
                <w:rFonts w:cs="Arial"/>
              </w:rPr>
            </w:pPr>
            <w:r w:rsidRPr="00340914">
              <w:rPr>
                <w:rFonts w:cs="Arial"/>
              </w:rPr>
              <w:t>2300-2400</w:t>
            </w:r>
          </w:p>
        </w:tc>
        <w:tc>
          <w:tcPr>
            <w:tcW w:w="1277" w:type="dxa"/>
            <w:vAlign w:val="center"/>
          </w:tcPr>
          <w:p w14:paraId="342217DD"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D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DF" w14:textId="77777777" w:rsidR="007B0696" w:rsidRPr="00340914" w:rsidRDefault="007B0696" w:rsidP="007B0696">
            <w:pPr>
              <w:pStyle w:val="TAC"/>
              <w:rPr>
                <w:rFonts w:cs="Arial"/>
              </w:rPr>
            </w:pPr>
            <w:r w:rsidRPr="00340914">
              <w:rPr>
                <w:rFonts w:cs="Arial"/>
              </w:rPr>
              <w:t>CW carrier</w:t>
            </w:r>
          </w:p>
        </w:tc>
      </w:tr>
      <w:tr w:rsidR="007B0696" w:rsidRPr="00340914" w14:paraId="342217E6" w14:textId="77777777" w:rsidTr="007B0696">
        <w:trPr>
          <w:jc w:val="center"/>
        </w:trPr>
        <w:tc>
          <w:tcPr>
            <w:tcW w:w="2460" w:type="dxa"/>
          </w:tcPr>
          <w:p w14:paraId="342217E1" w14:textId="77777777" w:rsidR="007B0696" w:rsidRPr="00340914" w:rsidRDefault="007B0696" w:rsidP="007B0696">
            <w:pPr>
              <w:pStyle w:val="TAL"/>
              <w:rPr>
                <w:rFonts w:cs="v5.0.0"/>
              </w:rPr>
            </w:pPr>
            <w:r w:rsidRPr="00340914">
              <w:rPr>
                <w:rFonts w:cs="v5.0.0"/>
              </w:rPr>
              <w:t>WA</w:t>
            </w:r>
            <w:r w:rsidRPr="00340914">
              <w:rPr>
                <w:rFonts w:cs="Arial"/>
              </w:rPr>
              <w:t xml:space="preserve"> E-UTRA Band 41 or NR band n41</w:t>
            </w:r>
          </w:p>
        </w:tc>
        <w:tc>
          <w:tcPr>
            <w:tcW w:w="1611" w:type="dxa"/>
            <w:vAlign w:val="center"/>
          </w:tcPr>
          <w:p w14:paraId="342217E2" w14:textId="77777777" w:rsidR="007B0696" w:rsidRPr="00340914" w:rsidRDefault="007B0696" w:rsidP="007B0696">
            <w:pPr>
              <w:pStyle w:val="TAC"/>
              <w:rPr>
                <w:rFonts w:cs="Arial"/>
              </w:rPr>
            </w:pPr>
            <w:r w:rsidRPr="00340914">
              <w:rPr>
                <w:rFonts w:cs="Arial"/>
              </w:rPr>
              <w:t>2496 - 2690</w:t>
            </w:r>
          </w:p>
        </w:tc>
        <w:tc>
          <w:tcPr>
            <w:tcW w:w="1277" w:type="dxa"/>
            <w:vAlign w:val="center"/>
          </w:tcPr>
          <w:p w14:paraId="342217E3"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E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E5" w14:textId="77777777" w:rsidR="007B0696" w:rsidRPr="00340914" w:rsidRDefault="007B0696" w:rsidP="007B0696">
            <w:pPr>
              <w:pStyle w:val="TAC"/>
              <w:rPr>
                <w:rFonts w:cs="Arial"/>
              </w:rPr>
            </w:pPr>
            <w:r w:rsidRPr="00340914">
              <w:rPr>
                <w:rFonts w:cs="Arial"/>
              </w:rPr>
              <w:t>CW carrier</w:t>
            </w:r>
          </w:p>
        </w:tc>
      </w:tr>
      <w:tr w:rsidR="007B0696" w:rsidRPr="00340914" w14:paraId="342217EC" w14:textId="77777777" w:rsidTr="007B0696">
        <w:trPr>
          <w:jc w:val="center"/>
        </w:trPr>
        <w:tc>
          <w:tcPr>
            <w:tcW w:w="2460" w:type="dxa"/>
          </w:tcPr>
          <w:p w14:paraId="342217E7" w14:textId="77777777" w:rsidR="007B0696" w:rsidRPr="00340914" w:rsidRDefault="007B0696" w:rsidP="007B0696">
            <w:pPr>
              <w:pStyle w:val="TAL"/>
              <w:rPr>
                <w:rFonts w:cs="Arial"/>
              </w:rPr>
            </w:pPr>
            <w:r w:rsidRPr="00340914">
              <w:rPr>
                <w:rFonts w:cs="v5.0.0"/>
              </w:rPr>
              <w:t>WA</w:t>
            </w:r>
            <w:r w:rsidRPr="00340914">
              <w:rPr>
                <w:rFonts w:cs="Arial"/>
              </w:rPr>
              <w:t xml:space="preserve"> E-UTRA Band 42</w:t>
            </w:r>
          </w:p>
        </w:tc>
        <w:tc>
          <w:tcPr>
            <w:tcW w:w="1611" w:type="dxa"/>
            <w:vAlign w:val="center"/>
          </w:tcPr>
          <w:p w14:paraId="342217E8" w14:textId="77777777" w:rsidR="007B0696" w:rsidRPr="00340914" w:rsidRDefault="007B0696" w:rsidP="007B0696">
            <w:pPr>
              <w:pStyle w:val="TAC"/>
              <w:rPr>
                <w:rFonts w:cs="Arial"/>
              </w:rPr>
            </w:pPr>
            <w:r w:rsidRPr="00340914">
              <w:rPr>
                <w:rFonts w:cs="Arial"/>
              </w:rPr>
              <w:t>3400-3600</w:t>
            </w:r>
          </w:p>
        </w:tc>
        <w:tc>
          <w:tcPr>
            <w:tcW w:w="1277" w:type="dxa"/>
            <w:vAlign w:val="center"/>
          </w:tcPr>
          <w:p w14:paraId="342217E9"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E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EB" w14:textId="77777777" w:rsidR="007B0696" w:rsidRPr="00340914" w:rsidRDefault="007B0696" w:rsidP="007B0696">
            <w:pPr>
              <w:pStyle w:val="TAC"/>
              <w:rPr>
                <w:rFonts w:cs="Arial"/>
              </w:rPr>
            </w:pPr>
            <w:r w:rsidRPr="00340914">
              <w:rPr>
                <w:rFonts w:cs="Arial"/>
              </w:rPr>
              <w:t>CW carrier</w:t>
            </w:r>
          </w:p>
        </w:tc>
      </w:tr>
      <w:tr w:rsidR="007B0696" w:rsidRPr="00340914" w14:paraId="342217F2" w14:textId="77777777" w:rsidTr="007B0696">
        <w:trPr>
          <w:jc w:val="center"/>
        </w:trPr>
        <w:tc>
          <w:tcPr>
            <w:tcW w:w="2460" w:type="dxa"/>
          </w:tcPr>
          <w:p w14:paraId="342217ED" w14:textId="77777777" w:rsidR="007B0696" w:rsidRPr="00340914" w:rsidRDefault="007B0696" w:rsidP="007B0696">
            <w:pPr>
              <w:pStyle w:val="TAL"/>
              <w:rPr>
                <w:rFonts w:cs="Arial"/>
              </w:rPr>
            </w:pPr>
            <w:r w:rsidRPr="00340914">
              <w:rPr>
                <w:rFonts w:cs="v5.0.0"/>
              </w:rPr>
              <w:t>WA</w:t>
            </w:r>
            <w:r w:rsidRPr="00340914">
              <w:rPr>
                <w:rFonts w:cs="Arial"/>
              </w:rPr>
              <w:t xml:space="preserve"> E-UTRA Band 43</w:t>
            </w:r>
          </w:p>
        </w:tc>
        <w:tc>
          <w:tcPr>
            <w:tcW w:w="1611" w:type="dxa"/>
            <w:vAlign w:val="center"/>
          </w:tcPr>
          <w:p w14:paraId="342217EE" w14:textId="77777777" w:rsidR="007B0696" w:rsidRPr="00340914" w:rsidRDefault="007B0696" w:rsidP="007B0696">
            <w:pPr>
              <w:pStyle w:val="TAC"/>
              <w:rPr>
                <w:rFonts w:cs="Arial"/>
              </w:rPr>
            </w:pPr>
            <w:r w:rsidRPr="00340914">
              <w:rPr>
                <w:rFonts w:cs="Arial"/>
              </w:rPr>
              <w:t>3600-3800</w:t>
            </w:r>
          </w:p>
        </w:tc>
        <w:tc>
          <w:tcPr>
            <w:tcW w:w="1277" w:type="dxa"/>
            <w:vAlign w:val="center"/>
          </w:tcPr>
          <w:p w14:paraId="342217EF"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F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F1" w14:textId="77777777" w:rsidR="007B0696" w:rsidRPr="00340914" w:rsidRDefault="007B0696" w:rsidP="007B0696">
            <w:pPr>
              <w:pStyle w:val="TAC"/>
              <w:rPr>
                <w:rFonts w:cs="Arial"/>
              </w:rPr>
            </w:pPr>
            <w:r w:rsidRPr="00340914">
              <w:rPr>
                <w:rFonts w:cs="Arial"/>
              </w:rPr>
              <w:t>CW carrier</w:t>
            </w:r>
          </w:p>
        </w:tc>
      </w:tr>
      <w:tr w:rsidR="007B0696" w:rsidRPr="00340914" w14:paraId="342217F8" w14:textId="77777777" w:rsidTr="007B0696">
        <w:trPr>
          <w:jc w:val="center"/>
        </w:trPr>
        <w:tc>
          <w:tcPr>
            <w:tcW w:w="2460" w:type="dxa"/>
          </w:tcPr>
          <w:p w14:paraId="342217F3" w14:textId="77777777" w:rsidR="007B0696" w:rsidRPr="00340914" w:rsidRDefault="007B0696" w:rsidP="007B0696">
            <w:pPr>
              <w:pStyle w:val="TAL"/>
              <w:rPr>
                <w:rFonts w:cs="v5.0.0"/>
              </w:rPr>
            </w:pPr>
            <w:r w:rsidRPr="00340914">
              <w:rPr>
                <w:rFonts w:cs="v5.0.0"/>
              </w:rPr>
              <w:t>WA</w:t>
            </w:r>
            <w:r w:rsidRPr="00340914">
              <w:rPr>
                <w:rFonts w:cs="Arial"/>
              </w:rPr>
              <w:t xml:space="preserve"> E-UTRA Band 44</w:t>
            </w:r>
          </w:p>
        </w:tc>
        <w:tc>
          <w:tcPr>
            <w:tcW w:w="1611" w:type="dxa"/>
            <w:vAlign w:val="center"/>
          </w:tcPr>
          <w:p w14:paraId="342217F4" w14:textId="77777777" w:rsidR="007B0696" w:rsidRPr="00340914" w:rsidRDefault="007B0696" w:rsidP="007B0696">
            <w:pPr>
              <w:pStyle w:val="TAC"/>
              <w:rPr>
                <w:rFonts w:cs="Arial"/>
              </w:rPr>
            </w:pPr>
            <w:r w:rsidRPr="00340914">
              <w:rPr>
                <w:rFonts w:cs="Arial"/>
              </w:rPr>
              <w:t>703-803</w:t>
            </w:r>
          </w:p>
        </w:tc>
        <w:tc>
          <w:tcPr>
            <w:tcW w:w="1277" w:type="dxa"/>
            <w:vAlign w:val="center"/>
          </w:tcPr>
          <w:p w14:paraId="342217F5"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7F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7F7" w14:textId="77777777" w:rsidR="007B0696" w:rsidRPr="00340914" w:rsidRDefault="007B0696" w:rsidP="007B0696">
            <w:pPr>
              <w:pStyle w:val="TAC"/>
              <w:rPr>
                <w:rFonts w:cs="Arial"/>
              </w:rPr>
            </w:pPr>
            <w:r w:rsidRPr="00340914">
              <w:rPr>
                <w:rFonts w:cs="Arial"/>
              </w:rPr>
              <w:t>CW carrier</w:t>
            </w:r>
          </w:p>
        </w:tc>
      </w:tr>
      <w:tr w:rsidR="007B0696" w:rsidRPr="00340914" w14:paraId="342217FE" w14:textId="77777777" w:rsidTr="007B0696">
        <w:trPr>
          <w:jc w:val="center"/>
        </w:trPr>
        <w:tc>
          <w:tcPr>
            <w:tcW w:w="2460" w:type="dxa"/>
          </w:tcPr>
          <w:p w14:paraId="342217F9" w14:textId="77777777" w:rsidR="007B0696" w:rsidRPr="00340914" w:rsidRDefault="007B0696" w:rsidP="007B0696">
            <w:pPr>
              <w:keepNext/>
              <w:keepLines/>
              <w:spacing w:after="0"/>
              <w:rPr>
                <w:rFonts w:ascii="Arial" w:hAnsi="Arial" w:cs="v5.0.0"/>
                <w:sz w:val="18"/>
                <w:szCs w:val="18"/>
                <w:lang w:eastAsia="zh-CN"/>
              </w:rPr>
            </w:pPr>
            <w:r w:rsidRPr="00340914">
              <w:rPr>
                <w:rFonts w:ascii="Arial" w:hAnsi="Arial" w:cs="v5.0.0"/>
                <w:sz w:val="18"/>
                <w:szCs w:val="18"/>
              </w:rPr>
              <w:t>WA</w:t>
            </w:r>
            <w:r w:rsidRPr="00340914">
              <w:rPr>
                <w:rFonts w:ascii="Arial" w:hAnsi="Arial" w:cs="Arial"/>
                <w:sz w:val="18"/>
                <w:szCs w:val="18"/>
              </w:rPr>
              <w:t xml:space="preserve"> E-UTRA Band 4</w:t>
            </w:r>
            <w:r w:rsidRPr="00340914">
              <w:rPr>
                <w:rFonts w:ascii="Arial" w:hAnsi="Arial" w:cs="Arial" w:hint="eastAsia"/>
                <w:sz w:val="18"/>
                <w:szCs w:val="18"/>
                <w:lang w:eastAsia="zh-CN"/>
              </w:rPr>
              <w:t>5</w:t>
            </w:r>
          </w:p>
        </w:tc>
        <w:tc>
          <w:tcPr>
            <w:tcW w:w="1611" w:type="dxa"/>
            <w:vAlign w:val="center"/>
          </w:tcPr>
          <w:p w14:paraId="342217FA"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hint="eastAsia"/>
                <w:sz w:val="18"/>
                <w:szCs w:val="18"/>
                <w:lang w:eastAsia="zh-CN"/>
              </w:rPr>
              <w:t>1447</w:t>
            </w:r>
            <w:r w:rsidRPr="00340914">
              <w:rPr>
                <w:rFonts w:ascii="Arial" w:hAnsi="Arial" w:cs="Arial"/>
                <w:sz w:val="18"/>
                <w:szCs w:val="18"/>
              </w:rPr>
              <w:t>-</w:t>
            </w:r>
            <w:r w:rsidRPr="00340914">
              <w:rPr>
                <w:rFonts w:ascii="Arial" w:hAnsi="Arial" w:cs="Arial" w:hint="eastAsia"/>
                <w:sz w:val="18"/>
                <w:szCs w:val="18"/>
                <w:lang w:eastAsia="zh-CN"/>
              </w:rPr>
              <w:t>1467</w:t>
            </w:r>
          </w:p>
        </w:tc>
        <w:tc>
          <w:tcPr>
            <w:tcW w:w="1277" w:type="dxa"/>
            <w:vAlign w:val="center"/>
          </w:tcPr>
          <w:p w14:paraId="342217FB"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+16**</w:t>
            </w:r>
          </w:p>
        </w:tc>
        <w:tc>
          <w:tcPr>
            <w:tcW w:w="1843" w:type="dxa"/>
            <w:vAlign w:val="center"/>
          </w:tcPr>
          <w:p w14:paraId="342217FC"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P</w:t>
            </w:r>
            <w:r w:rsidRPr="00340914">
              <w:rPr>
                <w:rFonts w:ascii="Arial" w:hAnsi="Arial" w:cs="Arial"/>
                <w:sz w:val="18"/>
                <w:szCs w:val="18"/>
                <w:vertAlign w:val="subscript"/>
              </w:rPr>
              <w:t>REFSENS</w:t>
            </w:r>
            <w:r w:rsidRPr="00340914" w:rsidDel="00E01BA4">
              <w:rPr>
                <w:rFonts w:ascii="Arial" w:hAnsi="Arial" w:cs="Arial"/>
                <w:sz w:val="18"/>
                <w:szCs w:val="18"/>
              </w:rPr>
              <w:t xml:space="preserve"> </w:t>
            </w:r>
            <w:r w:rsidRPr="00340914">
              <w:rPr>
                <w:rFonts w:ascii="Arial" w:hAnsi="Arial" w:cs="Arial"/>
                <w:sz w:val="18"/>
                <w:szCs w:val="18"/>
              </w:rPr>
              <w:t>+ 6dB*</w:t>
            </w:r>
          </w:p>
        </w:tc>
        <w:tc>
          <w:tcPr>
            <w:tcW w:w="1132" w:type="dxa"/>
            <w:vAlign w:val="center"/>
          </w:tcPr>
          <w:p w14:paraId="342217FD"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CW carrier</w:t>
            </w:r>
          </w:p>
        </w:tc>
      </w:tr>
      <w:tr w:rsidR="007B0696" w:rsidRPr="00340914" w14:paraId="34221804" w14:textId="77777777" w:rsidTr="007B0696">
        <w:trPr>
          <w:jc w:val="center"/>
        </w:trPr>
        <w:tc>
          <w:tcPr>
            <w:tcW w:w="2460" w:type="dxa"/>
          </w:tcPr>
          <w:p w14:paraId="342217FF" w14:textId="77777777" w:rsidR="007B0696" w:rsidRPr="00340914" w:rsidRDefault="007B0696" w:rsidP="007B0696">
            <w:pPr>
              <w:pStyle w:val="TAL"/>
              <w:rPr>
                <w:lang w:eastAsia="zh-CN"/>
              </w:rPr>
            </w:pPr>
            <w:r w:rsidRPr="00340914">
              <w:rPr>
                <w:lang w:eastAsia="zh-CN"/>
              </w:rPr>
              <w:t>WA E-UTRA Band 48</w:t>
            </w:r>
            <w:r w:rsidRPr="00340914">
              <w:rPr>
                <w:rFonts w:eastAsia="等线" w:cs="v5.0.0"/>
                <w:lang w:val="sv-SE"/>
              </w:rPr>
              <w:t xml:space="preserve"> or NR Band n48</w:t>
            </w:r>
          </w:p>
        </w:tc>
        <w:tc>
          <w:tcPr>
            <w:tcW w:w="1611" w:type="dxa"/>
            <w:vAlign w:val="center"/>
          </w:tcPr>
          <w:p w14:paraId="34221800" w14:textId="77777777" w:rsidR="007B0696" w:rsidRPr="00340914" w:rsidRDefault="007B0696" w:rsidP="007B0696">
            <w:pPr>
              <w:pStyle w:val="TAC"/>
              <w:rPr>
                <w:lang w:eastAsia="zh-CN"/>
              </w:rPr>
            </w:pPr>
            <w:r w:rsidRPr="00340914">
              <w:rPr>
                <w:lang w:eastAsia="zh-CN"/>
              </w:rPr>
              <w:t>3550-3700</w:t>
            </w:r>
          </w:p>
        </w:tc>
        <w:tc>
          <w:tcPr>
            <w:tcW w:w="1277" w:type="dxa"/>
            <w:vAlign w:val="center"/>
          </w:tcPr>
          <w:p w14:paraId="34221801" w14:textId="77777777" w:rsidR="007B0696" w:rsidRPr="00340914" w:rsidRDefault="007B0696" w:rsidP="007B0696">
            <w:pPr>
              <w:pStyle w:val="TAC"/>
              <w:rPr>
                <w:lang w:eastAsia="zh-CN"/>
              </w:rPr>
            </w:pPr>
            <w:r w:rsidRPr="00340914">
              <w:rPr>
                <w:lang w:eastAsia="zh-CN"/>
              </w:rPr>
              <w:t>+16</w:t>
            </w:r>
            <w:r w:rsidRPr="00340914">
              <w:rPr>
                <w:rFonts w:cs="Arial"/>
                <w:szCs w:val="18"/>
                <w:lang w:eastAsia="ja-JP"/>
              </w:rPr>
              <w:t>**</w:t>
            </w:r>
          </w:p>
        </w:tc>
        <w:tc>
          <w:tcPr>
            <w:tcW w:w="1843" w:type="dxa"/>
            <w:vAlign w:val="center"/>
          </w:tcPr>
          <w:p w14:paraId="34221802" w14:textId="77777777" w:rsidR="007B0696" w:rsidRPr="00340914" w:rsidRDefault="007B0696" w:rsidP="007B0696">
            <w:pPr>
              <w:pStyle w:val="TAC"/>
              <w:rPr>
                <w:lang w:eastAsia="zh-CN"/>
              </w:rPr>
            </w:pPr>
            <w:r w:rsidRPr="00340914">
              <w:rPr>
                <w:rFonts w:cs="Arial"/>
                <w:lang w:eastAsia="ja-JP"/>
              </w:rPr>
              <w:t>P</w:t>
            </w:r>
            <w:r w:rsidRPr="00340914">
              <w:rPr>
                <w:rFonts w:cs="Arial"/>
                <w:vertAlign w:val="subscript"/>
                <w:lang w:eastAsia="ja-JP"/>
              </w:rPr>
              <w:t>REFSENS</w:t>
            </w:r>
            <w:r w:rsidRPr="00340914" w:rsidDel="00E01BA4">
              <w:rPr>
                <w:rFonts w:cs="Arial"/>
                <w:lang w:eastAsia="ja-JP"/>
              </w:rPr>
              <w:t xml:space="preserve"> </w:t>
            </w:r>
            <w:r w:rsidRPr="00340914">
              <w:rPr>
                <w:rFonts w:cs="Arial"/>
                <w:lang w:eastAsia="ja-JP"/>
              </w:rPr>
              <w:t>+ 6dB*</w:t>
            </w:r>
          </w:p>
        </w:tc>
        <w:tc>
          <w:tcPr>
            <w:tcW w:w="1132" w:type="dxa"/>
            <w:vAlign w:val="center"/>
          </w:tcPr>
          <w:p w14:paraId="34221803" w14:textId="77777777" w:rsidR="007B0696" w:rsidRPr="00340914" w:rsidRDefault="007B0696" w:rsidP="007B0696">
            <w:pPr>
              <w:pStyle w:val="TAC"/>
              <w:rPr>
                <w:lang w:eastAsia="zh-CN"/>
              </w:rPr>
            </w:pPr>
            <w:r w:rsidRPr="00340914">
              <w:rPr>
                <w:lang w:eastAsia="zh-CN"/>
              </w:rPr>
              <w:t>CW carrier</w:t>
            </w:r>
          </w:p>
        </w:tc>
      </w:tr>
      <w:tr w:rsidR="007B0696" w:rsidRPr="00340914" w14:paraId="3422180A" w14:textId="77777777" w:rsidTr="007B0696">
        <w:trPr>
          <w:jc w:val="center"/>
        </w:trPr>
        <w:tc>
          <w:tcPr>
            <w:tcW w:w="2460" w:type="dxa"/>
          </w:tcPr>
          <w:p w14:paraId="34221805" w14:textId="77777777" w:rsidR="007B0696" w:rsidRPr="00340914" w:rsidRDefault="007B0696" w:rsidP="007B0696">
            <w:pPr>
              <w:pStyle w:val="TAL"/>
              <w:rPr>
                <w:rFonts w:cs="v5.0.0"/>
                <w:lang w:val="sv-SE"/>
              </w:rPr>
            </w:pPr>
            <w:r w:rsidRPr="00340914">
              <w:rPr>
                <w:rFonts w:cs="v5.0.0"/>
                <w:lang w:val="sv-SE"/>
              </w:rPr>
              <w:t>WA</w:t>
            </w:r>
            <w:r w:rsidRPr="00340914">
              <w:rPr>
                <w:rFonts w:cs="Arial"/>
                <w:lang w:val="sv-SE"/>
              </w:rPr>
              <w:t xml:space="preserve"> E-UTRA Band 50 or NR band n50</w:t>
            </w:r>
          </w:p>
        </w:tc>
        <w:tc>
          <w:tcPr>
            <w:tcW w:w="1611" w:type="dxa"/>
            <w:vAlign w:val="center"/>
          </w:tcPr>
          <w:p w14:paraId="34221806" w14:textId="77777777" w:rsidR="007B0696" w:rsidRPr="00340914" w:rsidRDefault="007B0696" w:rsidP="007B0696">
            <w:pPr>
              <w:pStyle w:val="TAC"/>
              <w:rPr>
                <w:rFonts w:cs="Arial"/>
              </w:rPr>
            </w:pPr>
            <w:r w:rsidRPr="00340914">
              <w:rPr>
                <w:rFonts w:cs="Arial"/>
              </w:rPr>
              <w:t>1432 – 1517</w:t>
            </w:r>
          </w:p>
        </w:tc>
        <w:tc>
          <w:tcPr>
            <w:tcW w:w="1277" w:type="dxa"/>
            <w:vAlign w:val="center"/>
          </w:tcPr>
          <w:p w14:paraId="34221807"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80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09" w14:textId="77777777" w:rsidR="007B0696" w:rsidRPr="00340914" w:rsidRDefault="007B0696" w:rsidP="007B0696">
            <w:pPr>
              <w:pStyle w:val="TAC"/>
              <w:rPr>
                <w:rFonts w:cs="Arial"/>
              </w:rPr>
            </w:pPr>
            <w:r w:rsidRPr="00340914">
              <w:rPr>
                <w:rFonts w:cs="Arial"/>
              </w:rPr>
              <w:t>CW carrier</w:t>
            </w:r>
          </w:p>
        </w:tc>
      </w:tr>
      <w:tr w:rsidR="007B0696" w:rsidRPr="00340914" w14:paraId="34221810" w14:textId="77777777" w:rsidTr="007B0696">
        <w:trPr>
          <w:jc w:val="center"/>
        </w:trPr>
        <w:tc>
          <w:tcPr>
            <w:tcW w:w="2460" w:type="dxa"/>
          </w:tcPr>
          <w:p w14:paraId="3422180B" w14:textId="77777777" w:rsidR="007B0696" w:rsidRPr="00340914" w:rsidRDefault="007B0696" w:rsidP="007B0696">
            <w:pPr>
              <w:pStyle w:val="TAL"/>
              <w:rPr>
                <w:rFonts w:cs="Arial"/>
              </w:rPr>
            </w:pPr>
            <w:r w:rsidRPr="00340914">
              <w:rPr>
                <w:rFonts w:cs="v5.0.0"/>
              </w:rPr>
              <w:t>WA</w:t>
            </w:r>
            <w:r w:rsidRPr="00340914">
              <w:rPr>
                <w:rFonts w:cs="Arial"/>
              </w:rPr>
              <w:t xml:space="preserve"> E-UTRA Band 52</w:t>
            </w:r>
          </w:p>
        </w:tc>
        <w:tc>
          <w:tcPr>
            <w:tcW w:w="1611" w:type="dxa"/>
            <w:vAlign w:val="center"/>
          </w:tcPr>
          <w:p w14:paraId="3422180C" w14:textId="77777777" w:rsidR="007B0696" w:rsidRPr="00340914" w:rsidRDefault="007B0696" w:rsidP="007B0696">
            <w:pPr>
              <w:pStyle w:val="TAC"/>
              <w:rPr>
                <w:rFonts w:cs="Arial"/>
              </w:rPr>
            </w:pPr>
            <w:r w:rsidRPr="00340914">
              <w:rPr>
                <w:rFonts w:cs="Arial"/>
              </w:rPr>
              <w:t>3300-3400</w:t>
            </w:r>
          </w:p>
        </w:tc>
        <w:tc>
          <w:tcPr>
            <w:tcW w:w="1277" w:type="dxa"/>
            <w:vAlign w:val="center"/>
          </w:tcPr>
          <w:p w14:paraId="3422180D"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80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0F" w14:textId="77777777" w:rsidR="007B0696" w:rsidRPr="00340914" w:rsidRDefault="007B0696" w:rsidP="007B0696">
            <w:pPr>
              <w:pStyle w:val="TAC"/>
              <w:rPr>
                <w:rFonts w:cs="Arial"/>
              </w:rPr>
            </w:pPr>
            <w:r w:rsidRPr="00340914">
              <w:rPr>
                <w:rFonts w:cs="Arial"/>
              </w:rPr>
              <w:t>CW carrier</w:t>
            </w:r>
          </w:p>
        </w:tc>
      </w:tr>
      <w:tr w:rsidR="007B0696" w:rsidRPr="00340914" w14:paraId="34221816" w14:textId="77777777" w:rsidTr="007B0696">
        <w:trPr>
          <w:jc w:val="center"/>
        </w:trPr>
        <w:tc>
          <w:tcPr>
            <w:tcW w:w="2460" w:type="dxa"/>
          </w:tcPr>
          <w:p w14:paraId="34221811" w14:textId="77777777" w:rsidR="007B0696" w:rsidRPr="00340914" w:rsidRDefault="007B0696" w:rsidP="007B0696">
            <w:pPr>
              <w:pStyle w:val="TAL"/>
              <w:rPr>
                <w:rFonts w:cs="v5.0.0"/>
              </w:rPr>
            </w:pPr>
            <w:r w:rsidRPr="00340914">
              <w:rPr>
                <w:rFonts w:cs="v5.0.0"/>
              </w:rPr>
              <w:t>WA</w:t>
            </w:r>
            <w:r w:rsidRPr="00340914">
              <w:rPr>
                <w:rFonts w:cs="Arial"/>
              </w:rPr>
              <w:t xml:space="preserve"> E-UTRA Band </w:t>
            </w:r>
            <w:r w:rsidRPr="00340914">
              <w:rPr>
                <w:rFonts w:cs="Arial" w:hint="eastAsia"/>
                <w:lang w:eastAsia="ja-JP"/>
              </w:rPr>
              <w:t>65</w:t>
            </w:r>
            <w:r w:rsidRPr="00340914">
              <w:rPr>
                <w:rFonts w:eastAsia="等线" w:cs="v5.0.0"/>
                <w:lang w:val="sv-SE"/>
              </w:rPr>
              <w:t xml:space="preserve"> or NR Band n65</w:t>
            </w:r>
          </w:p>
        </w:tc>
        <w:tc>
          <w:tcPr>
            <w:tcW w:w="1611" w:type="dxa"/>
            <w:vAlign w:val="center"/>
          </w:tcPr>
          <w:p w14:paraId="34221812" w14:textId="77777777" w:rsidR="007B0696" w:rsidRPr="00340914" w:rsidRDefault="007B0696" w:rsidP="007B0696">
            <w:pPr>
              <w:pStyle w:val="TAC"/>
              <w:rPr>
                <w:rFonts w:cs="Arial"/>
              </w:rPr>
            </w:pPr>
            <w:r w:rsidRPr="00340914">
              <w:rPr>
                <w:rFonts w:cs="Arial"/>
              </w:rPr>
              <w:t>2110 – 2</w:t>
            </w:r>
            <w:r w:rsidRPr="00340914">
              <w:rPr>
                <w:rFonts w:cs="Arial" w:hint="eastAsia"/>
                <w:lang w:eastAsia="ja-JP"/>
              </w:rPr>
              <w:t>20</w:t>
            </w:r>
            <w:r w:rsidRPr="00340914">
              <w:rPr>
                <w:rFonts w:cs="Arial"/>
              </w:rPr>
              <w:t>0</w:t>
            </w:r>
          </w:p>
        </w:tc>
        <w:tc>
          <w:tcPr>
            <w:tcW w:w="1277" w:type="dxa"/>
            <w:vAlign w:val="center"/>
          </w:tcPr>
          <w:p w14:paraId="34221813"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81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15" w14:textId="77777777" w:rsidR="007B0696" w:rsidRPr="00340914" w:rsidRDefault="007B0696" w:rsidP="007B0696">
            <w:pPr>
              <w:pStyle w:val="TAC"/>
              <w:rPr>
                <w:rFonts w:cs="Arial"/>
              </w:rPr>
            </w:pPr>
            <w:r w:rsidRPr="00340914">
              <w:rPr>
                <w:rFonts w:cs="Arial"/>
              </w:rPr>
              <w:t>CW carrier</w:t>
            </w:r>
          </w:p>
        </w:tc>
      </w:tr>
      <w:tr w:rsidR="007B0696" w:rsidRPr="00340914" w14:paraId="3422181C" w14:textId="77777777" w:rsidTr="007B0696">
        <w:trPr>
          <w:jc w:val="center"/>
        </w:trPr>
        <w:tc>
          <w:tcPr>
            <w:tcW w:w="2460" w:type="dxa"/>
          </w:tcPr>
          <w:p w14:paraId="34221817" w14:textId="77777777" w:rsidR="007B0696" w:rsidRPr="00340914" w:rsidRDefault="007B0696" w:rsidP="007B0696">
            <w:pPr>
              <w:pStyle w:val="TAL"/>
              <w:rPr>
                <w:rFonts w:cs="v5.0.0"/>
              </w:rPr>
            </w:pPr>
            <w:r w:rsidRPr="00340914">
              <w:rPr>
                <w:rFonts w:cs="v5.0.0"/>
                <w:lang w:val="sv-SE"/>
              </w:rPr>
              <w:t>WA</w:t>
            </w:r>
            <w:r w:rsidRPr="00340914">
              <w:rPr>
                <w:rFonts w:cs="Arial"/>
                <w:lang w:val="sv-SE"/>
              </w:rPr>
              <w:t xml:space="preserve"> E-UTRA Band 66 or NR band n66</w:t>
            </w:r>
          </w:p>
        </w:tc>
        <w:tc>
          <w:tcPr>
            <w:tcW w:w="1611" w:type="dxa"/>
            <w:vAlign w:val="center"/>
          </w:tcPr>
          <w:p w14:paraId="34221818" w14:textId="77777777" w:rsidR="007B0696" w:rsidRPr="00340914" w:rsidRDefault="007B0696" w:rsidP="007B0696">
            <w:pPr>
              <w:pStyle w:val="TAC"/>
              <w:rPr>
                <w:rFonts w:cs="Arial"/>
              </w:rPr>
            </w:pPr>
            <w:r w:rsidRPr="00340914">
              <w:rPr>
                <w:rFonts w:cs="Arial"/>
              </w:rPr>
              <w:t>2110 – 2200</w:t>
            </w:r>
          </w:p>
        </w:tc>
        <w:tc>
          <w:tcPr>
            <w:tcW w:w="1277" w:type="dxa"/>
            <w:vAlign w:val="center"/>
          </w:tcPr>
          <w:p w14:paraId="34221819"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81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1B" w14:textId="77777777" w:rsidR="007B0696" w:rsidRPr="00340914" w:rsidRDefault="007B0696" w:rsidP="007B0696">
            <w:pPr>
              <w:pStyle w:val="TAC"/>
              <w:rPr>
                <w:rFonts w:cs="Arial"/>
              </w:rPr>
            </w:pPr>
            <w:r w:rsidRPr="00340914">
              <w:rPr>
                <w:rFonts w:cs="Arial"/>
              </w:rPr>
              <w:t>CW carrier</w:t>
            </w:r>
          </w:p>
        </w:tc>
      </w:tr>
      <w:tr w:rsidR="007B0696" w:rsidRPr="00340914" w14:paraId="34221822" w14:textId="77777777" w:rsidTr="007B0696">
        <w:trPr>
          <w:jc w:val="center"/>
        </w:trPr>
        <w:tc>
          <w:tcPr>
            <w:tcW w:w="2460" w:type="dxa"/>
          </w:tcPr>
          <w:p w14:paraId="3422181D" w14:textId="77777777" w:rsidR="007B0696" w:rsidRPr="00340914" w:rsidRDefault="007B0696" w:rsidP="007B0696">
            <w:pPr>
              <w:pStyle w:val="TAL"/>
              <w:rPr>
                <w:rFonts w:cs="v5.0.0"/>
              </w:rPr>
            </w:pPr>
            <w:r w:rsidRPr="00340914">
              <w:rPr>
                <w:rFonts w:cs="v5.0.0"/>
              </w:rPr>
              <w:t>WA E-UTRA Band 67</w:t>
            </w:r>
          </w:p>
        </w:tc>
        <w:tc>
          <w:tcPr>
            <w:tcW w:w="1611" w:type="dxa"/>
            <w:vAlign w:val="center"/>
          </w:tcPr>
          <w:p w14:paraId="3422181E" w14:textId="77777777" w:rsidR="007B0696" w:rsidRPr="00340914" w:rsidRDefault="007B0696" w:rsidP="007B0696">
            <w:pPr>
              <w:pStyle w:val="TAC"/>
              <w:rPr>
                <w:rFonts w:cs="Arial"/>
              </w:rPr>
            </w:pPr>
            <w:r w:rsidRPr="00340914">
              <w:rPr>
                <w:rFonts w:cs="Arial"/>
              </w:rPr>
              <w:t>738-758</w:t>
            </w:r>
          </w:p>
        </w:tc>
        <w:tc>
          <w:tcPr>
            <w:tcW w:w="1277" w:type="dxa"/>
            <w:vAlign w:val="center"/>
          </w:tcPr>
          <w:p w14:paraId="3422181F"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82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34221821" w14:textId="77777777" w:rsidR="007B0696" w:rsidRPr="00340914" w:rsidRDefault="007B0696" w:rsidP="007B0696">
            <w:pPr>
              <w:pStyle w:val="TAC"/>
              <w:rPr>
                <w:rFonts w:cs="Arial"/>
              </w:rPr>
            </w:pPr>
            <w:r w:rsidRPr="00340914">
              <w:rPr>
                <w:rFonts w:cs="Arial"/>
              </w:rPr>
              <w:t>CW carrier</w:t>
            </w:r>
          </w:p>
        </w:tc>
      </w:tr>
      <w:tr w:rsidR="007B0696" w:rsidRPr="00340914" w14:paraId="34221828" w14:textId="77777777" w:rsidTr="007B0696">
        <w:trPr>
          <w:jc w:val="center"/>
        </w:trPr>
        <w:tc>
          <w:tcPr>
            <w:tcW w:w="2460" w:type="dxa"/>
          </w:tcPr>
          <w:p w14:paraId="34221823" w14:textId="77777777" w:rsidR="007B0696" w:rsidRPr="00340914" w:rsidRDefault="007B0696" w:rsidP="007B0696">
            <w:pPr>
              <w:pStyle w:val="TAL"/>
              <w:rPr>
                <w:rFonts w:cs="v5.0.0"/>
              </w:rPr>
            </w:pPr>
            <w:r w:rsidRPr="00340914">
              <w:rPr>
                <w:rFonts w:cs="v5.0.0"/>
                <w:lang w:val="sv-SE"/>
              </w:rPr>
              <w:t>WA</w:t>
            </w:r>
            <w:r w:rsidRPr="00340914">
              <w:rPr>
                <w:rFonts w:cs="Arial"/>
                <w:lang w:val="sv-SE"/>
              </w:rPr>
              <w:t xml:space="preserve"> E-UTRA Band 68</w:t>
            </w:r>
          </w:p>
        </w:tc>
        <w:tc>
          <w:tcPr>
            <w:tcW w:w="1611" w:type="dxa"/>
            <w:vAlign w:val="center"/>
          </w:tcPr>
          <w:p w14:paraId="34221824" w14:textId="77777777" w:rsidR="007B0696" w:rsidRPr="00340914" w:rsidRDefault="007B0696" w:rsidP="007B0696">
            <w:pPr>
              <w:pStyle w:val="TAC"/>
              <w:rPr>
                <w:rFonts w:cs="Arial"/>
              </w:rPr>
            </w:pPr>
            <w:r w:rsidRPr="00340914">
              <w:rPr>
                <w:rFonts w:cs="Arial"/>
              </w:rPr>
              <w:t>753-783</w:t>
            </w:r>
          </w:p>
        </w:tc>
        <w:tc>
          <w:tcPr>
            <w:tcW w:w="1277" w:type="dxa"/>
            <w:vAlign w:val="center"/>
          </w:tcPr>
          <w:p w14:paraId="34221825"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82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27" w14:textId="77777777" w:rsidR="007B0696" w:rsidRPr="00340914" w:rsidRDefault="007B0696" w:rsidP="007B0696">
            <w:pPr>
              <w:pStyle w:val="TAC"/>
              <w:rPr>
                <w:rFonts w:cs="Arial"/>
              </w:rPr>
            </w:pPr>
            <w:r w:rsidRPr="00340914">
              <w:rPr>
                <w:rFonts w:cs="Arial"/>
              </w:rPr>
              <w:t>CW carrier</w:t>
            </w:r>
          </w:p>
        </w:tc>
      </w:tr>
      <w:tr w:rsidR="007B0696" w:rsidRPr="00340914" w14:paraId="3422182E" w14:textId="77777777" w:rsidTr="007B0696">
        <w:trPr>
          <w:jc w:val="center"/>
        </w:trPr>
        <w:tc>
          <w:tcPr>
            <w:tcW w:w="2460" w:type="dxa"/>
          </w:tcPr>
          <w:p w14:paraId="34221829" w14:textId="77777777" w:rsidR="007B0696" w:rsidRPr="00340914" w:rsidRDefault="007B0696" w:rsidP="007B0696">
            <w:pPr>
              <w:pStyle w:val="TAL"/>
              <w:rPr>
                <w:rFonts w:cs="v5.0.0"/>
                <w:lang w:val="sv-SE"/>
              </w:rPr>
            </w:pPr>
            <w:r w:rsidRPr="00340914">
              <w:rPr>
                <w:rFonts w:cs="v5.0.0"/>
                <w:lang w:val="sv-SE"/>
              </w:rPr>
              <w:t>WA</w:t>
            </w:r>
            <w:r w:rsidRPr="00340914">
              <w:rPr>
                <w:rFonts w:cs="Arial"/>
                <w:lang w:val="sv-SE"/>
              </w:rPr>
              <w:t xml:space="preserve"> E-UTRA Band 69 </w:t>
            </w:r>
          </w:p>
        </w:tc>
        <w:tc>
          <w:tcPr>
            <w:tcW w:w="1611" w:type="dxa"/>
            <w:vAlign w:val="center"/>
          </w:tcPr>
          <w:p w14:paraId="3422182A" w14:textId="77777777" w:rsidR="007B0696" w:rsidRPr="00340914" w:rsidRDefault="007B0696" w:rsidP="007B0696">
            <w:pPr>
              <w:pStyle w:val="TAC"/>
              <w:rPr>
                <w:rFonts w:cs="Arial"/>
              </w:rPr>
            </w:pPr>
            <w:r w:rsidRPr="00340914">
              <w:rPr>
                <w:rFonts w:cs="Arial"/>
              </w:rPr>
              <w:t>2570-2620</w:t>
            </w:r>
          </w:p>
        </w:tc>
        <w:tc>
          <w:tcPr>
            <w:tcW w:w="1277" w:type="dxa"/>
            <w:vAlign w:val="center"/>
          </w:tcPr>
          <w:p w14:paraId="3422182B"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82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2D" w14:textId="77777777" w:rsidR="007B0696" w:rsidRPr="00340914" w:rsidRDefault="007B0696" w:rsidP="007B0696">
            <w:pPr>
              <w:pStyle w:val="TAC"/>
              <w:rPr>
                <w:rFonts w:cs="Arial"/>
              </w:rPr>
            </w:pPr>
            <w:r w:rsidRPr="00340914">
              <w:rPr>
                <w:rFonts w:cs="Arial"/>
              </w:rPr>
              <w:t>CW carrier</w:t>
            </w:r>
          </w:p>
        </w:tc>
      </w:tr>
      <w:tr w:rsidR="007B0696" w:rsidRPr="00340914" w14:paraId="34221834" w14:textId="77777777" w:rsidTr="007B0696">
        <w:trPr>
          <w:jc w:val="center"/>
        </w:trPr>
        <w:tc>
          <w:tcPr>
            <w:tcW w:w="2460" w:type="dxa"/>
          </w:tcPr>
          <w:p w14:paraId="3422182F" w14:textId="77777777" w:rsidR="007B0696" w:rsidRPr="00340914" w:rsidRDefault="007B0696" w:rsidP="007B0696">
            <w:pPr>
              <w:pStyle w:val="TAL"/>
              <w:rPr>
                <w:rFonts w:cs="v5.0.0"/>
                <w:lang w:val="sv-SE"/>
              </w:rPr>
            </w:pPr>
            <w:r w:rsidRPr="00340914">
              <w:rPr>
                <w:rFonts w:cs="v5.0.0"/>
                <w:lang w:val="sv-SE"/>
              </w:rPr>
              <w:t>WA</w:t>
            </w:r>
            <w:r w:rsidRPr="00340914">
              <w:rPr>
                <w:rFonts w:cs="Arial"/>
                <w:lang w:val="sv-SE"/>
              </w:rPr>
              <w:t xml:space="preserve"> E-UTRA Band 70 or NR band n70</w:t>
            </w:r>
          </w:p>
        </w:tc>
        <w:tc>
          <w:tcPr>
            <w:tcW w:w="1611" w:type="dxa"/>
            <w:vAlign w:val="center"/>
          </w:tcPr>
          <w:p w14:paraId="34221830" w14:textId="77777777" w:rsidR="007B0696" w:rsidRPr="00340914" w:rsidRDefault="007B0696" w:rsidP="007B0696">
            <w:pPr>
              <w:pStyle w:val="TAC"/>
              <w:rPr>
                <w:rFonts w:cs="Arial"/>
              </w:rPr>
            </w:pPr>
            <w:r w:rsidRPr="00340914">
              <w:rPr>
                <w:rFonts w:cs="Arial"/>
              </w:rPr>
              <w:t xml:space="preserve">1995 – 2020 </w:t>
            </w:r>
          </w:p>
        </w:tc>
        <w:tc>
          <w:tcPr>
            <w:tcW w:w="1277" w:type="dxa"/>
            <w:vAlign w:val="center"/>
          </w:tcPr>
          <w:p w14:paraId="34221831"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83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33" w14:textId="77777777" w:rsidR="007B0696" w:rsidRPr="00340914" w:rsidRDefault="007B0696" w:rsidP="007B0696">
            <w:pPr>
              <w:pStyle w:val="TAC"/>
              <w:rPr>
                <w:rFonts w:cs="Arial"/>
              </w:rPr>
            </w:pPr>
            <w:r w:rsidRPr="00340914">
              <w:rPr>
                <w:rFonts w:cs="Arial"/>
              </w:rPr>
              <w:t>CW carrier</w:t>
            </w:r>
          </w:p>
        </w:tc>
      </w:tr>
      <w:tr w:rsidR="007B0696" w:rsidRPr="00340914" w14:paraId="3422183A" w14:textId="77777777" w:rsidTr="007B0696">
        <w:trPr>
          <w:jc w:val="center"/>
        </w:trPr>
        <w:tc>
          <w:tcPr>
            <w:tcW w:w="2460" w:type="dxa"/>
          </w:tcPr>
          <w:p w14:paraId="34221835" w14:textId="77777777" w:rsidR="007B0696" w:rsidRPr="00340914" w:rsidRDefault="007B0696" w:rsidP="007B0696">
            <w:pPr>
              <w:pStyle w:val="TAL"/>
              <w:rPr>
                <w:rFonts w:cs="v5.0.0"/>
                <w:lang w:val="sv-SE"/>
              </w:rPr>
            </w:pPr>
            <w:r w:rsidRPr="00340914">
              <w:rPr>
                <w:rFonts w:cs="v5.0.0"/>
                <w:lang w:val="sv-SE"/>
              </w:rPr>
              <w:t>WA</w:t>
            </w:r>
            <w:r w:rsidRPr="00340914">
              <w:rPr>
                <w:rFonts w:cs="Arial"/>
                <w:lang w:val="sv-SE"/>
              </w:rPr>
              <w:t xml:space="preserve"> E-UTRA Band 71 or NR band n71</w:t>
            </w:r>
          </w:p>
        </w:tc>
        <w:tc>
          <w:tcPr>
            <w:tcW w:w="1611" w:type="dxa"/>
            <w:vAlign w:val="center"/>
          </w:tcPr>
          <w:p w14:paraId="34221836" w14:textId="77777777" w:rsidR="007B0696" w:rsidRPr="00340914" w:rsidRDefault="007B0696" w:rsidP="007B0696">
            <w:pPr>
              <w:pStyle w:val="TAC"/>
              <w:rPr>
                <w:rFonts w:cs="Arial"/>
              </w:rPr>
            </w:pPr>
            <w:r w:rsidRPr="00340914">
              <w:rPr>
                <w:rFonts w:cs="Arial"/>
              </w:rPr>
              <w:t xml:space="preserve">617 – 652 </w:t>
            </w:r>
          </w:p>
        </w:tc>
        <w:tc>
          <w:tcPr>
            <w:tcW w:w="1277" w:type="dxa"/>
            <w:vAlign w:val="center"/>
          </w:tcPr>
          <w:p w14:paraId="34221837" w14:textId="77777777" w:rsidR="007B0696" w:rsidRPr="00340914" w:rsidRDefault="007B0696" w:rsidP="007B0696">
            <w:pPr>
              <w:pStyle w:val="TAC"/>
              <w:rPr>
                <w:rFonts w:cs="Arial"/>
              </w:rPr>
            </w:pPr>
            <w:r w:rsidRPr="00340914">
              <w:rPr>
                <w:rFonts w:cs="Arial"/>
              </w:rPr>
              <w:t>+16</w:t>
            </w:r>
            <w:r w:rsidRPr="00340914">
              <w:rPr>
                <w:rFonts w:cs="Arial"/>
                <w:lang w:val="en-US"/>
              </w:rPr>
              <w:t>**</w:t>
            </w:r>
          </w:p>
        </w:tc>
        <w:tc>
          <w:tcPr>
            <w:tcW w:w="1843" w:type="dxa"/>
            <w:vAlign w:val="center"/>
          </w:tcPr>
          <w:p w14:paraId="3422183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39" w14:textId="77777777" w:rsidR="007B0696" w:rsidRPr="00340914" w:rsidRDefault="007B0696" w:rsidP="007B0696">
            <w:pPr>
              <w:pStyle w:val="TAC"/>
              <w:rPr>
                <w:rFonts w:cs="Arial"/>
              </w:rPr>
            </w:pPr>
            <w:r w:rsidRPr="00340914">
              <w:rPr>
                <w:rFonts w:cs="Arial"/>
              </w:rPr>
              <w:t>CW carrier</w:t>
            </w:r>
          </w:p>
        </w:tc>
      </w:tr>
      <w:tr w:rsidR="007B0696" w:rsidRPr="00340914" w14:paraId="34221840" w14:textId="77777777" w:rsidTr="007B0696">
        <w:trPr>
          <w:jc w:val="center"/>
        </w:trPr>
        <w:tc>
          <w:tcPr>
            <w:tcW w:w="2460" w:type="dxa"/>
          </w:tcPr>
          <w:p w14:paraId="3422183B" w14:textId="77777777" w:rsidR="007B0696" w:rsidRPr="00340914" w:rsidRDefault="007B0696" w:rsidP="007B0696">
            <w:pPr>
              <w:pStyle w:val="TAL"/>
              <w:rPr>
                <w:rFonts w:cs="v5.0.0"/>
                <w:lang w:val="sv-SE"/>
              </w:rPr>
            </w:pPr>
            <w:r w:rsidRPr="00340914">
              <w:rPr>
                <w:rFonts w:cs="v5.0.0"/>
                <w:lang w:val="sv-SE"/>
              </w:rPr>
              <w:t>WA</w:t>
            </w:r>
            <w:r w:rsidRPr="00340914">
              <w:rPr>
                <w:lang w:val="sv-SE"/>
              </w:rPr>
              <w:t xml:space="preserve"> E-UTRA Band </w:t>
            </w:r>
            <w:r w:rsidRPr="00340914">
              <w:rPr>
                <w:lang w:val="en-US"/>
              </w:rPr>
              <w:t>72</w:t>
            </w:r>
          </w:p>
        </w:tc>
        <w:tc>
          <w:tcPr>
            <w:tcW w:w="1611" w:type="dxa"/>
            <w:vAlign w:val="center"/>
          </w:tcPr>
          <w:p w14:paraId="3422183C" w14:textId="77777777" w:rsidR="007B0696" w:rsidRPr="00340914" w:rsidRDefault="007B0696" w:rsidP="007B0696">
            <w:pPr>
              <w:pStyle w:val="TAC"/>
              <w:rPr>
                <w:rFonts w:cs="Arial"/>
              </w:rPr>
            </w:pPr>
            <w:r w:rsidRPr="00340914">
              <w:rPr>
                <w:lang w:val="en-US"/>
              </w:rPr>
              <w:t>4</w:t>
            </w:r>
            <w:r w:rsidRPr="00340914">
              <w:t xml:space="preserve">61 – </w:t>
            </w:r>
            <w:r w:rsidRPr="00340914">
              <w:rPr>
                <w:lang w:val="en-US"/>
              </w:rPr>
              <w:t>46</w:t>
            </w:r>
            <w:r w:rsidRPr="00340914">
              <w:t xml:space="preserve">6 </w:t>
            </w:r>
          </w:p>
        </w:tc>
        <w:tc>
          <w:tcPr>
            <w:tcW w:w="1277" w:type="dxa"/>
            <w:vAlign w:val="center"/>
          </w:tcPr>
          <w:p w14:paraId="3422183D" w14:textId="77777777" w:rsidR="007B0696" w:rsidRPr="00340914" w:rsidRDefault="007B0696" w:rsidP="007B0696">
            <w:pPr>
              <w:pStyle w:val="TAC"/>
              <w:rPr>
                <w:rFonts w:cs="Arial"/>
              </w:rPr>
            </w:pPr>
            <w:r w:rsidRPr="00340914">
              <w:rPr>
                <w:rFonts w:cs="Arial"/>
              </w:rPr>
              <w:t>+16</w:t>
            </w:r>
            <w:r w:rsidRPr="00340914">
              <w:rPr>
                <w:rFonts w:cs="Arial"/>
                <w:lang w:val="en-US"/>
              </w:rPr>
              <w:t>**</w:t>
            </w:r>
          </w:p>
        </w:tc>
        <w:tc>
          <w:tcPr>
            <w:tcW w:w="1843" w:type="dxa"/>
            <w:vAlign w:val="center"/>
          </w:tcPr>
          <w:p w14:paraId="3422183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3F" w14:textId="77777777" w:rsidR="007B0696" w:rsidRPr="00340914" w:rsidRDefault="007B0696" w:rsidP="007B0696">
            <w:pPr>
              <w:pStyle w:val="TAC"/>
              <w:rPr>
                <w:rFonts w:cs="Arial"/>
              </w:rPr>
            </w:pPr>
            <w:r w:rsidRPr="00340914">
              <w:rPr>
                <w:rFonts w:cs="Arial"/>
              </w:rPr>
              <w:t>CW carrier</w:t>
            </w:r>
          </w:p>
        </w:tc>
      </w:tr>
      <w:tr w:rsidR="007B0696" w:rsidRPr="00340914" w14:paraId="34221846" w14:textId="77777777" w:rsidTr="007B0696">
        <w:trPr>
          <w:jc w:val="center"/>
        </w:trPr>
        <w:tc>
          <w:tcPr>
            <w:tcW w:w="2460" w:type="dxa"/>
          </w:tcPr>
          <w:p w14:paraId="34221841" w14:textId="77777777" w:rsidR="007B0696" w:rsidRPr="00340914" w:rsidRDefault="007B0696" w:rsidP="007B0696">
            <w:pPr>
              <w:pStyle w:val="TAL"/>
              <w:rPr>
                <w:rFonts w:cs="v5.0.0"/>
                <w:lang w:val="sv-SE"/>
              </w:rPr>
            </w:pPr>
            <w:r w:rsidRPr="00340914">
              <w:rPr>
                <w:rFonts w:cs="v5.0.0"/>
                <w:lang w:val="sv-SE"/>
              </w:rPr>
              <w:t>WA</w:t>
            </w:r>
            <w:r w:rsidRPr="00340914">
              <w:rPr>
                <w:lang w:val="sv-SE"/>
              </w:rPr>
              <w:t xml:space="preserve"> E-UTRA Band </w:t>
            </w:r>
            <w:r w:rsidRPr="00340914">
              <w:rPr>
                <w:lang w:val="en-US"/>
              </w:rPr>
              <w:t>73</w:t>
            </w:r>
          </w:p>
        </w:tc>
        <w:tc>
          <w:tcPr>
            <w:tcW w:w="1611" w:type="dxa"/>
            <w:vAlign w:val="center"/>
          </w:tcPr>
          <w:p w14:paraId="34221842" w14:textId="77777777" w:rsidR="007B0696" w:rsidRPr="00340914" w:rsidRDefault="007B0696" w:rsidP="007B0696">
            <w:pPr>
              <w:pStyle w:val="TAC"/>
              <w:rPr>
                <w:lang w:val="en-US"/>
              </w:rPr>
            </w:pPr>
            <w:r w:rsidRPr="00340914">
              <w:rPr>
                <w:lang w:val="en-US"/>
              </w:rPr>
              <w:t>4</w:t>
            </w:r>
            <w:r w:rsidRPr="00340914">
              <w:t>6</w:t>
            </w:r>
            <w:r w:rsidRPr="00340914">
              <w:rPr>
                <w:lang w:val="en-US"/>
              </w:rPr>
              <w:t>0</w:t>
            </w:r>
            <w:r w:rsidRPr="00340914">
              <w:t xml:space="preserve"> – </w:t>
            </w:r>
            <w:r w:rsidRPr="00340914">
              <w:rPr>
                <w:lang w:val="en-US"/>
              </w:rPr>
              <w:t>465</w:t>
            </w:r>
            <w:r w:rsidRPr="00340914">
              <w:t xml:space="preserve"> </w:t>
            </w:r>
          </w:p>
        </w:tc>
        <w:tc>
          <w:tcPr>
            <w:tcW w:w="1277" w:type="dxa"/>
            <w:vAlign w:val="center"/>
          </w:tcPr>
          <w:p w14:paraId="34221843" w14:textId="77777777" w:rsidR="007B0696" w:rsidRPr="00340914" w:rsidRDefault="007B0696" w:rsidP="007B0696">
            <w:pPr>
              <w:pStyle w:val="TAC"/>
              <w:rPr>
                <w:rFonts w:cs="Arial"/>
              </w:rPr>
            </w:pPr>
            <w:r w:rsidRPr="00340914">
              <w:t>+16**</w:t>
            </w:r>
          </w:p>
        </w:tc>
        <w:tc>
          <w:tcPr>
            <w:tcW w:w="1843" w:type="dxa"/>
            <w:vAlign w:val="center"/>
          </w:tcPr>
          <w:p w14:paraId="34221844" w14:textId="77777777" w:rsidR="007B0696" w:rsidRPr="00340914" w:rsidRDefault="007B0696" w:rsidP="007B0696">
            <w:pPr>
              <w:pStyle w:val="TAC"/>
              <w:rPr>
                <w:rFonts w:cs="Arial"/>
              </w:rPr>
            </w:pPr>
            <w:r w:rsidRPr="00340914">
              <w:t>P</w:t>
            </w:r>
            <w:r w:rsidRPr="00340914">
              <w:rPr>
                <w:vertAlign w:val="subscript"/>
              </w:rPr>
              <w:t>REFSENS</w:t>
            </w:r>
            <w:r w:rsidRPr="00340914">
              <w:t xml:space="preserve"> + 6dB*</w:t>
            </w:r>
          </w:p>
        </w:tc>
        <w:tc>
          <w:tcPr>
            <w:tcW w:w="1132" w:type="dxa"/>
            <w:vAlign w:val="center"/>
          </w:tcPr>
          <w:p w14:paraId="34221845" w14:textId="77777777" w:rsidR="007B0696" w:rsidRPr="00340914" w:rsidRDefault="007B0696" w:rsidP="007B0696">
            <w:pPr>
              <w:pStyle w:val="TAC"/>
              <w:rPr>
                <w:rFonts w:cs="Arial"/>
              </w:rPr>
            </w:pPr>
            <w:r w:rsidRPr="00340914">
              <w:t>CW carrier</w:t>
            </w:r>
          </w:p>
        </w:tc>
      </w:tr>
      <w:tr w:rsidR="007B0696" w:rsidRPr="00340914" w14:paraId="3422184C" w14:textId="77777777" w:rsidTr="007B0696">
        <w:trPr>
          <w:jc w:val="center"/>
        </w:trPr>
        <w:tc>
          <w:tcPr>
            <w:tcW w:w="2460" w:type="dxa"/>
          </w:tcPr>
          <w:p w14:paraId="34221847" w14:textId="77777777" w:rsidR="007B0696" w:rsidRPr="00340914" w:rsidRDefault="007B0696" w:rsidP="007B0696">
            <w:pPr>
              <w:keepNext/>
              <w:keepLines/>
              <w:spacing w:after="0"/>
              <w:rPr>
                <w:rFonts w:ascii="Arial" w:hAnsi="Arial" w:cs="v5.0.0"/>
                <w:sz w:val="18"/>
                <w:lang w:val="sv-SE"/>
              </w:rPr>
            </w:pPr>
            <w:r w:rsidRPr="00340914">
              <w:rPr>
                <w:rFonts w:ascii="Arial" w:hAnsi="Arial" w:cs="v5.0.0" w:hint="eastAsia"/>
                <w:sz w:val="18"/>
                <w:lang w:val="sv-SE" w:eastAsia="ja-JP"/>
              </w:rPr>
              <w:t>WA E-UTRA Band 74</w:t>
            </w:r>
            <w:r w:rsidRPr="00340914">
              <w:rPr>
                <w:rFonts w:ascii="Arial" w:hAnsi="Arial" w:cs="v5.0.0"/>
                <w:sz w:val="18"/>
                <w:lang w:val="sv-SE" w:eastAsia="ja-JP"/>
              </w:rPr>
              <w:t xml:space="preserve"> or NR band n74</w:t>
            </w:r>
          </w:p>
        </w:tc>
        <w:tc>
          <w:tcPr>
            <w:tcW w:w="1611" w:type="dxa"/>
            <w:vAlign w:val="center"/>
          </w:tcPr>
          <w:p w14:paraId="34221848" w14:textId="77777777" w:rsidR="007B0696" w:rsidRPr="00340914" w:rsidRDefault="007B0696" w:rsidP="007B0696">
            <w:pPr>
              <w:keepNext/>
              <w:keepLines/>
              <w:spacing w:after="0"/>
              <w:jc w:val="center"/>
              <w:rPr>
                <w:rFonts w:ascii="Arial" w:hAnsi="Arial" w:cs="Arial"/>
                <w:sz w:val="18"/>
              </w:rPr>
            </w:pPr>
            <w:r w:rsidRPr="00340914">
              <w:rPr>
                <w:rFonts w:ascii="Arial" w:hAnsi="Arial" w:cs="Arial" w:hint="eastAsia"/>
                <w:sz w:val="18"/>
                <w:lang w:eastAsia="ja-JP"/>
              </w:rPr>
              <w:t>1475 - 1518</w:t>
            </w:r>
          </w:p>
        </w:tc>
        <w:tc>
          <w:tcPr>
            <w:tcW w:w="1277" w:type="dxa"/>
            <w:vAlign w:val="center"/>
          </w:tcPr>
          <w:p w14:paraId="34221849" w14:textId="77777777" w:rsidR="007B0696" w:rsidRPr="00340914" w:rsidRDefault="007B0696" w:rsidP="007B0696">
            <w:pPr>
              <w:keepNext/>
              <w:keepLines/>
              <w:spacing w:after="0"/>
              <w:jc w:val="center"/>
              <w:rPr>
                <w:rFonts w:ascii="Arial" w:hAnsi="Arial" w:cs="Arial"/>
                <w:sz w:val="18"/>
              </w:rPr>
            </w:pPr>
            <w:r w:rsidRPr="00340914">
              <w:rPr>
                <w:rFonts w:ascii="Arial" w:hAnsi="Arial" w:cs="Arial" w:hint="eastAsia"/>
                <w:sz w:val="18"/>
                <w:lang w:eastAsia="ja-JP"/>
              </w:rPr>
              <w:t>+16**</w:t>
            </w:r>
          </w:p>
        </w:tc>
        <w:tc>
          <w:tcPr>
            <w:tcW w:w="1843" w:type="dxa"/>
            <w:vAlign w:val="center"/>
          </w:tcPr>
          <w:p w14:paraId="3422184A" w14:textId="77777777" w:rsidR="007B0696" w:rsidRPr="00340914" w:rsidRDefault="007B0696" w:rsidP="007B0696">
            <w:pPr>
              <w:keepNext/>
              <w:keepLines/>
              <w:spacing w:after="0"/>
              <w:jc w:val="center"/>
              <w:rPr>
                <w:rFonts w:ascii="Arial" w:hAnsi="Arial" w:cs="Arial"/>
                <w:sz w:val="18"/>
              </w:rPr>
            </w:pPr>
            <w:r w:rsidRPr="00340914">
              <w:rPr>
                <w:rFonts w:ascii="Arial" w:hAnsi="Arial" w:cs="Arial"/>
                <w:sz w:val="18"/>
              </w:rPr>
              <w:t>P</w:t>
            </w:r>
            <w:r w:rsidRPr="00340914">
              <w:rPr>
                <w:rFonts w:ascii="Arial" w:hAnsi="Arial" w:cs="Arial"/>
                <w:sz w:val="18"/>
                <w:vertAlign w:val="subscript"/>
              </w:rPr>
              <w:t>REFSENS</w:t>
            </w:r>
            <w:r w:rsidRPr="00340914" w:rsidDel="00E01BA4">
              <w:rPr>
                <w:rFonts w:ascii="Arial" w:hAnsi="Arial" w:cs="Arial"/>
                <w:sz w:val="18"/>
              </w:rPr>
              <w:t xml:space="preserve"> </w:t>
            </w:r>
            <w:r w:rsidRPr="00340914">
              <w:rPr>
                <w:rFonts w:ascii="Arial" w:hAnsi="Arial" w:cs="Arial"/>
                <w:sz w:val="18"/>
              </w:rPr>
              <w:t>+ 6dB*</w:t>
            </w:r>
          </w:p>
        </w:tc>
        <w:tc>
          <w:tcPr>
            <w:tcW w:w="1132" w:type="dxa"/>
            <w:vAlign w:val="center"/>
          </w:tcPr>
          <w:p w14:paraId="3422184B" w14:textId="77777777" w:rsidR="007B0696" w:rsidRPr="00340914" w:rsidRDefault="007B0696" w:rsidP="007B0696">
            <w:pPr>
              <w:keepNext/>
              <w:keepLines/>
              <w:spacing w:after="0"/>
              <w:jc w:val="center"/>
              <w:rPr>
                <w:rFonts w:ascii="Arial" w:hAnsi="Arial" w:cs="Arial"/>
                <w:sz w:val="18"/>
              </w:rPr>
            </w:pPr>
            <w:r w:rsidRPr="00340914">
              <w:rPr>
                <w:rFonts w:ascii="Arial" w:hAnsi="Arial" w:cs="Arial"/>
                <w:sz w:val="18"/>
              </w:rPr>
              <w:t>CW carrier</w:t>
            </w:r>
          </w:p>
        </w:tc>
      </w:tr>
      <w:tr w:rsidR="007B0696" w:rsidRPr="00340914" w14:paraId="34221852" w14:textId="77777777" w:rsidTr="007B0696">
        <w:trPr>
          <w:jc w:val="center"/>
        </w:trPr>
        <w:tc>
          <w:tcPr>
            <w:tcW w:w="2460" w:type="dxa"/>
          </w:tcPr>
          <w:p w14:paraId="3422184D" w14:textId="77777777" w:rsidR="007B0696" w:rsidRPr="00340914" w:rsidRDefault="007B0696" w:rsidP="007B0696">
            <w:pPr>
              <w:pStyle w:val="TAL"/>
              <w:rPr>
                <w:rFonts w:cs="v5.0.0"/>
                <w:lang w:val="sv-SE"/>
              </w:rPr>
            </w:pPr>
            <w:r w:rsidRPr="00340914">
              <w:rPr>
                <w:rFonts w:cs="v5.0.0"/>
                <w:lang w:val="sv-SE"/>
              </w:rPr>
              <w:t>WA</w:t>
            </w:r>
            <w:r w:rsidRPr="00340914">
              <w:rPr>
                <w:rFonts w:cs="Arial"/>
                <w:lang w:val="sv-SE"/>
              </w:rPr>
              <w:t xml:space="preserve"> E-UTRA Band 75</w:t>
            </w:r>
          </w:p>
        </w:tc>
        <w:tc>
          <w:tcPr>
            <w:tcW w:w="1611" w:type="dxa"/>
            <w:vAlign w:val="center"/>
          </w:tcPr>
          <w:p w14:paraId="3422184E" w14:textId="77777777" w:rsidR="007B0696" w:rsidRPr="00340914" w:rsidRDefault="007B0696" w:rsidP="007B0696">
            <w:pPr>
              <w:pStyle w:val="TAC"/>
              <w:rPr>
                <w:rFonts w:cs="Arial"/>
              </w:rPr>
            </w:pPr>
            <w:r w:rsidRPr="00340914">
              <w:rPr>
                <w:rFonts w:cs="Arial"/>
              </w:rPr>
              <w:t>1432 – 1517</w:t>
            </w:r>
          </w:p>
        </w:tc>
        <w:tc>
          <w:tcPr>
            <w:tcW w:w="1277" w:type="dxa"/>
            <w:vAlign w:val="center"/>
          </w:tcPr>
          <w:p w14:paraId="3422184F"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85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51" w14:textId="77777777" w:rsidR="007B0696" w:rsidRPr="00340914" w:rsidRDefault="007B0696" w:rsidP="007B0696">
            <w:pPr>
              <w:pStyle w:val="TAC"/>
              <w:rPr>
                <w:rFonts w:cs="Arial"/>
              </w:rPr>
            </w:pPr>
            <w:r w:rsidRPr="00340914">
              <w:rPr>
                <w:rFonts w:cs="Arial"/>
              </w:rPr>
              <w:t>CW carrier</w:t>
            </w:r>
          </w:p>
        </w:tc>
      </w:tr>
      <w:tr w:rsidR="007B0696" w:rsidRPr="00340914" w14:paraId="34221858" w14:textId="77777777" w:rsidTr="007B0696">
        <w:trPr>
          <w:jc w:val="center"/>
        </w:trPr>
        <w:tc>
          <w:tcPr>
            <w:tcW w:w="2460" w:type="dxa"/>
          </w:tcPr>
          <w:p w14:paraId="34221853" w14:textId="77777777" w:rsidR="007B0696" w:rsidRPr="00340914" w:rsidRDefault="007B0696" w:rsidP="007B0696">
            <w:pPr>
              <w:pStyle w:val="TAL"/>
              <w:rPr>
                <w:rFonts w:cs="v5.0.0"/>
                <w:lang w:val="sv-SE"/>
              </w:rPr>
            </w:pPr>
            <w:r w:rsidRPr="00340914">
              <w:rPr>
                <w:rFonts w:cs="v5.0.0"/>
                <w:lang w:val="sv-SE"/>
              </w:rPr>
              <w:t>WA NR band n77</w:t>
            </w:r>
          </w:p>
        </w:tc>
        <w:tc>
          <w:tcPr>
            <w:tcW w:w="1611" w:type="dxa"/>
            <w:vAlign w:val="center"/>
          </w:tcPr>
          <w:p w14:paraId="34221854" w14:textId="77777777" w:rsidR="007B0696" w:rsidRPr="00340914" w:rsidRDefault="007B0696" w:rsidP="007B0696">
            <w:pPr>
              <w:pStyle w:val="TAC"/>
              <w:rPr>
                <w:rFonts w:cs="Arial"/>
              </w:rPr>
            </w:pPr>
            <w:r w:rsidRPr="00340914">
              <w:rPr>
                <w:rFonts w:cs="Arial"/>
              </w:rPr>
              <w:t>3300-4200</w:t>
            </w:r>
          </w:p>
        </w:tc>
        <w:tc>
          <w:tcPr>
            <w:tcW w:w="1277" w:type="dxa"/>
            <w:vAlign w:val="center"/>
          </w:tcPr>
          <w:p w14:paraId="34221855"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85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57" w14:textId="77777777" w:rsidR="007B0696" w:rsidRPr="00340914" w:rsidRDefault="007B0696" w:rsidP="007B0696">
            <w:pPr>
              <w:pStyle w:val="TAC"/>
              <w:rPr>
                <w:rFonts w:cs="Arial"/>
              </w:rPr>
            </w:pPr>
            <w:r w:rsidRPr="00340914">
              <w:rPr>
                <w:rFonts w:cs="Arial"/>
              </w:rPr>
              <w:t>CW carrier</w:t>
            </w:r>
          </w:p>
        </w:tc>
      </w:tr>
      <w:tr w:rsidR="007B0696" w:rsidRPr="00340914" w14:paraId="3422185E" w14:textId="77777777" w:rsidTr="007B0696">
        <w:trPr>
          <w:jc w:val="center"/>
        </w:trPr>
        <w:tc>
          <w:tcPr>
            <w:tcW w:w="2460" w:type="dxa"/>
          </w:tcPr>
          <w:p w14:paraId="34221859" w14:textId="77777777" w:rsidR="007B0696" w:rsidRPr="00340914" w:rsidRDefault="007B0696" w:rsidP="007B0696">
            <w:pPr>
              <w:pStyle w:val="TAL"/>
              <w:rPr>
                <w:rFonts w:cs="v5.0.0"/>
                <w:lang w:val="sv-SE"/>
              </w:rPr>
            </w:pPr>
            <w:r w:rsidRPr="00340914">
              <w:rPr>
                <w:rFonts w:cs="v5.0.0"/>
                <w:lang w:val="sv-SE"/>
              </w:rPr>
              <w:lastRenderedPageBreak/>
              <w:t>WA NR band n78</w:t>
            </w:r>
          </w:p>
        </w:tc>
        <w:tc>
          <w:tcPr>
            <w:tcW w:w="1611" w:type="dxa"/>
            <w:vAlign w:val="center"/>
          </w:tcPr>
          <w:p w14:paraId="3422185A" w14:textId="77777777" w:rsidR="007B0696" w:rsidRPr="00340914" w:rsidRDefault="007B0696" w:rsidP="007B0696">
            <w:pPr>
              <w:pStyle w:val="TAC"/>
              <w:rPr>
                <w:rFonts w:cs="Arial"/>
              </w:rPr>
            </w:pPr>
            <w:r w:rsidRPr="00340914">
              <w:rPr>
                <w:rFonts w:cs="Arial"/>
              </w:rPr>
              <w:t>3300-3800</w:t>
            </w:r>
          </w:p>
        </w:tc>
        <w:tc>
          <w:tcPr>
            <w:tcW w:w="1277" w:type="dxa"/>
            <w:vAlign w:val="center"/>
          </w:tcPr>
          <w:p w14:paraId="3422185B"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85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5D" w14:textId="77777777" w:rsidR="007B0696" w:rsidRPr="00340914" w:rsidRDefault="007B0696" w:rsidP="007B0696">
            <w:pPr>
              <w:pStyle w:val="TAC"/>
              <w:rPr>
                <w:rFonts w:cs="Arial"/>
              </w:rPr>
            </w:pPr>
            <w:r w:rsidRPr="00340914">
              <w:rPr>
                <w:rFonts w:cs="Arial"/>
              </w:rPr>
              <w:t>CW carrier</w:t>
            </w:r>
          </w:p>
        </w:tc>
      </w:tr>
      <w:tr w:rsidR="007B0696" w:rsidRPr="00340914" w14:paraId="34221864" w14:textId="77777777" w:rsidTr="007B0696">
        <w:trPr>
          <w:jc w:val="center"/>
        </w:trPr>
        <w:tc>
          <w:tcPr>
            <w:tcW w:w="2460" w:type="dxa"/>
          </w:tcPr>
          <w:p w14:paraId="3422185F" w14:textId="77777777" w:rsidR="007B0696" w:rsidRPr="00340914" w:rsidRDefault="007B0696" w:rsidP="007B0696">
            <w:pPr>
              <w:pStyle w:val="TAL"/>
              <w:rPr>
                <w:rFonts w:cs="v5.0.0"/>
                <w:lang w:val="sv-SE"/>
              </w:rPr>
            </w:pPr>
            <w:r w:rsidRPr="00340914">
              <w:rPr>
                <w:rFonts w:cs="v5.0.0"/>
                <w:lang w:val="sv-SE"/>
              </w:rPr>
              <w:t>WA NR band n79</w:t>
            </w:r>
          </w:p>
        </w:tc>
        <w:tc>
          <w:tcPr>
            <w:tcW w:w="1611" w:type="dxa"/>
            <w:vAlign w:val="center"/>
          </w:tcPr>
          <w:p w14:paraId="34221860" w14:textId="77777777" w:rsidR="007B0696" w:rsidRPr="00340914" w:rsidRDefault="007B0696" w:rsidP="007B0696">
            <w:pPr>
              <w:pStyle w:val="TAC"/>
              <w:rPr>
                <w:rFonts w:cs="Arial"/>
              </w:rPr>
            </w:pPr>
            <w:r w:rsidRPr="00340914">
              <w:rPr>
                <w:rFonts w:cs="Arial"/>
              </w:rPr>
              <w:t>4400-5000</w:t>
            </w:r>
          </w:p>
        </w:tc>
        <w:tc>
          <w:tcPr>
            <w:tcW w:w="1277" w:type="dxa"/>
            <w:vAlign w:val="center"/>
          </w:tcPr>
          <w:p w14:paraId="34221861"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86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63" w14:textId="77777777" w:rsidR="007B0696" w:rsidRPr="00340914" w:rsidRDefault="007B0696" w:rsidP="007B0696">
            <w:pPr>
              <w:pStyle w:val="TAC"/>
              <w:rPr>
                <w:rFonts w:cs="Arial"/>
              </w:rPr>
            </w:pPr>
            <w:r w:rsidRPr="00340914">
              <w:rPr>
                <w:rFonts w:cs="Arial"/>
              </w:rPr>
              <w:t>CW carrier</w:t>
            </w:r>
          </w:p>
        </w:tc>
      </w:tr>
      <w:tr w:rsidR="007B0696" w:rsidRPr="00340914" w14:paraId="3422186A" w14:textId="77777777" w:rsidTr="007B0696">
        <w:trPr>
          <w:jc w:val="center"/>
        </w:trPr>
        <w:tc>
          <w:tcPr>
            <w:tcW w:w="2460" w:type="dxa"/>
          </w:tcPr>
          <w:p w14:paraId="34221865" w14:textId="77777777" w:rsidR="007B0696" w:rsidRPr="00340914" w:rsidRDefault="007B0696" w:rsidP="007B0696">
            <w:pPr>
              <w:pStyle w:val="TAL"/>
              <w:rPr>
                <w:rFonts w:cs="v5.0.0"/>
                <w:lang w:val="sv-SE"/>
              </w:rPr>
            </w:pPr>
            <w:r w:rsidRPr="00340914">
              <w:rPr>
                <w:rFonts w:cs="v5.0.0"/>
                <w:lang w:val="sv-SE"/>
              </w:rPr>
              <w:t>WA</w:t>
            </w:r>
            <w:r w:rsidRPr="00340914">
              <w:rPr>
                <w:rFonts w:cs="Arial"/>
                <w:lang w:val="sv-SE"/>
              </w:rPr>
              <w:t xml:space="preserve"> E-UTRA Band 85</w:t>
            </w:r>
          </w:p>
        </w:tc>
        <w:tc>
          <w:tcPr>
            <w:tcW w:w="1611" w:type="dxa"/>
            <w:vAlign w:val="center"/>
          </w:tcPr>
          <w:p w14:paraId="34221866" w14:textId="77777777" w:rsidR="007B0696" w:rsidRPr="00340914" w:rsidRDefault="007B0696" w:rsidP="007B0696">
            <w:pPr>
              <w:pStyle w:val="TAC"/>
              <w:rPr>
                <w:rFonts w:cs="Arial"/>
              </w:rPr>
            </w:pPr>
            <w:r w:rsidRPr="00340914">
              <w:rPr>
                <w:rFonts w:cs="Arial"/>
              </w:rPr>
              <w:t>728 - 746</w:t>
            </w:r>
          </w:p>
        </w:tc>
        <w:tc>
          <w:tcPr>
            <w:tcW w:w="1277" w:type="dxa"/>
            <w:vAlign w:val="center"/>
          </w:tcPr>
          <w:p w14:paraId="34221867"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3422186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69" w14:textId="77777777" w:rsidR="007B0696" w:rsidRPr="00340914" w:rsidRDefault="007B0696" w:rsidP="007B0696">
            <w:pPr>
              <w:pStyle w:val="TAC"/>
              <w:rPr>
                <w:rFonts w:cs="Arial"/>
              </w:rPr>
            </w:pPr>
            <w:r w:rsidRPr="00340914">
              <w:rPr>
                <w:rFonts w:cs="Arial"/>
              </w:rPr>
              <w:t>CW carrier</w:t>
            </w:r>
          </w:p>
        </w:tc>
      </w:tr>
      <w:tr w:rsidR="007B0696" w:rsidRPr="00340914" w14:paraId="34221870" w14:textId="77777777" w:rsidTr="007B0696">
        <w:trPr>
          <w:jc w:val="center"/>
        </w:trPr>
        <w:tc>
          <w:tcPr>
            <w:tcW w:w="2460" w:type="dxa"/>
          </w:tcPr>
          <w:p w14:paraId="3422186B" w14:textId="77777777" w:rsidR="007B0696" w:rsidRPr="00340914" w:rsidRDefault="007B0696" w:rsidP="007B0696">
            <w:pPr>
              <w:pStyle w:val="TAL"/>
              <w:rPr>
                <w:rFonts w:cs="v5.0.0"/>
                <w:lang w:val="sv-SE"/>
              </w:rPr>
            </w:pPr>
            <w:r w:rsidRPr="00340914">
              <w:rPr>
                <w:rFonts w:cs="v5.0.0"/>
                <w:lang w:val="sv-SE"/>
              </w:rPr>
              <w:t>WA</w:t>
            </w:r>
            <w:r w:rsidRPr="00340914">
              <w:rPr>
                <w:lang w:val="sv-SE"/>
              </w:rPr>
              <w:t xml:space="preserve"> E-UTRA Band 8</w:t>
            </w:r>
            <w:r w:rsidRPr="00340914">
              <w:rPr>
                <w:lang w:val="en-US"/>
              </w:rPr>
              <w:t>7</w:t>
            </w:r>
          </w:p>
        </w:tc>
        <w:tc>
          <w:tcPr>
            <w:tcW w:w="1611" w:type="dxa"/>
            <w:vAlign w:val="center"/>
          </w:tcPr>
          <w:p w14:paraId="3422186C" w14:textId="77777777" w:rsidR="007B0696" w:rsidRPr="00340914" w:rsidRDefault="007B0696" w:rsidP="007B0696">
            <w:pPr>
              <w:pStyle w:val="TAC"/>
              <w:rPr>
                <w:rFonts w:cs="Arial"/>
              </w:rPr>
            </w:pPr>
            <w:r w:rsidRPr="00340914">
              <w:rPr>
                <w:lang w:val="en-US"/>
              </w:rPr>
              <w:t>420</w:t>
            </w:r>
            <w:r w:rsidRPr="00340914">
              <w:t xml:space="preserve"> – </w:t>
            </w:r>
            <w:r w:rsidRPr="00340914">
              <w:rPr>
                <w:lang w:val="en-US"/>
              </w:rPr>
              <w:t>425</w:t>
            </w:r>
            <w:r w:rsidRPr="00340914">
              <w:t xml:space="preserve"> </w:t>
            </w:r>
          </w:p>
        </w:tc>
        <w:tc>
          <w:tcPr>
            <w:tcW w:w="1277" w:type="dxa"/>
            <w:vAlign w:val="center"/>
          </w:tcPr>
          <w:p w14:paraId="3422186D" w14:textId="77777777" w:rsidR="007B0696" w:rsidRPr="00340914" w:rsidRDefault="007B0696" w:rsidP="007B0696">
            <w:pPr>
              <w:pStyle w:val="TAC"/>
              <w:rPr>
                <w:rFonts w:cs="Arial"/>
              </w:rPr>
            </w:pPr>
            <w:r w:rsidRPr="00340914">
              <w:rPr>
                <w:rFonts w:cs="Arial"/>
              </w:rPr>
              <w:t>+16</w:t>
            </w:r>
            <w:r w:rsidRPr="00340914">
              <w:rPr>
                <w:rFonts w:cs="Arial"/>
                <w:lang w:val="en-US"/>
              </w:rPr>
              <w:t>**</w:t>
            </w:r>
          </w:p>
        </w:tc>
        <w:tc>
          <w:tcPr>
            <w:tcW w:w="1843" w:type="dxa"/>
            <w:vAlign w:val="center"/>
          </w:tcPr>
          <w:p w14:paraId="3422186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6F" w14:textId="77777777" w:rsidR="007B0696" w:rsidRPr="00340914" w:rsidRDefault="007B0696" w:rsidP="007B0696">
            <w:pPr>
              <w:pStyle w:val="TAC"/>
              <w:rPr>
                <w:rFonts w:cs="Arial"/>
              </w:rPr>
            </w:pPr>
            <w:r w:rsidRPr="00340914">
              <w:rPr>
                <w:rFonts w:cs="Arial"/>
              </w:rPr>
              <w:t>CW carrier</w:t>
            </w:r>
          </w:p>
        </w:tc>
      </w:tr>
      <w:tr w:rsidR="007B0696" w:rsidRPr="00340914" w14:paraId="34221876" w14:textId="77777777" w:rsidTr="007B0696">
        <w:trPr>
          <w:jc w:val="center"/>
        </w:trPr>
        <w:tc>
          <w:tcPr>
            <w:tcW w:w="2460" w:type="dxa"/>
          </w:tcPr>
          <w:p w14:paraId="34221871" w14:textId="77777777" w:rsidR="007B0696" w:rsidRPr="00340914" w:rsidRDefault="007B0696" w:rsidP="007B0696">
            <w:pPr>
              <w:pStyle w:val="TAL"/>
              <w:rPr>
                <w:rFonts w:cs="v5.0.0"/>
                <w:lang w:val="sv-SE"/>
              </w:rPr>
            </w:pPr>
            <w:r w:rsidRPr="00340914">
              <w:rPr>
                <w:rFonts w:cs="v5.0.0"/>
                <w:lang w:val="sv-SE"/>
              </w:rPr>
              <w:t>WA</w:t>
            </w:r>
            <w:r w:rsidRPr="00340914">
              <w:rPr>
                <w:lang w:val="sv-SE"/>
              </w:rPr>
              <w:t xml:space="preserve"> E-UTRA Band </w:t>
            </w:r>
            <w:r w:rsidRPr="00340914">
              <w:rPr>
                <w:lang w:val="en-US"/>
              </w:rPr>
              <w:t>88</w:t>
            </w:r>
          </w:p>
        </w:tc>
        <w:tc>
          <w:tcPr>
            <w:tcW w:w="1611" w:type="dxa"/>
            <w:vAlign w:val="center"/>
          </w:tcPr>
          <w:p w14:paraId="34221872" w14:textId="77777777" w:rsidR="007B0696" w:rsidRPr="00340914" w:rsidRDefault="007B0696" w:rsidP="007B0696">
            <w:pPr>
              <w:pStyle w:val="TAC"/>
              <w:rPr>
                <w:rFonts w:cs="Arial"/>
              </w:rPr>
            </w:pPr>
            <w:r w:rsidRPr="00340914">
              <w:rPr>
                <w:lang w:val="en-US"/>
              </w:rPr>
              <w:t>4</w:t>
            </w:r>
            <w:r w:rsidRPr="00340914">
              <w:t xml:space="preserve">22 – </w:t>
            </w:r>
            <w:r w:rsidRPr="00340914">
              <w:rPr>
                <w:lang w:val="en-US"/>
              </w:rPr>
              <w:t>427</w:t>
            </w:r>
            <w:r w:rsidRPr="00340914">
              <w:t xml:space="preserve"> </w:t>
            </w:r>
          </w:p>
        </w:tc>
        <w:tc>
          <w:tcPr>
            <w:tcW w:w="1277" w:type="dxa"/>
            <w:vAlign w:val="center"/>
          </w:tcPr>
          <w:p w14:paraId="34221873" w14:textId="77777777" w:rsidR="007B0696" w:rsidRPr="00340914" w:rsidRDefault="007B0696" w:rsidP="007B0696">
            <w:pPr>
              <w:pStyle w:val="TAC"/>
              <w:rPr>
                <w:rFonts w:cs="Arial"/>
              </w:rPr>
            </w:pPr>
            <w:r w:rsidRPr="00340914">
              <w:t>+16**</w:t>
            </w:r>
          </w:p>
        </w:tc>
        <w:tc>
          <w:tcPr>
            <w:tcW w:w="1843" w:type="dxa"/>
            <w:vAlign w:val="center"/>
          </w:tcPr>
          <w:p w14:paraId="34221874" w14:textId="77777777" w:rsidR="007B0696" w:rsidRPr="00340914" w:rsidRDefault="007B0696" w:rsidP="007B0696">
            <w:pPr>
              <w:pStyle w:val="TAC"/>
              <w:rPr>
                <w:rFonts w:cs="Arial"/>
              </w:rPr>
            </w:pPr>
            <w:r w:rsidRPr="00340914">
              <w:t>P</w:t>
            </w:r>
            <w:r w:rsidRPr="00340914">
              <w:rPr>
                <w:vertAlign w:val="subscript"/>
              </w:rPr>
              <w:t>REFSENS</w:t>
            </w:r>
            <w:r w:rsidRPr="00340914">
              <w:t xml:space="preserve"> + 6dB*</w:t>
            </w:r>
          </w:p>
        </w:tc>
        <w:tc>
          <w:tcPr>
            <w:tcW w:w="1132" w:type="dxa"/>
            <w:vAlign w:val="center"/>
          </w:tcPr>
          <w:p w14:paraId="34221875" w14:textId="77777777" w:rsidR="007B0696" w:rsidRPr="00340914" w:rsidRDefault="007B0696" w:rsidP="007B0696">
            <w:pPr>
              <w:pStyle w:val="TAC"/>
              <w:rPr>
                <w:rFonts w:cs="Arial"/>
              </w:rPr>
            </w:pPr>
            <w:r w:rsidRPr="00340914">
              <w:t>CW carrier</w:t>
            </w:r>
          </w:p>
        </w:tc>
      </w:tr>
      <w:tr w:rsidR="007B0696" w:rsidRPr="00340914" w14:paraId="3422187C" w14:textId="77777777" w:rsidTr="007B0696">
        <w:trPr>
          <w:jc w:val="center"/>
        </w:trPr>
        <w:tc>
          <w:tcPr>
            <w:tcW w:w="2460" w:type="dxa"/>
          </w:tcPr>
          <w:p w14:paraId="34221877" w14:textId="77777777" w:rsidR="007B0696" w:rsidRPr="00340914" w:rsidRDefault="007B0696" w:rsidP="007B0696">
            <w:pPr>
              <w:pStyle w:val="TAL"/>
              <w:rPr>
                <w:rFonts w:cs="v5.0.0"/>
                <w:lang w:val="sv-SE"/>
              </w:rPr>
            </w:pPr>
            <w:r>
              <w:rPr>
                <w:rFonts w:cs="v5.0.0" w:hint="eastAsia"/>
                <w:lang w:val="sv-SE" w:eastAsia="zh-CN"/>
              </w:rPr>
              <w:t>W</w:t>
            </w:r>
            <w:r>
              <w:rPr>
                <w:rFonts w:cs="v5.0.0"/>
                <w:lang w:val="sv-SE" w:eastAsia="zh-CN"/>
              </w:rPr>
              <w:t>A NR band n92</w:t>
            </w:r>
          </w:p>
        </w:tc>
        <w:tc>
          <w:tcPr>
            <w:tcW w:w="1611" w:type="dxa"/>
            <w:vAlign w:val="center"/>
          </w:tcPr>
          <w:p w14:paraId="34221878" w14:textId="77777777" w:rsidR="007B0696" w:rsidRPr="00340914" w:rsidRDefault="007B0696" w:rsidP="007B0696">
            <w:pPr>
              <w:pStyle w:val="TAC"/>
              <w:rPr>
                <w:lang w:val="en-US"/>
              </w:rPr>
            </w:pPr>
            <w:r>
              <w:rPr>
                <w:rFonts w:hint="eastAsia"/>
                <w:lang w:val="en-US" w:eastAsia="zh-CN"/>
              </w:rPr>
              <w:t>1</w:t>
            </w:r>
            <w:r>
              <w:rPr>
                <w:lang w:val="en-US" w:eastAsia="zh-CN"/>
              </w:rPr>
              <w:t xml:space="preserve">432 – 1517 </w:t>
            </w:r>
          </w:p>
        </w:tc>
        <w:tc>
          <w:tcPr>
            <w:tcW w:w="1277" w:type="dxa"/>
            <w:vAlign w:val="center"/>
          </w:tcPr>
          <w:p w14:paraId="34221879" w14:textId="77777777" w:rsidR="007B0696" w:rsidRPr="00340914" w:rsidRDefault="007B0696" w:rsidP="007B0696">
            <w:pPr>
              <w:pStyle w:val="TAC"/>
            </w:pPr>
            <w:r w:rsidRPr="00340914">
              <w:rPr>
                <w:rFonts w:cs="Arial"/>
              </w:rPr>
              <w:t>+16</w:t>
            </w:r>
            <w:r w:rsidRPr="00340914">
              <w:rPr>
                <w:rFonts w:cs="Arial"/>
                <w:szCs w:val="18"/>
                <w:lang w:eastAsia="ja-JP"/>
              </w:rPr>
              <w:t>**</w:t>
            </w:r>
          </w:p>
        </w:tc>
        <w:tc>
          <w:tcPr>
            <w:tcW w:w="1843" w:type="dxa"/>
            <w:vAlign w:val="center"/>
          </w:tcPr>
          <w:p w14:paraId="3422187A" w14:textId="77777777" w:rsidR="007B0696" w:rsidRPr="00340914" w:rsidRDefault="007B0696" w:rsidP="007B0696">
            <w:pPr>
              <w:pStyle w:val="TAC"/>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7B" w14:textId="77777777" w:rsidR="007B0696" w:rsidRPr="00340914" w:rsidRDefault="007B0696" w:rsidP="007B0696">
            <w:pPr>
              <w:pStyle w:val="TAC"/>
            </w:pPr>
            <w:r w:rsidRPr="00340914">
              <w:rPr>
                <w:rFonts w:cs="Arial"/>
              </w:rPr>
              <w:t>CW carrier</w:t>
            </w:r>
          </w:p>
        </w:tc>
      </w:tr>
      <w:tr w:rsidR="007B0696" w:rsidRPr="00340914" w14:paraId="34221882" w14:textId="77777777" w:rsidTr="007B0696">
        <w:trPr>
          <w:jc w:val="center"/>
        </w:trPr>
        <w:tc>
          <w:tcPr>
            <w:tcW w:w="2460" w:type="dxa"/>
          </w:tcPr>
          <w:p w14:paraId="3422187D" w14:textId="77777777" w:rsidR="007B0696" w:rsidRPr="00340914" w:rsidRDefault="007B0696" w:rsidP="007B0696">
            <w:pPr>
              <w:pStyle w:val="TAL"/>
              <w:rPr>
                <w:rFonts w:cs="v5.0.0"/>
                <w:lang w:val="sv-SE"/>
              </w:rPr>
            </w:pPr>
            <w:r>
              <w:rPr>
                <w:rFonts w:cs="v5.0.0" w:hint="eastAsia"/>
                <w:lang w:val="sv-SE" w:eastAsia="zh-CN"/>
              </w:rPr>
              <w:t>W</w:t>
            </w:r>
            <w:r>
              <w:rPr>
                <w:rFonts w:cs="v5.0.0"/>
                <w:lang w:val="sv-SE" w:eastAsia="zh-CN"/>
              </w:rPr>
              <w:t>A NR band n94</w:t>
            </w:r>
          </w:p>
        </w:tc>
        <w:tc>
          <w:tcPr>
            <w:tcW w:w="1611" w:type="dxa"/>
            <w:vAlign w:val="center"/>
          </w:tcPr>
          <w:p w14:paraId="3422187E" w14:textId="77777777" w:rsidR="007B0696" w:rsidRPr="00340914" w:rsidRDefault="007B0696" w:rsidP="007B0696">
            <w:pPr>
              <w:pStyle w:val="TAC"/>
              <w:rPr>
                <w:lang w:val="en-US"/>
              </w:rPr>
            </w:pPr>
            <w:r>
              <w:rPr>
                <w:rFonts w:hint="eastAsia"/>
                <w:lang w:val="en-US" w:eastAsia="zh-CN"/>
              </w:rPr>
              <w:t>1</w:t>
            </w:r>
            <w:r>
              <w:rPr>
                <w:lang w:val="en-US" w:eastAsia="zh-CN"/>
              </w:rPr>
              <w:t xml:space="preserve">432 – 1517 </w:t>
            </w:r>
          </w:p>
        </w:tc>
        <w:tc>
          <w:tcPr>
            <w:tcW w:w="1277" w:type="dxa"/>
            <w:vAlign w:val="center"/>
          </w:tcPr>
          <w:p w14:paraId="3422187F" w14:textId="77777777" w:rsidR="007B0696" w:rsidRPr="00340914" w:rsidRDefault="007B0696" w:rsidP="007B0696">
            <w:pPr>
              <w:pStyle w:val="TAC"/>
            </w:pPr>
            <w:r w:rsidRPr="00340914">
              <w:rPr>
                <w:rFonts w:cs="Arial"/>
              </w:rPr>
              <w:t>+16</w:t>
            </w:r>
            <w:r w:rsidRPr="00340914">
              <w:rPr>
                <w:rFonts w:cs="Arial"/>
                <w:szCs w:val="18"/>
                <w:lang w:eastAsia="ja-JP"/>
              </w:rPr>
              <w:t>**</w:t>
            </w:r>
          </w:p>
        </w:tc>
        <w:tc>
          <w:tcPr>
            <w:tcW w:w="1843" w:type="dxa"/>
            <w:vAlign w:val="center"/>
          </w:tcPr>
          <w:p w14:paraId="34221880" w14:textId="77777777" w:rsidR="007B0696" w:rsidRPr="00340914" w:rsidRDefault="007B0696" w:rsidP="007B0696">
            <w:pPr>
              <w:pStyle w:val="TAC"/>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81" w14:textId="77777777" w:rsidR="007B0696" w:rsidRPr="00340914" w:rsidRDefault="007B0696" w:rsidP="007B0696">
            <w:pPr>
              <w:pStyle w:val="TAC"/>
            </w:pPr>
            <w:r w:rsidRPr="00340914">
              <w:rPr>
                <w:rFonts w:cs="Arial"/>
              </w:rPr>
              <w:t>CW carrier</w:t>
            </w:r>
          </w:p>
        </w:tc>
      </w:tr>
      <w:tr w:rsidR="007B0696" w:rsidRPr="00340914" w14:paraId="34221885" w14:textId="77777777" w:rsidTr="007B0696">
        <w:trPr>
          <w:jc w:val="center"/>
        </w:trPr>
        <w:tc>
          <w:tcPr>
            <w:tcW w:w="8323" w:type="dxa"/>
            <w:gridSpan w:val="5"/>
          </w:tcPr>
          <w:p w14:paraId="34221883" w14:textId="77777777" w:rsidR="007B0696" w:rsidRPr="00340914" w:rsidRDefault="007B0696" w:rsidP="007B0696">
            <w:pPr>
              <w:pStyle w:val="TAN"/>
              <w:rPr>
                <w:szCs w:val="18"/>
                <w:lang w:eastAsia="ja-JP"/>
              </w:rPr>
            </w:pPr>
            <w:r w:rsidRPr="00340914">
              <w:t>Note*:</w:t>
            </w:r>
            <w:r w:rsidRPr="00340914">
              <w:tab/>
              <w:t>P</w:t>
            </w:r>
            <w:r w:rsidRPr="00340914">
              <w:rPr>
                <w:vertAlign w:val="subscript"/>
              </w:rPr>
              <w:t>REFSENS</w:t>
            </w:r>
            <w:r w:rsidRPr="00340914" w:rsidDel="002B5177">
              <w:t xml:space="preserve"> </w:t>
            </w:r>
            <w:r w:rsidRPr="00340914">
              <w:t>depends on the channel bandwidth as specified in Table 7.2.1-1</w:t>
            </w:r>
            <w:r w:rsidRPr="00340914">
              <w:rPr>
                <w:lang w:val="en-US" w:eastAsia="ja-JP"/>
              </w:rPr>
              <w:t xml:space="preserve"> for E-UTRA and is specified in Table 7.2.1-5 for NB-</w:t>
            </w:r>
            <w:proofErr w:type="spellStart"/>
            <w:r w:rsidRPr="00340914">
              <w:rPr>
                <w:lang w:val="en-US" w:eastAsia="ja-JP"/>
              </w:rPr>
              <w:t>IoT</w:t>
            </w:r>
            <w:proofErr w:type="spellEnd"/>
            <w:r w:rsidRPr="00340914">
              <w:t>.</w:t>
            </w:r>
          </w:p>
          <w:p w14:paraId="34221884" w14:textId="77777777" w:rsidR="007B0696" w:rsidRPr="00340914" w:rsidRDefault="007B0696" w:rsidP="007B0696">
            <w:pPr>
              <w:pStyle w:val="TAN"/>
            </w:pPr>
            <w:r w:rsidRPr="00340914">
              <w:rPr>
                <w:szCs w:val="18"/>
                <w:lang w:eastAsia="ja-JP"/>
              </w:rPr>
              <w:t>Note**:</w:t>
            </w:r>
            <w:r w:rsidRPr="00340914">
              <w:rPr>
                <w:szCs w:val="18"/>
                <w:lang w:eastAsia="ja-JP"/>
              </w:rPr>
              <w:tab/>
              <w:t>For NB-</w:t>
            </w:r>
            <w:proofErr w:type="spellStart"/>
            <w:r w:rsidRPr="00340914">
              <w:rPr>
                <w:szCs w:val="18"/>
                <w:lang w:eastAsia="ja-JP"/>
              </w:rPr>
              <w:t>IoT</w:t>
            </w:r>
            <w:proofErr w:type="spellEnd"/>
            <w:r w:rsidRPr="00340914">
              <w:rPr>
                <w:szCs w:val="18"/>
                <w:lang w:eastAsia="ja-JP"/>
              </w:rPr>
              <w:t xml:space="preserve">, 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340914">
              <w:rPr>
                <w:szCs w:val="18"/>
                <w:lang w:eastAsia="ja-JP"/>
              </w:rPr>
              <w:t>dBm</w:t>
            </w:r>
            <w:proofErr w:type="spellEnd"/>
            <w:r w:rsidRPr="00340914">
              <w:rPr>
                <w:szCs w:val="18"/>
                <w:lang w:eastAsia="ja-JP"/>
              </w:rPr>
              <w:t xml:space="preserve"> for 15 kHz subcarrier spacing and -46 </w:t>
            </w:r>
            <w:proofErr w:type="spellStart"/>
            <w:r w:rsidRPr="00340914">
              <w:rPr>
                <w:szCs w:val="18"/>
                <w:lang w:eastAsia="ja-JP"/>
              </w:rPr>
              <w:t>dBm</w:t>
            </w:r>
            <w:proofErr w:type="spellEnd"/>
            <w:r w:rsidRPr="00340914">
              <w:rPr>
                <w:szCs w:val="18"/>
                <w:lang w:eastAsia="ja-JP"/>
              </w:rPr>
              <w:t xml:space="preserve"> for 3.75 kHz subcarrier spacing. In addition, each group of exceptions shall not exceed three contiguous measurements using a 1MHz step size.</w:t>
            </w:r>
          </w:p>
        </w:tc>
      </w:tr>
      <w:tr w:rsidR="007B0696" w:rsidRPr="00340914" w14:paraId="3422188A" w14:textId="77777777" w:rsidTr="007B0696">
        <w:trPr>
          <w:jc w:val="center"/>
        </w:trPr>
        <w:tc>
          <w:tcPr>
            <w:tcW w:w="8323" w:type="dxa"/>
            <w:gridSpan w:val="5"/>
          </w:tcPr>
          <w:p w14:paraId="34221886" w14:textId="77777777" w:rsidR="007B0696" w:rsidRPr="00340914" w:rsidRDefault="007B0696" w:rsidP="007B0696">
            <w:pPr>
              <w:pStyle w:val="TAN"/>
              <w:rPr>
                <w:rFonts w:cs="Arial"/>
              </w:rPr>
            </w:pPr>
            <w:r w:rsidRPr="00340914">
              <w:rPr>
                <w:rFonts w:cs="Arial"/>
              </w:rPr>
              <w:t>NOTE 1:</w:t>
            </w:r>
            <w:r w:rsidRPr="00340914">
              <w:rPr>
                <w:rFonts w:cs="Arial"/>
              </w:rPr>
              <w:tab/>
              <w:t>Except for a BS operating in Band 13, these requirements do not apply when the interfering signal falls within any of the supported uplink operating band or in the 10 MHz immediately outside any of the supported uplink operating band.</w:t>
            </w:r>
            <w:r w:rsidRPr="00340914">
              <w:rPr>
                <w:rFonts w:cs="Arial"/>
              </w:rPr>
              <w:br/>
              <w:t xml:space="preserve">For a BS operating in band 13 the requirements do not apply when the interfering signal falls within the frequency range 768-797 </w:t>
            </w:r>
            <w:proofErr w:type="spellStart"/>
            <w:r w:rsidRPr="00340914">
              <w:rPr>
                <w:rFonts w:cs="Arial"/>
              </w:rPr>
              <w:t>MHz.</w:t>
            </w:r>
            <w:proofErr w:type="spellEnd"/>
          </w:p>
          <w:p w14:paraId="34221887" w14:textId="77777777" w:rsidR="007B0696" w:rsidRPr="00340914" w:rsidRDefault="007B0696" w:rsidP="007B0696">
            <w:pPr>
              <w:pStyle w:val="TAN"/>
              <w:rPr>
                <w:rFonts w:cs="Arial"/>
              </w:rPr>
            </w:pPr>
            <w:r w:rsidRPr="00340914">
              <w:rPr>
                <w:rFonts w:cs="Arial"/>
              </w:rPr>
              <w:t>NOTE 2:</w:t>
            </w:r>
            <w:r w:rsidRPr="00340914">
              <w:rPr>
                <w:rFonts w:cs="Arial"/>
              </w:rPr>
              <w:tab/>
              <w: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[8].</w:t>
            </w:r>
          </w:p>
          <w:p w14:paraId="34221888" w14:textId="77777777" w:rsidR="007B0696" w:rsidRPr="00340914" w:rsidRDefault="007B0696" w:rsidP="007B0696">
            <w:pPr>
              <w:pStyle w:val="TAN"/>
              <w:rPr>
                <w:rFonts w:cs="Arial"/>
              </w:rPr>
            </w:pPr>
            <w:r w:rsidRPr="00340914">
              <w:rPr>
                <w:rFonts w:cs="Arial"/>
              </w:rPr>
              <w:t xml:space="preserve">NOTE </w:t>
            </w:r>
            <w:r w:rsidRPr="00340914">
              <w:rPr>
                <w:rFonts w:cs="Arial" w:hint="eastAsia"/>
                <w:lang w:eastAsia="ja-JP"/>
              </w:rPr>
              <w:t>3</w:t>
            </w:r>
            <w:r w:rsidRPr="00340914">
              <w:rPr>
                <w:rFonts w:cs="Arial"/>
              </w:rPr>
              <w:t>:</w:t>
            </w:r>
            <w:r w:rsidRPr="00340914">
              <w:rPr>
                <w:rFonts w:cs="Arial"/>
              </w:rPr>
              <w:tab/>
              <w:t>For a BS operating in band 11, 21</w:t>
            </w:r>
            <w:r w:rsidRPr="00340914">
              <w:rPr>
                <w:rFonts w:cs="Arial" w:hint="eastAsia"/>
                <w:lang w:eastAsia="ja-JP"/>
              </w:rPr>
              <w:t xml:space="preserve"> or 74</w:t>
            </w:r>
            <w:r w:rsidRPr="00340914">
              <w:rPr>
                <w:rFonts w:cs="Arial"/>
              </w:rPr>
              <w:t xml:space="preserve">, the requirement </w:t>
            </w:r>
            <w:r w:rsidRPr="00340914">
              <w:rPr>
                <w:rFonts w:cs="Arial" w:hint="eastAsia"/>
                <w:lang w:eastAsia="ja-JP"/>
              </w:rPr>
              <w:t xml:space="preserve">for co-location with Band 32 </w:t>
            </w:r>
            <w:r w:rsidRPr="00340914">
              <w:rPr>
                <w:rFonts w:cs="Arial"/>
              </w:rPr>
              <w:t xml:space="preserve">applies for interfering signal within the frequency range 1475.9-1495.9 </w:t>
            </w:r>
            <w:proofErr w:type="spellStart"/>
            <w:r w:rsidRPr="00340914">
              <w:rPr>
                <w:rFonts w:cs="Arial"/>
              </w:rPr>
              <w:t>MHz.</w:t>
            </w:r>
            <w:proofErr w:type="spellEnd"/>
          </w:p>
          <w:p w14:paraId="34221889" w14:textId="77777777" w:rsidR="007B0696" w:rsidRPr="00340914" w:rsidRDefault="007B0696" w:rsidP="007B0696">
            <w:pPr>
              <w:pStyle w:val="TAN"/>
              <w:rPr>
                <w:rFonts w:cs="Arial"/>
              </w:rPr>
            </w:pPr>
            <w:r w:rsidRPr="00340914">
              <w:rPr>
                <w:rFonts w:cs="Arial"/>
              </w:rPr>
              <w:t>NOTE 4:</w:t>
            </w:r>
            <w:r w:rsidRPr="00340914">
              <w:rPr>
                <w:rFonts w:cs="Arial"/>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3422188B" w14:textId="77777777" w:rsidR="007B0696" w:rsidRPr="00340914" w:rsidRDefault="007B0696" w:rsidP="007B0696"/>
    <w:p w14:paraId="3422188C" w14:textId="77777777" w:rsidR="007B0696" w:rsidRPr="00340914" w:rsidRDefault="007B0696" w:rsidP="007B0696">
      <w:pPr>
        <w:pStyle w:val="TH"/>
      </w:pPr>
      <w:r w:rsidRPr="00340914">
        <w:rPr>
          <w:rFonts w:eastAsia="Osaka"/>
        </w:rPr>
        <w:lastRenderedPageBreak/>
        <w:t xml:space="preserve">Table </w:t>
      </w:r>
      <w:smartTag w:uri="urn:schemas-microsoft-com:office:smarttags" w:element="chsdate">
        <w:smartTagPr>
          <w:attr w:name="IsROCDate" w:val="False"/>
          <w:attr w:name="IsLunarDate" w:val="False"/>
          <w:attr w:name="Day" w:val="30"/>
          <w:attr w:name="Month" w:val="12"/>
          <w:attr w:name="Year" w:val="1899"/>
        </w:smartTagPr>
        <w:r w:rsidRPr="00340914">
          <w:rPr>
            <w:lang w:eastAsia="zh-CN"/>
          </w:rPr>
          <w:t>7.6.2</w:t>
        </w:r>
      </w:smartTag>
      <w:r w:rsidRPr="00340914">
        <w:rPr>
          <w:rFonts w:eastAsia="Osaka"/>
        </w:rPr>
        <w:t>.1-</w:t>
      </w:r>
      <w:r w:rsidRPr="00340914">
        <w:rPr>
          <w:lang w:eastAsia="zh-CN"/>
        </w:rPr>
        <w:t>2</w:t>
      </w:r>
      <w:r w:rsidRPr="00340914">
        <w:rPr>
          <w:rFonts w:eastAsia="Osaka"/>
        </w:rPr>
        <w:t xml:space="preserve">: </w:t>
      </w:r>
      <w:r w:rsidRPr="00340914">
        <w:t xml:space="preserve">Blocking performance requirement for E-UTRA </w:t>
      </w:r>
      <w:r w:rsidRPr="00340914">
        <w:rPr>
          <w:lang w:val="en-US"/>
        </w:rPr>
        <w:t>and NB-</w:t>
      </w:r>
      <w:proofErr w:type="spellStart"/>
      <w:r w:rsidRPr="00340914">
        <w:rPr>
          <w:lang w:val="en-US"/>
        </w:rPr>
        <w:t>IoT</w:t>
      </w:r>
      <w:proofErr w:type="spellEnd"/>
      <w:r w:rsidRPr="00340914">
        <w:rPr>
          <w:lang w:val="en-US"/>
        </w:rPr>
        <w:t xml:space="preserve"> </w:t>
      </w:r>
      <w:r w:rsidRPr="00340914">
        <w:rPr>
          <w:lang w:eastAsia="zh-CN"/>
        </w:rPr>
        <w:t>Local Area</w:t>
      </w:r>
      <w:r w:rsidRPr="00340914">
        <w:t xml:space="preserve"> BS when co-located with BS in other frequency bands.</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1611"/>
        <w:gridCol w:w="1277"/>
        <w:gridCol w:w="1843"/>
        <w:gridCol w:w="1132"/>
      </w:tblGrid>
      <w:tr w:rsidR="007B0696" w:rsidRPr="00340914" w14:paraId="34221892" w14:textId="77777777" w:rsidTr="007B0696">
        <w:trPr>
          <w:jc w:val="center"/>
        </w:trPr>
        <w:tc>
          <w:tcPr>
            <w:tcW w:w="2460" w:type="dxa"/>
          </w:tcPr>
          <w:p w14:paraId="3422188D" w14:textId="77777777" w:rsidR="007B0696" w:rsidRPr="00340914" w:rsidRDefault="007B0696" w:rsidP="007B0696">
            <w:pPr>
              <w:pStyle w:val="TAH"/>
              <w:rPr>
                <w:rFonts w:cs="Arial"/>
              </w:rPr>
            </w:pPr>
            <w:r w:rsidRPr="00340914">
              <w:rPr>
                <w:rFonts w:cs="Arial"/>
              </w:rPr>
              <w:t>Co-located BS type</w:t>
            </w:r>
          </w:p>
        </w:tc>
        <w:tc>
          <w:tcPr>
            <w:tcW w:w="1611" w:type="dxa"/>
          </w:tcPr>
          <w:p w14:paraId="3422188E" w14:textId="77777777" w:rsidR="007B0696" w:rsidRPr="00340914" w:rsidRDefault="007B0696" w:rsidP="007B0696">
            <w:pPr>
              <w:pStyle w:val="TAH"/>
              <w:rPr>
                <w:rFonts w:cs="Arial"/>
              </w:rPr>
            </w:pPr>
            <w:r w:rsidRPr="00340914">
              <w:rPr>
                <w:rFonts w:cs="Arial"/>
              </w:rPr>
              <w:t>Centre Frequency of Interfering Signal (MHz)</w:t>
            </w:r>
          </w:p>
        </w:tc>
        <w:tc>
          <w:tcPr>
            <w:tcW w:w="1277" w:type="dxa"/>
          </w:tcPr>
          <w:p w14:paraId="3422188F" w14:textId="77777777" w:rsidR="007B0696" w:rsidRPr="00340914" w:rsidRDefault="007B0696" w:rsidP="007B0696">
            <w:pPr>
              <w:pStyle w:val="TAH"/>
              <w:rPr>
                <w:rFonts w:cs="Arial"/>
              </w:rPr>
            </w:pPr>
            <w:r w:rsidRPr="00340914">
              <w:rPr>
                <w:rFonts w:cs="Arial"/>
              </w:rPr>
              <w:t>Interfering Signal mean power (</w:t>
            </w:r>
            <w:proofErr w:type="spellStart"/>
            <w:r w:rsidRPr="00340914">
              <w:rPr>
                <w:rFonts w:cs="Arial"/>
              </w:rPr>
              <w:t>dBm</w:t>
            </w:r>
            <w:proofErr w:type="spellEnd"/>
            <w:r w:rsidRPr="00340914">
              <w:rPr>
                <w:rFonts w:cs="Arial"/>
              </w:rPr>
              <w:t>)</w:t>
            </w:r>
          </w:p>
        </w:tc>
        <w:tc>
          <w:tcPr>
            <w:tcW w:w="1843" w:type="dxa"/>
          </w:tcPr>
          <w:p w14:paraId="34221890" w14:textId="77777777" w:rsidR="007B0696" w:rsidRPr="00340914" w:rsidRDefault="007B0696" w:rsidP="007B0696">
            <w:pPr>
              <w:pStyle w:val="TAH"/>
              <w:rPr>
                <w:rFonts w:cs="Arial"/>
              </w:rPr>
            </w:pPr>
            <w:r w:rsidRPr="00340914">
              <w:rPr>
                <w:rFonts w:cs="Arial"/>
              </w:rPr>
              <w:t>Wanted Signal mean power (</w:t>
            </w:r>
            <w:proofErr w:type="spellStart"/>
            <w:r w:rsidRPr="00340914">
              <w:rPr>
                <w:rFonts w:cs="Arial"/>
              </w:rPr>
              <w:t>dBm</w:t>
            </w:r>
            <w:proofErr w:type="spellEnd"/>
            <w:r w:rsidRPr="00340914">
              <w:rPr>
                <w:rFonts w:cs="Arial"/>
              </w:rPr>
              <w:t>)</w:t>
            </w:r>
          </w:p>
        </w:tc>
        <w:tc>
          <w:tcPr>
            <w:tcW w:w="1132" w:type="dxa"/>
          </w:tcPr>
          <w:p w14:paraId="34221891" w14:textId="77777777" w:rsidR="007B0696" w:rsidRPr="00340914" w:rsidRDefault="007B0696" w:rsidP="007B0696">
            <w:pPr>
              <w:pStyle w:val="TAH"/>
              <w:rPr>
                <w:rFonts w:cs="Arial"/>
              </w:rPr>
            </w:pPr>
            <w:r w:rsidRPr="00340914">
              <w:rPr>
                <w:rFonts w:cs="Arial"/>
              </w:rPr>
              <w:t>Type of Interfering Signal</w:t>
            </w:r>
          </w:p>
        </w:tc>
      </w:tr>
      <w:tr w:rsidR="007B0696" w:rsidRPr="00340914" w14:paraId="34221898" w14:textId="77777777" w:rsidTr="007B0696">
        <w:trPr>
          <w:jc w:val="center"/>
        </w:trPr>
        <w:tc>
          <w:tcPr>
            <w:tcW w:w="2460" w:type="dxa"/>
          </w:tcPr>
          <w:p w14:paraId="34221893" w14:textId="77777777" w:rsidR="007B0696" w:rsidRPr="00340914" w:rsidRDefault="007B0696" w:rsidP="007B0696">
            <w:pPr>
              <w:pStyle w:val="TAL"/>
              <w:rPr>
                <w:rFonts w:cs="Arial"/>
              </w:rPr>
            </w:pPr>
            <w:r w:rsidRPr="00340914">
              <w:rPr>
                <w:rFonts w:cs="Arial"/>
                <w:lang w:eastAsia="zh-CN"/>
              </w:rPr>
              <w:t>Pico</w:t>
            </w:r>
            <w:r w:rsidRPr="00340914">
              <w:rPr>
                <w:rFonts w:cs="Arial"/>
              </w:rPr>
              <w:t xml:space="preserve"> GSM850</w:t>
            </w:r>
          </w:p>
        </w:tc>
        <w:tc>
          <w:tcPr>
            <w:tcW w:w="1611" w:type="dxa"/>
            <w:vAlign w:val="center"/>
          </w:tcPr>
          <w:p w14:paraId="34221894" w14:textId="77777777" w:rsidR="007B0696" w:rsidRPr="00340914" w:rsidRDefault="007B0696" w:rsidP="007B0696">
            <w:pPr>
              <w:pStyle w:val="TAC"/>
              <w:rPr>
                <w:rFonts w:cs="Arial"/>
              </w:rPr>
            </w:pPr>
            <w:r w:rsidRPr="00340914">
              <w:rPr>
                <w:rFonts w:cs="Arial"/>
              </w:rPr>
              <w:t>869 – 894</w:t>
            </w:r>
          </w:p>
        </w:tc>
        <w:tc>
          <w:tcPr>
            <w:tcW w:w="1277" w:type="dxa"/>
            <w:vAlign w:val="center"/>
          </w:tcPr>
          <w:p w14:paraId="34221895" w14:textId="77777777" w:rsidR="007B0696" w:rsidRPr="00340914" w:rsidRDefault="007B0696" w:rsidP="007B0696">
            <w:pPr>
              <w:pStyle w:val="TAC"/>
              <w:rPr>
                <w:lang w:eastAsia="zh-CN"/>
              </w:rPr>
            </w:pPr>
            <w:r w:rsidRPr="00340914">
              <w:rPr>
                <w:lang w:eastAsia="zh-CN"/>
              </w:rPr>
              <w:t>-7**</w:t>
            </w:r>
          </w:p>
        </w:tc>
        <w:tc>
          <w:tcPr>
            <w:tcW w:w="1843" w:type="dxa"/>
            <w:vAlign w:val="center"/>
          </w:tcPr>
          <w:p w14:paraId="3422189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97" w14:textId="77777777" w:rsidR="007B0696" w:rsidRPr="00340914" w:rsidRDefault="007B0696" w:rsidP="007B0696">
            <w:pPr>
              <w:pStyle w:val="TAC"/>
              <w:rPr>
                <w:rFonts w:cs="Arial"/>
              </w:rPr>
            </w:pPr>
            <w:r w:rsidRPr="00340914">
              <w:rPr>
                <w:rFonts w:cs="Arial"/>
              </w:rPr>
              <w:t>CW carrier</w:t>
            </w:r>
          </w:p>
        </w:tc>
      </w:tr>
      <w:tr w:rsidR="007B0696" w:rsidRPr="00340914" w14:paraId="3422189E" w14:textId="77777777" w:rsidTr="007B0696">
        <w:trPr>
          <w:jc w:val="center"/>
        </w:trPr>
        <w:tc>
          <w:tcPr>
            <w:tcW w:w="2460" w:type="dxa"/>
          </w:tcPr>
          <w:p w14:paraId="34221899" w14:textId="77777777" w:rsidR="007B0696" w:rsidRPr="00340914" w:rsidRDefault="007B0696" w:rsidP="007B0696">
            <w:pPr>
              <w:pStyle w:val="TAL"/>
              <w:rPr>
                <w:rFonts w:cs="Arial"/>
              </w:rPr>
            </w:pPr>
            <w:r w:rsidRPr="00340914">
              <w:rPr>
                <w:rFonts w:cs="Arial"/>
                <w:lang w:eastAsia="zh-CN"/>
              </w:rPr>
              <w:t>Pico</w:t>
            </w:r>
            <w:r w:rsidRPr="00340914">
              <w:rPr>
                <w:rFonts w:cs="Arial"/>
              </w:rPr>
              <w:t xml:space="preserve"> GSM900</w:t>
            </w:r>
          </w:p>
        </w:tc>
        <w:tc>
          <w:tcPr>
            <w:tcW w:w="1611" w:type="dxa"/>
            <w:vAlign w:val="center"/>
          </w:tcPr>
          <w:p w14:paraId="3422189A" w14:textId="77777777" w:rsidR="007B0696" w:rsidRPr="00340914" w:rsidRDefault="007B0696" w:rsidP="007B0696">
            <w:pPr>
              <w:pStyle w:val="TAC"/>
              <w:rPr>
                <w:rFonts w:cs="Arial"/>
              </w:rPr>
            </w:pPr>
            <w:r w:rsidRPr="00340914">
              <w:rPr>
                <w:rFonts w:cs="Arial"/>
              </w:rPr>
              <w:t>921 – 960</w:t>
            </w:r>
          </w:p>
        </w:tc>
        <w:tc>
          <w:tcPr>
            <w:tcW w:w="1277" w:type="dxa"/>
            <w:vAlign w:val="center"/>
          </w:tcPr>
          <w:p w14:paraId="3422189B" w14:textId="77777777" w:rsidR="007B0696" w:rsidRPr="00340914" w:rsidRDefault="007B0696" w:rsidP="007B0696">
            <w:pPr>
              <w:pStyle w:val="TAC"/>
              <w:rPr>
                <w:lang w:eastAsia="zh-CN"/>
              </w:rPr>
            </w:pPr>
            <w:r w:rsidRPr="00340914">
              <w:rPr>
                <w:lang w:eastAsia="zh-CN"/>
              </w:rPr>
              <w:t>-7**</w:t>
            </w:r>
          </w:p>
        </w:tc>
        <w:tc>
          <w:tcPr>
            <w:tcW w:w="1843" w:type="dxa"/>
            <w:vAlign w:val="center"/>
          </w:tcPr>
          <w:p w14:paraId="3422189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9D" w14:textId="77777777" w:rsidR="007B0696" w:rsidRPr="00340914" w:rsidRDefault="007B0696" w:rsidP="007B0696">
            <w:pPr>
              <w:pStyle w:val="TAC"/>
              <w:rPr>
                <w:rFonts w:cs="Arial"/>
              </w:rPr>
            </w:pPr>
            <w:r w:rsidRPr="00340914">
              <w:rPr>
                <w:rFonts w:cs="Arial"/>
              </w:rPr>
              <w:t>CW carrier</w:t>
            </w:r>
          </w:p>
        </w:tc>
      </w:tr>
      <w:tr w:rsidR="007B0696" w:rsidRPr="00340914" w14:paraId="342218A4" w14:textId="77777777" w:rsidTr="007B0696">
        <w:trPr>
          <w:jc w:val="center"/>
        </w:trPr>
        <w:tc>
          <w:tcPr>
            <w:tcW w:w="2460" w:type="dxa"/>
          </w:tcPr>
          <w:p w14:paraId="3422189F" w14:textId="77777777" w:rsidR="007B0696" w:rsidRPr="00340914" w:rsidRDefault="007B0696" w:rsidP="007B0696">
            <w:pPr>
              <w:pStyle w:val="TAL"/>
              <w:rPr>
                <w:rFonts w:cs="Arial"/>
              </w:rPr>
            </w:pPr>
            <w:r w:rsidRPr="00340914">
              <w:rPr>
                <w:rFonts w:cs="Arial"/>
                <w:lang w:eastAsia="zh-CN"/>
              </w:rPr>
              <w:t>Pico</w:t>
            </w:r>
            <w:r w:rsidRPr="00340914">
              <w:rPr>
                <w:rFonts w:cs="Arial"/>
              </w:rPr>
              <w:t xml:space="preserve"> DCS1800</w:t>
            </w:r>
          </w:p>
        </w:tc>
        <w:tc>
          <w:tcPr>
            <w:tcW w:w="1611" w:type="dxa"/>
            <w:vAlign w:val="center"/>
          </w:tcPr>
          <w:p w14:paraId="342218A0" w14:textId="77777777" w:rsidR="007B0696" w:rsidRPr="00340914" w:rsidRDefault="007B0696" w:rsidP="007B0696">
            <w:pPr>
              <w:pStyle w:val="TAC"/>
              <w:rPr>
                <w:rFonts w:cs="Arial"/>
              </w:rPr>
            </w:pPr>
            <w:r w:rsidRPr="00340914">
              <w:rPr>
                <w:rFonts w:cs="Arial"/>
              </w:rPr>
              <w:t>1805 – 1880</w:t>
            </w:r>
          </w:p>
        </w:tc>
        <w:tc>
          <w:tcPr>
            <w:tcW w:w="1277" w:type="dxa"/>
            <w:vAlign w:val="center"/>
          </w:tcPr>
          <w:p w14:paraId="342218A1" w14:textId="77777777" w:rsidR="007B0696" w:rsidRPr="00340914" w:rsidRDefault="007B0696" w:rsidP="007B0696">
            <w:pPr>
              <w:pStyle w:val="TAC"/>
              <w:rPr>
                <w:lang w:eastAsia="zh-CN"/>
              </w:rPr>
            </w:pPr>
            <w:r w:rsidRPr="00340914">
              <w:rPr>
                <w:lang w:eastAsia="zh-CN"/>
              </w:rPr>
              <w:t>-4**</w:t>
            </w:r>
          </w:p>
        </w:tc>
        <w:tc>
          <w:tcPr>
            <w:tcW w:w="1843" w:type="dxa"/>
            <w:vAlign w:val="center"/>
          </w:tcPr>
          <w:p w14:paraId="342218A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A3" w14:textId="77777777" w:rsidR="007B0696" w:rsidRPr="00340914" w:rsidRDefault="007B0696" w:rsidP="007B0696">
            <w:pPr>
              <w:pStyle w:val="TAC"/>
              <w:rPr>
                <w:rFonts w:cs="Arial"/>
              </w:rPr>
            </w:pPr>
            <w:r w:rsidRPr="00340914">
              <w:rPr>
                <w:rFonts w:cs="Arial"/>
              </w:rPr>
              <w:t>CW carrier</w:t>
            </w:r>
          </w:p>
        </w:tc>
      </w:tr>
      <w:tr w:rsidR="007B0696" w:rsidRPr="00340914" w14:paraId="342218AA" w14:textId="77777777" w:rsidTr="007B0696">
        <w:trPr>
          <w:jc w:val="center"/>
        </w:trPr>
        <w:tc>
          <w:tcPr>
            <w:tcW w:w="2460" w:type="dxa"/>
          </w:tcPr>
          <w:p w14:paraId="342218A5" w14:textId="77777777" w:rsidR="007B0696" w:rsidRPr="00340914" w:rsidRDefault="007B0696" w:rsidP="007B0696">
            <w:pPr>
              <w:pStyle w:val="TAL"/>
              <w:rPr>
                <w:rFonts w:cs="Arial"/>
              </w:rPr>
            </w:pPr>
            <w:r w:rsidRPr="00340914">
              <w:rPr>
                <w:rFonts w:cs="Arial"/>
                <w:lang w:eastAsia="zh-CN"/>
              </w:rPr>
              <w:t>Pico</w:t>
            </w:r>
            <w:r w:rsidRPr="00340914">
              <w:rPr>
                <w:rFonts w:cs="Arial"/>
              </w:rPr>
              <w:t xml:space="preserve"> PCS1900</w:t>
            </w:r>
          </w:p>
        </w:tc>
        <w:tc>
          <w:tcPr>
            <w:tcW w:w="1611" w:type="dxa"/>
            <w:vAlign w:val="center"/>
          </w:tcPr>
          <w:p w14:paraId="342218A6" w14:textId="77777777" w:rsidR="007B0696" w:rsidRPr="00340914" w:rsidRDefault="007B0696" w:rsidP="007B0696">
            <w:pPr>
              <w:pStyle w:val="TAC"/>
              <w:rPr>
                <w:rFonts w:cs="Arial"/>
              </w:rPr>
            </w:pPr>
            <w:r w:rsidRPr="00340914">
              <w:rPr>
                <w:rFonts w:cs="Arial"/>
              </w:rPr>
              <w:t>1930 – 1990</w:t>
            </w:r>
          </w:p>
        </w:tc>
        <w:tc>
          <w:tcPr>
            <w:tcW w:w="1277" w:type="dxa"/>
            <w:vAlign w:val="center"/>
          </w:tcPr>
          <w:p w14:paraId="342218A7" w14:textId="77777777" w:rsidR="007B0696" w:rsidRPr="00340914" w:rsidRDefault="007B0696" w:rsidP="007B0696">
            <w:pPr>
              <w:pStyle w:val="TAC"/>
              <w:rPr>
                <w:lang w:eastAsia="zh-CN"/>
              </w:rPr>
            </w:pPr>
            <w:r w:rsidRPr="00340914">
              <w:rPr>
                <w:lang w:eastAsia="zh-CN"/>
              </w:rPr>
              <w:t>-4**</w:t>
            </w:r>
          </w:p>
        </w:tc>
        <w:tc>
          <w:tcPr>
            <w:tcW w:w="1843" w:type="dxa"/>
            <w:vAlign w:val="center"/>
          </w:tcPr>
          <w:p w14:paraId="342218A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A9" w14:textId="77777777" w:rsidR="007B0696" w:rsidRPr="00340914" w:rsidRDefault="007B0696" w:rsidP="007B0696">
            <w:pPr>
              <w:pStyle w:val="TAC"/>
              <w:rPr>
                <w:rFonts w:cs="Arial"/>
              </w:rPr>
            </w:pPr>
            <w:r w:rsidRPr="00340914">
              <w:rPr>
                <w:rFonts w:cs="Arial"/>
              </w:rPr>
              <w:t>CW carrier</w:t>
            </w:r>
          </w:p>
        </w:tc>
      </w:tr>
      <w:tr w:rsidR="007B0696" w:rsidRPr="00340914" w14:paraId="342218B0" w14:textId="77777777" w:rsidTr="007B0696">
        <w:trPr>
          <w:jc w:val="center"/>
        </w:trPr>
        <w:tc>
          <w:tcPr>
            <w:tcW w:w="2460" w:type="dxa"/>
          </w:tcPr>
          <w:p w14:paraId="342218AB"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I or E-UTRA Band 1 or NR band n1</w:t>
            </w:r>
          </w:p>
        </w:tc>
        <w:tc>
          <w:tcPr>
            <w:tcW w:w="1611" w:type="dxa"/>
            <w:vAlign w:val="center"/>
          </w:tcPr>
          <w:p w14:paraId="342218AC" w14:textId="77777777" w:rsidR="007B0696" w:rsidRPr="00340914" w:rsidRDefault="007B0696" w:rsidP="007B0696">
            <w:pPr>
              <w:pStyle w:val="TAC"/>
              <w:rPr>
                <w:rFonts w:cs="Arial"/>
              </w:rPr>
            </w:pPr>
            <w:r w:rsidRPr="00340914">
              <w:rPr>
                <w:rFonts w:cs="Arial"/>
              </w:rPr>
              <w:t>2110 – 2170</w:t>
            </w:r>
          </w:p>
        </w:tc>
        <w:tc>
          <w:tcPr>
            <w:tcW w:w="1277" w:type="dxa"/>
            <w:vAlign w:val="center"/>
          </w:tcPr>
          <w:p w14:paraId="342218AD" w14:textId="77777777" w:rsidR="007B0696" w:rsidRPr="00340914" w:rsidRDefault="007B0696" w:rsidP="007B0696">
            <w:pPr>
              <w:pStyle w:val="TAC"/>
              <w:rPr>
                <w:lang w:eastAsia="zh-CN"/>
              </w:rPr>
            </w:pPr>
            <w:r w:rsidRPr="00340914">
              <w:rPr>
                <w:lang w:eastAsia="zh-CN"/>
              </w:rPr>
              <w:t>-6**</w:t>
            </w:r>
          </w:p>
        </w:tc>
        <w:tc>
          <w:tcPr>
            <w:tcW w:w="1843" w:type="dxa"/>
            <w:vAlign w:val="center"/>
          </w:tcPr>
          <w:p w14:paraId="342218A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AF" w14:textId="77777777" w:rsidR="007B0696" w:rsidRPr="00340914" w:rsidRDefault="007B0696" w:rsidP="007B0696">
            <w:pPr>
              <w:pStyle w:val="TAC"/>
              <w:rPr>
                <w:rFonts w:cs="Arial"/>
              </w:rPr>
            </w:pPr>
            <w:r w:rsidRPr="00340914">
              <w:rPr>
                <w:rFonts w:cs="Arial"/>
              </w:rPr>
              <w:t>CW carrier</w:t>
            </w:r>
          </w:p>
        </w:tc>
      </w:tr>
      <w:tr w:rsidR="007B0696" w:rsidRPr="00340914" w14:paraId="342218B6" w14:textId="77777777" w:rsidTr="007B0696">
        <w:trPr>
          <w:jc w:val="center"/>
        </w:trPr>
        <w:tc>
          <w:tcPr>
            <w:tcW w:w="2460" w:type="dxa"/>
          </w:tcPr>
          <w:p w14:paraId="342218B1"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II or E-UTRA Band 2 or NR band n2</w:t>
            </w:r>
          </w:p>
        </w:tc>
        <w:tc>
          <w:tcPr>
            <w:tcW w:w="1611" w:type="dxa"/>
            <w:vAlign w:val="center"/>
          </w:tcPr>
          <w:p w14:paraId="342218B2" w14:textId="77777777" w:rsidR="007B0696" w:rsidRPr="00340914" w:rsidRDefault="007B0696" w:rsidP="007B0696">
            <w:pPr>
              <w:pStyle w:val="TAC"/>
              <w:rPr>
                <w:rFonts w:cs="Arial"/>
              </w:rPr>
            </w:pPr>
            <w:r w:rsidRPr="00340914">
              <w:rPr>
                <w:rFonts w:cs="Arial"/>
              </w:rPr>
              <w:t>1930 – 1990</w:t>
            </w:r>
          </w:p>
        </w:tc>
        <w:tc>
          <w:tcPr>
            <w:tcW w:w="1277" w:type="dxa"/>
            <w:vAlign w:val="center"/>
          </w:tcPr>
          <w:p w14:paraId="342218B3"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342218B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B5" w14:textId="77777777" w:rsidR="007B0696" w:rsidRPr="00340914" w:rsidRDefault="007B0696" w:rsidP="007B0696">
            <w:pPr>
              <w:pStyle w:val="TAC"/>
              <w:rPr>
                <w:rFonts w:cs="Arial"/>
              </w:rPr>
            </w:pPr>
            <w:r w:rsidRPr="00340914">
              <w:rPr>
                <w:rFonts w:cs="Arial"/>
              </w:rPr>
              <w:t>CW carrier</w:t>
            </w:r>
          </w:p>
        </w:tc>
      </w:tr>
      <w:tr w:rsidR="007B0696" w:rsidRPr="00340914" w14:paraId="342218BC" w14:textId="77777777" w:rsidTr="007B0696">
        <w:trPr>
          <w:jc w:val="center"/>
        </w:trPr>
        <w:tc>
          <w:tcPr>
            <w:tcW w:w="2460" w:type="dxa"/>
          </w:tcPr>
          <w:p w14:paraId="342218B7"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III or E-UTRA Band 3 or NR band n3</w:t>
            </w:r>
          </w:p>
        </w:tc>
        <w:tc>
          <w:tcPr>
            <w:tcW w:w="1611" w:type="dxa"/>
            <w:vAlign w:val="center"/>
          </w:tcPr>
          <w:p w14:paraId="342218B8" w14:textId="77777777" w:rsidR="007B0696" w:rsidRPr="00340914" w:rsidRDefault="007B0696" w:rsidP="007B0696">
            <w:pPr>
              <w:pStyle w:val="TAC"/>
              <w:rPr>
                <w:rFonts w:cs="Arial"/>
              </w:rPr>
            </w:pPr>
            <w:r w:rsidRPr="00340914">
              <w:rPr>
                <w:rFonts w:cs="Arial"/>
              </w:rPr>
              <w:t>1805 – 1880</w:t>
            </w:r>
          </w:p>
        </w:tc>
        <w:tc>
          <w:tcPr>
            <w:tcW w:w="1277" w:type="dxa"/>
            <w:vAlign w:val="center"/>
          </w:tcPr>
          <w:p w14:paraId="342218B9" w14:textId="77777777" w:rsidR="007B0696" w:rsidRPr="00340914" w:rsidRDefault="007B0696" w:rsidP="007B0696">
            <w:pPr>
              <w:pStyle w:val="TAC"/>
              <w:rPr>
                <w:lang w:eastAsia="zh-CN"/>
              </w:rPr>
            </w:pPr>
            <w:r w:rsidRPr="00340914">
              <w:rPr>
                <w:lang w:eastAsia="zh-CN"/>
              </w:rPr>
              <w:t>-6**</w:t>
            </w:r>
          </w:p>
        </w:tc>
        <w:tc>
          <w:tcPr>
            <w:tcW w:w="1843" w:type="dxa"/>
            <w:vAlign w:val="center"/>
          </w:tcPr>
          <w:p w14:paraId="342218B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BB" w14:textId="77777777" w:rsidR="007B0696" w:rsidRPr="00340914" w:rsidRDefault="007B0696" w:rsidP="007B0696">
            <w:pPr>
              <w:pStyle w:val="TAC"/>
              <w:rPr>
                <w:rFonts w:cs="Arial"/>
              </w:rPr>
            </w:pPr>
            <w:r w:rsidRPr="00340914">
              <w:rPr>
                <w:rFonts w:cs="Arial"/>
              </w:rPr>
              <w:t>CW carrier</w:t>
            </w:r>
          </w:p>
        </w:tc>
      </w:tr>
      <w:tr w:rsidR="007B0696" w:rsidRPr="00340914" w14:paraId="342218C2" w14:textId="77777777" w:rsidTr="007B0696">
        <w:trPr>
          <w:jc w:val="center"/>
        </w:trPr>
        <w:tc>
          <w:tcPr>
            <w:tcW w:w="2460" w:type="dxa"/>
          </w:tcPr>
          <w:p w14:paraId="342218BD"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IV or E-UTRA Band 4</w:t>
            </w:r>
          </w:p>
        </w:tc>
        <w:tc>
          <w:tcPr>
            <w:tcW w:w="1611" w:type="dxa"/>
            <w:vAlign w:val="center"/>
          </w:tcPr>
          <w:p w14:paraId="342218BE" w14:textId="77777777" w:rsidR="007B0696" w:rsidRPr="00340914" w:rsidRDefault="007B0696" w:rsidP="007B0696">
            <w:pPr>
              <w:pStyle w:val="TAC"/>
              <w:rPr>
                <w:rFonts w:cs="Arial"/>
              </w:rPr>
            </w:pPr>
            <w:r w:rsidRPr="00340914">
              <w:rPr>
                <w:rFonts w:cs="Arial"/>
              </w:rPr>
              <w:t>2110 – 2155</w:t>
            </w:r>
          </w:p>
        </w:tc>
        <w:tc>
          <w:tcPr>
            <w:tcW w:w="1277" w:type="dxa"/>
            <w:vAlign w:val="center"/>
          </w:tcPr>
          <w:p w14:paraId="342218BF"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342218C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C1" w14:textId="77777777" w:rsidR="007B0696" w:rsidRPr="00340914" w:rsidRDefault="007B0696" w:rsidP="007B0696">
            <w:pPr>
              <w:pStyle w:val="TAC"/>
              <w:rPr>
                <w:rFonts w:cs="Arial"/>
              </w:rPr>
            </w:pPr>
            <w:r w:rsidRPr="00340914">
              <w:rPr>
                <w:rFonts w:cs="Arial"/>
              </w:rPr>
              <w:t>CW carrier</w:t>
            </w:r>
          </w:p>
        </w:tc>
      </w:tr>
      <w:tr w:rsidR="007B0696" w:rsidRPr="00340914" w14:paraId="342218C8" w14:textId="77777777" w:rsidTr="007B0696">
        <w:trPr>
          <w:jc w:val="center"/>
        </w:trPr>
        <w:tc>
          <w:tcPr>
            <w:tcW w:w="2460" w:type="dxa"/>
          </w:tcPr>
          <w:p w14:paraId="342218C3"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V or E-UTRA Band 5 or NR band n5</w:t>
            </w:r>
          </w:p>
        </w:tc>
        <w:tc>
          <w:tcPr>
            <w:tcW w:w="1611" w:type="dxa"/>
            <w:vAlign w:val="center"/>
          </w:tcPr>
          <w:p w14:paraId="342218C4" w14:textId="77777777" w:rsidR="007B0696" w:rsidRPr="00340914" w:rsidRDefault="007B0696" w:rsidP="007B0696">
            <w:pPr>
              <w:pStyle w:val="TAC"/>
              <w:rPr>
                <w:rFonts w:cs="Arial"/>
              </w:rPr>
            </w:pPr>
            <w:r w:rsidRPr="00340914">
              <w:rPr>
                <w:rFonts w:cs="Arial"/>
              </w:rPr>
              <w:t>869 – 894</w:t>
            </w:r>
          </w:p>
        </w:tc>
        <w:tc>
          <w:tcPr>
            <w:tcW w:w="1277" w:type="dxa"/>
            <w:vAlign w:val="center"/>
          </w:tcPr>
          <w:p w14:paraId="342218C5" w14:textId="77777777" w:rsidR="007B0696" w:rsidRPr="00340914" w:rsidRDefault="007B0696" w:rsidP="007B0696">
            <w:pPr>
              <w:pStyle w:val="TAC"/>
              <w:rPr>
                <w:lang w:eastAsia="zh-CN"/>
              </w:rPr>
            </w:pPr>
            <w:r w:rsidRPr="00340914">
              <w:rPr>
                <w:lang w:eastAsia="zh-CN"/>
              </w:rPr>
              <w:t>-6**</w:t>
            </w:r>
          </w:p>
        </w:tc>
        <w:tc>
          <w:tcPr>
            <w:tcW w:w="1843" w:type="dxa"/>
            <w:vAlign w:val="center"/>
          </w:tcPr>
          <w:p w14:paraId="342218C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C7" w14:textId="77777777" w:rsidR="007B0696" w:rsidRPr="00340914" w:rsidRDefault="007B0696" w:rsidP="007B0696">
            <w:pPr>
              <w:pStyle w:val="TAC"/>
              <w:rPr>
                <w:rFonts w:cs="Arial"/>
              </w:rPr>
            </w:pPr>
            <w:r w:rsidRPr="00340914">
              <w:rPr>
                <w:rFonts w:cs="Arial"/>
              </w:rPr>
              <w:t>CW carrier</w:t>
            </w:r>
          </w:p>
        </w:tc>
      </w:tr>
      <w:tr w:rsidR="007B0696" w:rsidRPr="00340914" w14:paraId="342218CE" w14:textId="77777777" w:rsidTr="007B0696">
        <w:trPr>
          <w:jc w:val="center"/>
        </w:trPr>
        <w:tc>
          <w:tcPr>
            <w:tcW w:w="2460" w:type="dxa"/>
          </w:tcPr>
          <w:p w14:paraId="342218C9"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VI or E-UTRA Band 6</w:t>
            </w:r>
          </w:p>
        </w:tc>
        <w:tc>
          <w:tcPr>
            <w:tcW w:w="1611" w:type="dxa"/>
            <w:vAlign w:val="center"/>
          </w:tcPr>
          <w:p w14:paraId="342218CA" w14:textId="77777777" w:rsidR="007B0696" w:rsidRPr="00340914" w:rsidRDefault="007B0696" w:rsidP="007B0696">
            <w:pPr>
              <w:pStyle w:val="TAC"/>
              <w:rPr>
                <w:rFonts w:cs="Arial"/>
              </w:rPr>
            </w:pPr>
            <w:r w:rsidRPr="00340914">
              <w:rPr>
                <w:rFonts w:cs="Arial"/>
              </w:rPr>
              <w:t>875 – 885</w:t>
            </w:r>
          </w:p>
        </w:tc>
        <w:tc>
          <w:tcPr>
            <w:tcW w:w="1277" w:type="dxa"/>
            <w:vAlign w:val="center"/>
          </w:tcPr>
          <w:p w14:paraId="342218CB"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342218C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CD" w14:textId="77777777" w:rsidR="007B0696" w:rsidRPr="00340914" w:rsidRDefault="007B0696" w:rsidP="007B0696">
            <w:pPr>
              <w:pStyle w:val="TAC"/>
              <w:rPr>
                <w:rFonts w:cs="Arial"/>
              </w:rPr>
            </w:pPr>
            <w:r w:rsidRPr="00340914">
              <w:rPr>
                <w:rFonts w:cs="Arial"/>
              </w:rPr>
              <w:t>CW carrier</w:t>
            </w:r>
          </w:p>
        </w:tc>
      </w:tr>
      <w:tr w:rsidR="007B0696" w:rsidRPr="00340914" w14:paraId="342218D4" w14:textId="77777777" w:rsidTr="007B0696">
        <w:trPr>
          <w:jc w:val="center"/>
        </w:trPr>
        <w:tc>
          <w:tcPr>
            <w:tcW w:w="2460" w:type="dxa"/>
          </w:tcPr>
          <w:p w14:paraId="342218CF"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VII or E-UTRA Band 7 or NR band n7</w:t>
            </w:r>
          </w:p>
        </w:tc>
        <w:tc>
          <w:tcPr>
            <w:tcW w:w="1611" w:type="dxa"/>
            <w:vAlign w:val="center"/>
          </w:tcPr>
          <w:p w14:paraId="342218D0" w14:textId="77777777" w:rsidR="007B0696" w:rsidRPr="00340914" w:rsidRDefault="007B0696" w:rsidP="007B0696">
            <w:pPr>
              <w:pStyle w:val="TAC"/>
              <w:rPr>
                <w:rFonts w:cs="Arial"/>
              </w:rPr>
            </w:pPr>
            <w:r w:rsidRPr="00340914">
              <w:rPr>
                <w:rFonts w:cs="Arial"/>
              </w:rPr>
              <w:t>2620 – 2690</w:t>
            </w:r>
          </w:p>
        </w:tc>
        <w:tc>
          <w:tcPr>
            <w:tcW w:w="1277" w:type="dxa"/>
            <w:vAlign w:val="center"/>
          </w:tcPr>
          <w:p w14:paraId="342218D1" w14:textId="77777777" w:rsidR="007B0696" w:rsidRPr="00340914" w:rsidRDefault="007B0696" w:rsidP="007B0696">
            <w:pPr>
              <w:pStyle w:val="TAC"/>
              <w:rPr>
                <w:lang w:eastAsia="zh-CN"/>
              </w:rPr>
            </w:pPr>
            <w:r w:rsidRPr="00340914">
              <w:rPr>
                <w:lang w:eastAsia="zh-CN"/>
              </w:rPr>
              <w:t>-6**</w:t>
            </w:r>
          </w:p>
        </w:tc>
        <w:tc>
          <w:tcPr>
            <w:tcW w:w="1843" w:type="dxa"/>
            <w:vAlign w:val="center"/>
          </w:tcPr>
          <w:p w14:paraId="342218D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D3" w14:textId="77777777" w:rsidR="007B0696" w:rsidRPr="00340914" w:rsidRDefault="007B0696" w:rsidP="007B0696">
            <w:pPr>
              <w:pStyle w:val="TAC"/>
              <w:rPr>
                <w:rFonts w:cs="Arial"/>
              </w:rPr>
            </w:pPr>
            <w:r w:rsidRPr="00340914">
              <w:rPr>
                <w:rFonts w:cs="Arial"/>
              </w:rPr>
              <w:t>CW carrier</w:t>
            </w:r>
          </w:p>
        </w:tc>
      </w:tr>
      <w:tr w:rsidR="007B0696" w:rsidRPr="00340914" w14:paraId="342218DA"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342218D5"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VIII or E-UTRA Band 8 or NR band n8</w:t>
            </w:r>
          </w:p>
        </w:tc>
        <w:tc>
          <w:tcPr>
            <w:tcW w:w="1611" w:type="dxa"/>
            <w:tcBorders>
              <w:top w:val="single" w:sz="4" w:space="0" w:color="auto"/>
              <w:left w:val="single" w:sz="4" w:space="0" w:color="auto"/>
              <w:bottom w:val="single" w:sz="4" w:space="0" w:color="auto"/>
              <w:right w:val="single" w:sz="4" w:space="0" w:color="auto"/>
            </w:tcBorders>
            <w:vAlign w:val="center"/>
          </w:tcPr>
          <w:p w14:paraId="342218D6" w14:textId="77777777" w:rsidR="007B0696" w:rsidRPr="00340914" w:rsidRDefault="007B0696" w:rsidP="007B0696">
            <w:pPr>
              <w:pStyle w:val="TAC"/>
              <w:rPr>
                <w:rFonts w:cs="Arial"/>
              </w:rPr>
            </w:pPr>
            <w:r w:rsidRPr="00340914">
              <w:rPr>
                <w:rFonts w:cs="Arial"/>
              </w:rPr>
              <w:t>925 – 960</w:t>
            </w:r>
          </w:p>
        </w:tc>
        <w:tc>
          <w:tcPr>
            <w:tcW w:w="1277" w:type="dxa"/>
            <w:tcBorders>
              <w:top w:val="single" w:sz="4" w:space="0" w:color="auto"/>
              <w:left w:val="single" w:sz="4" w:space="0" w:color="auto"/>
              <w:bottom w:val="single" w:sz="4" w:space="0" w:color="auto"/>
              <w:right w:val="single" w:sz="4" w:space="0" w:color="auto"/>
            </w:tcBorders>
            <w:vAlign w:val="center"/>
          </w:tcPr>
          <w:p w14:paraId="342218D7" w14:textId="77777777" w:rsidR="007B0696" w:rsidRPr="00340914" w:rsidRDefault="007B0696" w:rsidP="007B0696">
            <w:pPr>
              <w:pStyle w:val="TAC"/>
              <w:rPr>
                <w:lang w:eastAsia="zh-CN"/>
              </w:rPr>
            </w:pPr>
            <w:r w:rsidRPr="00340914">
              <w:t>-6</w:t>
            </w:r>
            <w:r w:rsidRPr="00340914">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342218D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342218D9" w14:textId="77777777" w:rsidR="007B0696" w:rsidRPr="00340914" w:rsidRDefault="007B0696" w:rsidP="007B0696">
            <w:pPr>
              <w:pStyle w:val="TAC"/>
              <w:rPr>
                <w:rFonts w:cs="Arial"/>
              </w:rPr>
            </w:pPr>
            <w:r w:rsidRPr="00340914">
              <w:rPr>
                <w:rFonts w:cs="Arial"/>
              </w:rPr>
              <w:t>CW carrier</w:t>
            </w:r>
          </w:p>
        </w:tc>
      </w:tr>
      <w:tr w:rsidR="007B0696" w:rsidRPr="00340914" w14:paraId="342218E0" w14:textId="77777777" w:rsidTr="007B0696">
        <w:trPr>
          <w:jc w:val="center"/>
        </w:trPr>
        <w:tc>
          <w:tcPr>
            <w:tcW w:w="2460" w:type="dxa"/>
          </w:tcPr>
          <w:p w14:paraId="342218DB"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IX or E-UTRA Band 9</w:t>
            </w:r>
          </w:p>
        </w:tc>
        <w:tc>
          <w:tcPr>
            <w:tcW w:w="1611" w:type="dxa"/>
            <w:vAlign w:val="center"/>
          </w:tcPr>
          <w:p w14:paraId="342218DC" w14:textId="77777777" w:rsidR="007B0696" w:rsidRPr="00340914" w:rsidRDefault="007B0696" w:rsidP="007B0696">
            <w:pPr>
              <w:pStyle w:val="TAC"/>
              <w:rPr>
                <w:rFonts w:cs="Arial"/>
              </w:rPr>
            </w:pPr>
            <w:r w:rsidRPr="00340914">
              <w:rPr>
                <w:rFonts w:cs="Arial"/>
              </w:rPr>
              <w:t>1844.9 – 1879.9</w:t>
            </w:r>
          </w:p>
        </w:tc>
        <w:tc>
          <w:tcPr>
            <w:tcW w:w="1277" w:type="dxa"/>
            <w:vAlign w:val="center"/>
          </w:tcPr>
          <w:p w14:paraId="342218DD" w14:textId="77777777" w:rsidR="007B0696" w:rsidRPr="00340914" w:rsidRDefault="007B0696" w:rsidP="007B0696">
            <w:pPr>
              <w:pStyle w:val="TAC"/>
              <w:rPr>
                <w:lang w:eastAsia="zh-CN"/>
              </w:rPr>
            </w:pPr>
            <w:r w:rsidRPr="00340914">
              <w:rPr>
                <w:lang w:eastAsia="zh-CN"/>
              </w:rPr>
              <w:t>-6**</w:t>
            </w:r>
          </w:p>
        </w:tc>
        <w:tc>
          <w:tcPr>
            <w:tcW w:w="1843" w:type="dxa"/>
            <w:vAlign w:val="center"/>
          </w:tcPr>
          <w:p w14:paraId="342218D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DF" w14:textId="77777777" w:rsidR="007B0696" w:rsidRPr="00340914" w:rsidRDefault="007B0696" w:rsidP="007B0696">
            <w:pPr>
              <w:pStyle w:val="TAC"/>
              <w:rPr>
                <w:rFonts w:cs="Arial"/>
              </w:rPr>
            </w:pPr>
            <w:r w:rsidRPr="00340914">
              <w:rPr>
                <w:rFonts w:cs="Arial"/>
              </w:rPr>
              <w:t>CW carrier</w:t>
            </w:r>
          </w:p>
        </w:tc>
      </w:tr>
      <w:tr w:rsidR="007B0696" w:rsidRPr="00340914" w14:paraId="342218E6" w14:textId="77777777" w:rsidTr="007B0696">
        <w:trPr>
          <w:jc w:val="center"/>
        </w:trPr>
        <w:tc>
          <w:tcPr>
            <w:tcW w:w="2460" w:type="dxa"/>
          </w:tcPr>
          <w:p w14:paraId="342218E1"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X or E-UTRA Band 10</w:t>
            </w:r>
          </w:p>
        </w:tc>
        <w:tc>
          <w:tcPr>
            <w:tcW w:w="1611" w:type="dxa"/>
            <w:vAlign w:val="center"/>
          </w:tcPr>
          <w:p w14:paraId="342218E2" w14:textId="77777777" w:rsidR="007B0696" w:rsidRPr="00340914" w:rsidRDefault="007B0696" w:rsidP="007B0696">
            <w:pPr>
              <w:pStyle w:val="TAC"/>
              <w:rPr>
                <w:rFonts w:cs="Arial"/>
              </w:rPr>
            </w:pPr>
            <w:r w:rsidRPr="00340914">
              <w:rPr>
                <w:rFonts w:cs="Arial"/>
              </w:rPr>
              <w:t>2110 – 2170</w:t>
            </w:r>
          </w:p>
        </w:tc>
        <w:tc>
          <w:tcPr>
            <w:tcW w:w="1277" w:type="dxa"/>
            <w:vAlign w:val="center"/>
          </w:tcPr>
          <w:p w14:paraId="342218E3"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342218E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E5" w14:textId="77777777" w:rsidR="007B0696" w:rsidRPr="00340914" w:rsidRDefault="007B0696" w:rsidP="007B0696">
            <w:pPr>
              <w:pStyle w:val="TAC"/>
              <w:rPr>
                <w:rFonts w:cs="Arial"/>
              </w:rPr>
            </w:pPr>
            <w:r w:rsidRPr="00340914">
              <w:rPr>
                <w:rFonts w:cs="Arial"/>
              </w:rPr>
              <w:t>CW carrier</w:t>
            </w:r>
          </w:p>
        </w:tc>
      </w:tr>
      <w:tr w:rsidR="007B0696" w:rsidRPr="00340914" w14:paraId="342218EC" w14:textId="77777777" w:rsidTr="007B0696">
        <w:trPr>
          <w:jc w:val="center"/>
        </w:trPr>
        <w:tc>
          <w:tcPr>
            <w:tcW w:w="2460" w:type="dxa"/>
          </w:tcPr>
          <w:p w14:paraId="342218E7"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XI or E-UTRA Band 11</w:t>
            </w:r>
          </w:p>
        </w:tc>
        <w:tc>
          <w:tcPr>
            <w:tcW w:w="1611" w:type="dxa"/>
            <w:vAlign w:val="center"/>
          </w:tcPr>
          <w:p w14:paraId="342218E8" w14:textId="77777777" w:rsidR="007B0696" w:rsidRPr="00340914" w:rsidRDefault="007B0696" w:rsidP="007B0696">
            <w:pPr>
              <w:pStyle w:val="TAC"/>
              <w:rPr>
                <w:rFonts w:cs="Arial"/>
              </w:rPr>
            </w:pPr>
            <w:r w:rsidRPr="00340914">
              <w:rPr>
                <w:rFonts w:cs="Arial"/>
              </w:rPr>
              <w:t>1475.9 - 1</w:t>
            </w:r>
            <w:r w:rsidRPr="00340914">
              <w:rPr>
                <w:rFonts w:cs="Arial"/>
                <w:lang w:eastAsia="zh-CN"/>
              </w:rPr>
              <w:t>495</w:t>
            </w:r>
            <w:r w:rsidRPr="00340914">
              <w:rPr>
                <w:rFonts w:cs="Arial"/>
              </w:rPr>
              <w:t>.9</w:t>
            </w:r>
          </w:p>
        </w:tc>
        <w:tc>
          <w:tcPr>
            <w:tcW w:w="1277" w:type="dxa"/>
            <w:vAlign w:val="center"/>
          </w:tcPr>
          <w:p w14:paraId="342218E9" w14:textId="77777777" w:rsidR="007B0696" w:rsidRPr="00340914" w:rsidRDefault="007B0696" w:rsidP="007B0696">
            <w:pPr>
              <w:pStyle w:val="TAC"/>
              <w:rPr>
                <w:lang w:eastAsia="zh-CN"/>
              </w:rPr>
            </w:pPr>
            <w:r w:rsidRPr="00340914">
              <w:rPr>
                <w:lang w:eastAsia="zh-CN"/>
              </w:rPr>
              <w:t>-6**</w:t>
            </w:r>
          </w:p>
        </w:tc>
        <w:tc>
          <w:tcPr>
            <w:tcW w:w="1843" w:type="dxa"/>
            <w:vAlign w:val="center"/>
          </w:tcPr>
          <w:p w14:paraId="342218E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EB" w14:textId="77777777" w:rsidR="007B0696" w:rsidRPr="00340914" w:rsidRDefault="007B0696" w:rsidP="007B0696">
            <w:pPr>
              <w:pStyle w:val="TAC"/>
              <w:rPr>
                <w:rFonts w:cs="Arial"/>
              </w:rPr>
            </w:pPr>
            <w:r w:rsidRPr="00340914">
              <w:rPr>
                <w:rFonts w:cs="Arial"/>
              </w:rPr>
              <w:t>CW carrier</w:t>
            </w:r>
          </w:p>
        </w:tc>
      </w:tr>
      <w:tr w:rsidR="007B0696" w:rsidRPr="00340914" w14:paraId="342218F2" w14:textId="77777777" w:rsidTr="007B0696">
        <w:trPr>
          <w:jc w:val="center"/>
        </w:trPr>
        <w:tc>
          <w:tcPr>
            <w:tcW w:w="2460" w:type="dxa"/>
          </w:tcPr>
          <w:p w14:paraId="342218ED"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XII or E-UTRA Band 12 or NR band n12</w:t>
            </w:r>
          </w:p>
        </w:tc>
        <w:tc>
          <w:tcPr>
            <w:tcW w:w="1611" w:type="dxa"/>
            <w:vAlign w:val="center"/>
          </w:tcPr>
          <w:p w14:paraId="342218EE" w14:textId="77777777" w:rsidR="007B0696" w:rsidRPr="00340914" w:rsidRDefault="007B0696" w:rsidP="007B0696">
            <w:pPr>
              <w:pStyle w:val="TAC"/>
              <w:rPr>
                <w:rFonts w:cs="Arial"/>
              </w:rPr>
            </w:pPr>
            <w:r w:rsidRPr="00340914">
              <w:rPr>
                <w:rFonts w:cs="Arial"/>
              </w:rPr>
              <w:t>729 - 746</w:t>
            </w:r>
          </w:p>
        </w:tc>
        <w:tc>
          <w:tcPr>
            <w:tcW w:w="1277" w:type="dxa"/>
            <w:vAlign w:val="center"/>
          </w:tcPr>
          <w:p w14:paraId="342218EF"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342218F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F1" w14:textId="77777777" w:rsidR="007B0696" w:rsidRPr="00340914" w:rsidRDefault="007B0696" w:rsidP="007B0696">
            <w:pPr>
              <w:pStyle w:val="TAC"/>
              <w:rPr>
                <w:rFonts w:cs="Arial"/>
              </w:rPr>
            </w:pPr>
            <w:r w:rsidRPr="00340914">
              <w:rPr>
                <w:rFonts w:cs="Arial"/>
              </w:rPr>
              <w:t>CW carrier</w:t>
            </w:r>
          </w:p>
        </w:tc>
      </w:tr>
      <w:tr w:rsidR="007B0696" w:rsidRPr="00340914" w14:paraId="342218F8" w14:textId="77777777" w:rsidTr="007B0696">
        <w:trPr>
          <w:jc w:val="center"/>
        </w:trPr>
        <w:tc>
          <w:tcPr>
            <w:tcW w:w="2460" w:type="dxa"/>
          </w:tcPr>
          <w:p w14:paraId="342218F3"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XIIII or E-UTRA Band 13</w:t>
            </w:r>
          </w:p>
        </w:tc>
        <w:tc>
          <w:tcPr>
            <w:tcW w:w="1611" w:type="dxa"/>
            <w:vAlign w:val="center"/>
          </w:tcPr>
          <w:p w14:paraId="342218F4" w14:textId="77777777" w:rsidR="007B0696" w:rsidRPr="00340914" w:rsidRDefault="007B0696" w:rsidP="007B0696">
            <w:pPr>
              <w:pStyle w:val="TAC"/>
              <w:rPr>
                <w:rFonts w:cs="Arial"/>
              </w:rPr>
            </w:pPr>
            <w:r w:rsidRPr="00340914">
              <w:rPr>
                <w:rFonts w:cs="Arial"/>
              </w:rPr>
              <w:t>746 - 756</w:t>
            </w:r>
          </w:p>
        </w:tc>
        <w:tc>
          <w:tcPr>
            <w:tcW w:w="1277" w:type="dxa"/>
            <w:vAlign w:val="center"/>
          </w:tcPr>
          <w:p w14:paraId="342218F5" w14:textId="77777777" w:rsidR="007B0696" w:rsidRPr="00340914" w:rsidRDefault="007B0696" w:rsidP="007B0696">
            <w:pPr>
              <w:pStyle w:val="TAC"/>
              <w:rPr>
                <w:lang w:eastAsia="zh-CN"/>
              </w:rPr>
            </w:pPr>
            <w:r w:rsidRPr="00340914">
              <w:rPr>
                <w:lang w:eastAsia="zh-CN"/>
              </w:rPr>
              <w:t>-6**</w:t>
            </w:r>
          </w:p>
        </w:tc>
        <w:tc>
          <w:tcPr>
            <w:tcW w:w="1843" w:type="dxa"/>
            <w:vAlign w:val="center"/>
          </w:tcPr>
          <w:p w14:paraId="342218F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F7" w14:textId="77777777" w:rsidR="007B0696" w:rsidRPr="00340914" w:rsidRDefault="007B0696" w:rsidP="007B0696">
            <w:pPr>
              <w:pStyle w:val="TAC"/>
              <w:rPr>
                <w:rFonts w:cs="Arial"/>
              </w:rPr>
            </w:pPr>
            <w:r w:rsidRPr="00340914">
              <w:rPr>
                <w:rFonts w:cs="Arial"/>
              </w:rPr>
              <w:t>CW carrier</w:t>
            </w:r>
          </w:p>
        </w:tc>
      </w:tr>
      <w:tr w:rsidR="007B0696" w:rsidRPr="00340914" w14:paraId="342218FE" w14:textId="77777777" w:rsidTr="007B0696">
        <w:trPr>
          <w:jc w:val="center"/>
        </w:trPr>
        <w:tc>
          <w:tcPr>
            <w:tcW w:w="2460" w:type="dxa"/>
          </w:tcPr>
          <w:p w14:paraId="342218F9"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XIV or E-UTRA Band 14 or NR Band n14</w:t>
            </w:r>
          </w:p>
        </w:tc>
        <w:tc>
          <w:tcPr>
            <w:tcW w:w="1611" w:type="dxa"/>
            <w:vAlign w:val="center"/>
          </w:tcPr>
          <w:p w14:paraId="342218FA" w14:textId="77777777" w:rsidR="007B0696" w:rsidRPr="00340914" w:rsidRDefault="007B0696" w:rsidP="007B0696">
            <w:pPr>
              <w:pStyle w:val="TAC"/>
              <w:rPr>
                <w:rFonts w:cs="Arial"/>
              </w:rPr>
            </w:pPr>
            <w:r w:rsidRPr="00340914">
              <w:rPr>
                <w:rFonts w:cs="Arial"/>
              </w:rPr>
              <w:t>758 - 768</w:t>
            </w:r>
          </w:p>
        </w:tc>
        <w:tc>
          <w:tcPr>
            <w:tcW w:w="1277" w:type="dxa"/>
            <w:vAlign w:val="center"/>
          </w:tcPr>
          <w:p w14:paraId="342218FB"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342218F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8FD" w14:textId="77777777" w:rsidR="007B0696" w:rsidRPr="00340914" w:rsidRDefault="007B0696" w:rsidP="007B0696">
            <w:pPr>
              <w:pStyle w:val="TAC"/>
              <w:rPr>
                <w:rFonts w:cs="Arial"/>
              </w:rPr>
            </w:pPr>
            <w:r w:rsidRPr="00340914">
              <w:rPr>
                <w:rFonts w:cs="Arial"/>
              </w:rPr>
              <w:t>CW carrier</w:t>
            </w:r>
          </w:p>
        </w:tc>
      </w:tr>
      <w:tr w:rsidR="007B0696" w:rsidRPr="00340914" w14:paraId="34221904" w14:textId="77777777" w:rsidTr="007B0696">
        <w:trPr>
          <w:jc w:val="center"/>
        </w:trPr>
        <w:tc>
          <w:tcPr>
            <w:tcW w:w="2460" w:type="dxa"/>
          </w:tcPr>
          <w:p w14:paraId="342218FF" w14:textId="77777777" w:rsidR="007B0696" w:rsidRPr="00340914" w:rsidRDefault="007B0696" w:rsidP="007B0696">
            <w:pPr>
              <w:pStyle w:val="TAL"/>
              <w:rPr>
                <w:rFonts w:cs="Arial"/>
              </w:rPr>
            </w:pPr>
            <w:r w:rsidRPr="00340914">
              <w:rPr>
                <w:rFonts w:cs="Arial"/>
                <w:lang w:eastAsia="zh-CN"/>
              </w:rPr>
              <w:t xml:space="preserve">LA </w:t>
            </w:r>
            <w:r w:rsidRPr="00340914">
              <w:rPr>
                <w:rFonts w:cs="Arial"/>
              </w:rPr>
              <w:t>E-UTRA Band 17</w:t>
            </w:r>
          </w:p>
        </w:tc>
        <w:tc>
          <w:tcPr>
            <w:tcW w:w="1611" w:type="dxa"/>
            <w:vAlign w:val="center"/>
          </w:tcPr>
          <w:p w14:paraId="34221900" w14:textId="77777777" w:rsidR="007B0696" w:rsidRPr="00340914" w:rsidRDefault="007B0696" w:rsidP="007B0696">
            <w:pPr>
              <w:pStyle w:val="TAC"/>
              <w:rPr>
                <w:rFonts w:cs="Arial"/>
              </w:rPr>
            </w:pPr>
            <w:r w:rsidRPr="00340914">
              <w:rPr>
                <w:rFonts w:cs="Arial"/>
              </w:rPr>
              <w:t>734 - 746</w:t>
            </w:r>
          </w:p>
        </w:tc>
        <w:tc>
          <w:tcPr>
            <w:tcW w:w="1277" w:type="dxa"/>
            <w:vAlign w:val="center"/>
          </w:tcPr>
          <w:p w14:paraId="34221901" w14:textId="77777777" w:rsidR="007B0696" w:rsidRPr="00340914" w:rsidRDefault="007B0696" w:rsidP="007B0696">
            <w:pPr>
              <w:pStyle w:val="TAC"/>
              <w:rPr>
                <w:lang w:eastAsia="zh-CN"/>
              </w:rPr>
            </w:pPr>
            <w:r w:rsidRPr="00340914">
              <w:rPr>
                <w:lang w:eastAsia="zh-CN"/>
              </w:rPr>
              <w:t>-6**</w:t>
            </w:r>
          </w:p>
        </w:tc>
        <w:tc>
          <w:tcPr>
            <w:tcW w:w="1843" w:type="dxa"/>
            <w:vAlign w:val="center"/>
          </w:tcPr>
          <w:p w14:paraId="3422190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34221903" w14:textId="77777777" w:rsidR="007B0696" w:rsidRPr="00340914" w:rsidRDefault="007B0696" w:rsidP="007B0696">
            <w:pPr>
              <w:pStyle w:val="TAC"/>
              <w:rPr>
                <w:rFonts w:cs="Arial"/>
              </w:rPr>
            </w:pPr>
            <w:r w:rsidRPr="00340914">
              <w:rPr>
                <w:rFonts w:cs="Arial"/>
              </w:rPr>
              <w:t>CW carrier</w:t>
            </w:r>
          </w:p>
        </w:tc>
      </w:tr>
      <w:tr w:rsidR="007B0696" w:rsidRPr="00340914" w14:paraId="3422190A" w14:textId="77777777" w:rsidTr="007B0696">
        <w:trPr>
          <w:jc w:val="center"/>
        </w:trPr>
        <w:tc>
          <w:tcPr>
            <w:tcW w:w="2460" w:type="dxa"/>
          </w:tcPr>
          <w:p w14:paraId="34221905" w14:textId="77777777" w:rsidR="007B0696" w:rsidRPr="00340914" w:rsidRDefault="007B0696" w:rsidP="007B0696">
            <w:pPr>
              <w:pStyle w:val="TAL"/>
              <w:rPr>
                <w:rFonts w:cs="Arial"/>
              </w:rPr>
            </w:pPr>
            <w:r w:rsidRPr="00340914">
              <w:rPr>
                <w:rFonts w:cs="Arial"/>
                <w:lang w:eastAsia="zh-CN"/>
              </w:rPr>
              <w:t xml:space="preserve">LA </w:t>
            </w:r>
            <w:r w:rsidRPr="00340914">
              <w:rPr>
                <w:rFonts w:cs="Arial"/>
              </w:rPr>
              <w:t>E-UTRA Band 18</w:t>
            </w:r>
          </w:p>
        </w:tc>
        <w:tc>
          <w:tcPr>
            <w:tcW w:w="1611" w:type="dxa"/>
            <w:vAlign w:val="center"/>
          </w:tcPr>
          <w:p w14:paraId="34221906" w14:textId="77777777" w:rsidR="007B0696" w:rsidRPr="00340914" w:rsidRDefault="007B0696" w:rsidP="007B0696">
            <w:pPr>
              <w:pStyle w:val="TAC"/>
              <w:rPr>
                <w:rFonts w:cs="Arial"/>
              </w:rPr>
            </w:pPr>
            <w:r w:rsidRPr="00340914">
              <w:rPr>
                <w:rFonts w:cs="Arial"/>
              </w:rPr>
              <w:t>860 - 875</w:t>
            </w:r>
          </w:p>
        </w:tc>
        <w:tc>
          <w:tcPr>
            <w:tcW w:w="1277" w:type="dxa"/>
            <w:vAlign w:val="center"/>
          </w:tcPr>
          <w:p w14:paraId="34221907"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3422190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34221909" w14:textId="77777777" w:rsidR="007B0696" w:rsidRPr="00340914" w:rsidRDefault="007B0696" w:rsidP="007B0696">
            <w:pPr>
              <w:pStyle w:val="TAC"/>
              <w:rPr>
                <w:rFonts w:cs="Arial"/>
              </w:rPr>
            </w:pPr>
            <w:r w:rsidRPr="00340914">
              <w:rPr>
                <w:rFonts w:cs="Arial"/>
              </w:rPr>
              <w:t>CW carrier</w:t>
            </w:r>
          </w:p>
        </w:tc>
      </w:tr>
      <w:tr w:rsidR="007B0696" w:rsidRPr="00340914" w14:paraId="34221910" w14:textId="77777777" w:rsidTr="007B0696">
        <w:trPr>
          <w:jc w:val="center"/>
        </w:trPr>
        <w:tc>
          <w:tcPr>
            <w:tcW w:w="2460" w:type="dxa"/>
          </w:tcPr>
          <w:p w14:paraId="3422190B"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XIX or E-UTRA Band 19</w:t>
            </w:r>
          </w:p>
        </w:tc>
        <w:tc>
          <w:tcPr>
            <w:tcW w:w="1611" w:type="dxa"/>
            <w:vAlign w:val="center"/>
          </w:tcPr>
          <w:p w14:paraId="3422190C" w14:textId="77777777" w:rsidR="007B0696" w:rsidRPr="00340914" w:rsidRDefault="007B0696" w:rsidP="007B0696">
            <w:pPr>
              <w:pStyle w:val="TAC"/>
              <w:rPr>
                <w:rFonts w:cs="Arial"/>
              </w:rPr>
            </w:pPr>
            <w:r w:rsidRPr="00340914">
              <w:rPr>
                <w:rFonts w:cs="Arial"/>
              </w:rPr>
              <w:t>875 - 890</w:t>
            </w:r>
          </w:p>
        </w:tc>
        <w:tc>
          <w:tcPr>
            <w:tcW w:w="1277" w:type="dxa"/>
            <w:vAlign w:val="center"/>
          </w:tcPr>
          <w:p w14:paraId="3422190D" w14:textId="77777777" w:rsidR="007B0696" w:rsidRPr="00340914" w:rsidRDefault="007B0696" w:rsidP="007B0696">
            <w:pPr>
              <w:pStyle w:val="TAC"/>
              <w:rPr>
                <w:lang w:eastAsia="zh-CN"/>
              </w:rPr>
            </w:pPr>
            <w:r w:rsidRPr="00340914">
              <w:rPr>
                <w:lang w:eastAsia="zh-CN"/>
              </w:rPr>
              <w:t>-6**</w:t>
            </w:r>
          </w:p>
        </w:tc>
        <w:tc>
          <w:tcPr>
            <w:tcW w:w="1843" w:type="dxa"/>
            <w:vAlign w:val="center"/>
          </w:tcPr>
          <w:p w14:paraId="3422190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0F" w14:textId="77777777" w:rsidR="007B0696" w:rsidRPr="00340914" w:rsidRDefault="007B0696" w:rsidP="007B0696">
            <w:pPr>
              <w:pStyle w:val="TAC"/>
              <w:rPr>
                <w:rFonts w:cs="Arial"/>
              </w:rPr>
            </w:pPr>
            <w:r w:rsidRPr="00340914">
              <w:rPr>
                <w:rFonts w:cs="Arial"/>
              </w:rPr>
              <w:t>CW carrier</w:t>
            </w:r>
          </w:p>
        </w:tc>
      </w:tr>
      <w:tr w:rsidR="007B0696" w:rsidRPr="00340914" w14:paraId="34221916" w14:textId="77777777" w:rsidTr="007B0696">
        <w:trPr>
          <w:jc w:val="center"/>
        </w:trPr>
        <w:tc>
          <w:tcPr>
            <w:tcW w:w="2460" w:type="dxa"/>
          </w:tcPr>
          <w:p w14:paraId="34221911" w14:textId="77777777" w:rsidR="007B0696" w:rsidRPr="00340914" w:rsidRDefault="007B0696" w:rsidP="007B0696">
            <w:pPr>
              <w:pStyle w:val="TAL"/>
              <w:rPr>
                <w:rFonts w:cs="Arial"/>
                <w:lang w:val="sv-SE" w:eastAsia="zh-CN"/>
              </w:rPr>
            </w:pPr>
            <w:r w:rsidRPr="00340914">
              <w:rPr>
                <w:rFonts w:cs="v5.0.0"/>
                <w:lang w:val="sv-SE" w:eastAsia="zh-CN"/>
              </w:rPr>
              <w:t>L</w:t>
            </w:r>
            <w:r w:rsidRPr="00340914">
              <w:rPr>
                <w:rFonts w:cs="v5.0.0"/>
                <w:lang w:val="sv-SE"/>
              </w:rPr>
              <w:t>A</w:t>
            </w:r>
            <w:r w:rsidRPr="00340914">
              <w:rPr>
                <w:rFonts w:cs="Arial"/>
                <w:lang w:val="sv-SE"/>
              </w:rPr>
              <w:t xml:space="preserve"> UTRA FDD Band XX or E-UTRA Band 20 or NR band n20</w:t>
            </w:r>
          </w:p>
        </w:tc>
        <w:tc>
          <w:tcPr>
            <w:tcW w:w="1611" w:type="dxa"/>
            <w:vAlign w:val="center"/>
          </w:tcPr>
          <w:p w14:paraId="34221912" w14:textId="77777777" w:rsidR="007B0696" w:rsidRPr="00340914" w:rsidRDefault="007B0696" w:rsidP="007B0696">
            <w:pPr>
              <w:pStyle w:val="TAC"/>
              <w:rPr>
                <w:rFonts w:cs="Arial"/>
              </w:rPr>
            </w:pPr>
            <w:r w:rsidRPr="00340914">
              <w:rPr>
                <w:rFonts w:cs="Arial"/>
              </w:rPr>
              <w:t>791 - 821</w:t>
            </w:r>
          </w:p>
        </w:tc>
        <w:tc>
          <w:tcPr>
            <w:tcW w:w="1277" w:type="dxa"/>
            <w:vAlign w:val="center"/>
          </w:tcPr>
          <w:p w14:paraId="34221913" w14:textId="77777777" w:rsidR="007B0696" w:rsidRPr="00340914" w:rsidRDefault="007B0696" w:rsidP="007B0696">
            <w:pPr>
              <w:pStyle w:val="TAC"/>
              <w:rPr>
                <w:lang w:eastAsia="zh-CN"/>
              </w:rPr>
            </w:pPr>
            <w:r w:rsidRPr="00340914">
              <w:rPr>
                <w:lang w:eastAsia="zh-CN"/>
              </w:rPr>
              <w:t>-</w:t>
            </w:r>
            <w:r w:rsidRPr="00340914">
              <w:t>6</w:t>
            </w:r>
            <w:r w:rsidRPr="00340914">
              <w:rPr>
                <w:lang w:eastAsia="zh-CN"/>
              </w:rPr>
              <w:t>**</w:t>
            </w:r>
          </w:p>
        </w:tc>
        <w:tc>
          <w:tcPr>
            <w:tcW w:w="1843" w:type="dxa"/>
            <w:vAlign w:val="center"/>
          </w:tcPr>
          <w:p w14:paraId="3422191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34221915" w14:textId="77777777" w:rsidR="007B0696" w:rsidRPr="00340914" w:rsidRDefault="007B0696" w:rsidP="007B0696">
            <w:pPr>
              <w:pStyle w:val="TAC"/>
              <w:rPr>
                <w:rFonts w:cs="Arial"/>
              </w:rPr>
            </w:pPr>
            <w:r w:rsidRPr="00340914">
              <w:rPr>
                <w:rFonts w:cs="Arial"/>
              </w:rPr>
              <w:t>CW carrier</w:t>
            </w:r>
          </w:p>
        </w:tc>
      </w:tr>
      <w:tr w:rsidR="007B0696" w:rsidRPr="00340914" w14:paraId="3422191C" w14:textId="77777777" w:rsidTr="007B0696">
        <w:trPr>
          <w:jc w:val="center"/>
        </w:trPr>
        <w:tc>
          <w:tcPr>
            <w:tcW w:w="2460" w:type="dxa"/>
          </w:tcPr>
          <w:p w14:paraId="34221917" w14:textId="77777777" w:rsidR="007B0696" w:rsidRPr="00340914" w:rsidRDefault="007B0696" w:rsidP="007B0696">
            <w:pPr>
              <w:pStyle w:val="TAL"/>
              <w:rPr>
                <w:rFonts w:cs="Arial"/>
                <w:lang w:val="sv-SE" w:eastAsia="zh-CN"/>
              </w:rPr>
            </w:pPr>
            <w:r w:rsidRPr="00340914">
              <w:rPr>
                <w:rFonts w:cs="v5.0.0"/>
                <w:lang w:val="sv-SE" w:eastAsia="zh-CN"/>
              </w:rPr>
              <w:t>L</w:t>
            </w:r>
            <w:r w:rsidRPr="00340914">
              <w:rPr>
                <w:rFonts w:cs="v5.0.0"/>
                <w:lang w:val="sv-SE"/>
              </w:rPr>
              <w:t>A</w:t>
            </w:r>
            <w:r w:rsidRPr="00340914">
              <w:rPr>
                <w:rFonts w:cs="Arial"/>
                <w:lang w:val="sv-SE"/>
              </w:rPr>
              <w:t xml:space="preserve"> UTRA FDD Band XXI or E-UTRA Band 21</w:t>
            </w:r>
          </w:p>
        </w:tc>
        <w:tc>
          <w:tcPr>
            <w:tcW w:w="1611" w:type="dxa"/>
            <w:vAlign w:val="center"/>
          </w:tcPr>
          <w:p w14:paraId="34221918" w14:textId="77777777" w:rsidR="007B0696" w:rsidRPr="00340914" w:rsidRDefault="007B0696" w:rsidP="007B0696">
            <w:pPr>
              <w:pStyle w:val="TAC"/>
              <w:rPr>
                <w:rFonts w:cs="Arial"/>
              </w:rPr>
            </w:pPr>
            <w:r w:rsidRPr="00340914">
              <w:rPr>
                <w:rFonts w:cs="Arial"/>
              </w:rPr>
              <w:t>1495.9 – 1510.9</w:t>
            </w:r>
          </w:p>
        </w:tc>
        <w:tc>
          <w:tcPr>
            <w:tcW w:w="1277" w:type="dxa"/>
            <w:vAlign w:val="center"/>
          </w:tcPr>
          <w:p w14:paraId="34221919" w14:textId="77777777" w:rsidR="007B0696" w:rsidRPr="00340914" w:rsidRDefault="007B0696" w:rsidP="007B0696">
            <w:pPr>
              <w:pStyle w:val="TAC"/>
              <w:rPr>
                <w:lang w:eastAsia="zh-CN"/>
              </w:rPr>
            </w:pPr>
            <w:r w:rsidRPr="00340914">
              <w:rPr>
                <w:lang w:eastAsia="zh-CN"/>
              </w:rPr>
              <w:t>-</w:t>
            </w:r>
            <w:r w:rsidRPr="00340914">
              <w:t>6</w:t>
            </w:r>
            <w:r w:rsidRPr="00340914">
              <w:rPr>
                <w:lang w:eastAsia="zh-CN"/>
              </w:rPr>
              <w:t>**</w:t>
            </w:r>
          </w:p>
        </w:tc>
        <w:tc>
          <w:tcPr>
            <w:tcW w:w="1843" w:type="dxa"/>
            <w:vAlign w:val="center"/>
          </w:tcPr>
          <w:p w14:paraId="3422191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1B" w14:textId="77777777" w:rsidR="007B0696" w:rsidRPr="00340914" w:rsidRDefault="007B0696" w:rsidP="007B0696">
            <w:pPr>
              <w:pStyle w:val="TAC"/>
              <w:rPr>
                <w:rFonts w:cs="Arial"/>
              </w:rPr>
            </w:pPr>
            <w:r w:rsidRPr="00340914">
              <w:rPr>
                <w:rFonts w:cs="Arial"/>
              </w:rPr>
              <w:t>CW carrier</w:t>
            </w:r>
          </w:p>
        </w:tc>
      </w:tr>
      <w:tr w:rsidR="007B0696" w:rsidRPr="00340914" w14:paraId="34221922" w14:textId="77777777" w:rsidTr="007B0696">
        <w:trPr>
          <w:jc w:val="center"/>
        </w:trPr>
        <w:tc>
          <w:tcPr>
            <w:tcW w:w="2460" w:type="dxa"/>
          </w:tcPr>
          <w:p w14:paraId="3422191D" w14:textId="77777777" w:rsidR="007B0696" w:rsidRPr="00340914" w:rsidRDefault="007B0696" w:rsidP="007B0696">
            <w:pPr>
              <w:pStyle w:val="TAL"/>
              <w:rPr>
                <w:rFonts w:cs="v5.0.0"/>
                <w:lang w:val="sv-SE" w:eastAsia="zh-CN"/>
              </w:rPr>
            </w:pPr>
            <w:r w:rsidRPr="00340914">
              <w:rPr>
                <w:rFonts w:cs="v5.0.0"/>
                <w:lang w:val="sv-SE" w:eastAsia="zh-CN"/>
              </w:rPr>
              <w:t>L</w:t>
            </w:r>
            <w:r w:rsidRPr="00340914">
              <w:rPr>
                <w:rFonts w:cs="v5.0.0"/>
                <w:lang w:val="sv-SE"/>
              </w:rPr>
              <w:t>A</w:t>
            </w:r>
            <w:r w:rsidRPr="00340914">
              <w:rPr>
                <w:rFonts w:cs="Arial"/>
                <w:lang w:val="sv-SE"/>
              </w:rPr>
              <w:t xml:space="preserve"> UTRA FDD Band XXII or E-UTRA Band 22</w:t>
            </w:r>
          </w:p>
        </w:tc>
        <w:tc>
          <w:tcPr>
            <w:tcW w:w="1611" w:type="dxa"/>
            <w:vAlign w:val="center"/>
          </w:tcPr>
          <w:p w14:paraId="3422191E" w14:textId="77777777" w:rsidR="007B0696" w:rsidRPr="00340914" w:rsidRDefault="007B0696" w:rsidP="007B0696">
            <w:pPr>
              <w:pStyle w:val="TAC"/>
              <w:rPr>
                <w:rFonts w:cs="Arial"/>
              </w:rPr>
            </w:pPr>
            <w:r w:rsidRPr="00340914">
              <w:rPr>
                <w:rFonts w:cs="Arial"/>
              </w:rPr>
              <w:t>3510 – 3590</w:t>
            </w:r>
          </w:p>
        </w:tc>
        <w:tc>
          <w:tcPr>
            <w:tcW w:w="1277" w:type="dxa"/>
            <w:vAlign w:val="center"/>
          </w:tcPr>
          <w:p w14:paraId="3422191F" w14:textId="77777777" w:rsidR="007B0696" w:rsidRPr="00340914" w:rsidRDefault="007B0696" w:rsidP="007B0696">
            <w:pPr>
              <w:pStyle w:val="TAC"/>
              <w:rPr>
                <w:lang w:eastAsia="zh-CN"/>
              </w:rPr>
            </w:pPr>
            <w:r w:rsidRPr="00340914">
              <w:rPr>
                <w:lang w:eastAsia="zh-CN"/>
              </w:rPr>
              <w:t>-</w:t>
            </w:r>
            <w:r w:rsidRPr="00340914">
              <w:t>6</w:t>
            </w:r>
            <w:r w:rsidRPr="00340914">
              <w:rPr>
                <w:lang w:eastAsia="zh-CN"/>
              </w:rPr>
              <w:t>**</w:t>
            </w:r>
          </w:p>
        </w:tc>
        <w:tc>
          <w:tcPr>
            <w:tcW w:w="1843" w:type="dxa"/>
            <w:vAlign w:val="center"/>
          </w:tcPr>
          <w:p w14:paraId="3422192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21" w14:textId="77777777" w:rsidR="007B0696" w:rsidRPr="00340914" w:rsidRDefault="007B0696" w:rsidP="007B0696">
            <w:pPr>
              <w:pStyle w:val="TAC"/>
              <w:rPr>
                <w:rFonts w:cs="Arial"/>
              </w:rPr>
            </w:pPr>
            <w:r w:rsidRPr="00340914">
              <w:rPr>
                <w:rFonts w:cs="Arial"/>
              </w:rPr>
              <w:t>CW carrier</w:t>
            </w:r>
          </w:p>
        </w:tc>
      </w:tr>
      <w:tr w:rsidR="007B0696" w:rsidRPr="00340914" w:rsidDel="002501FB" w14:paraId="34221928" w14:textId="097C3AB5" w:rsidTr="007B0696">
        <w:trPr>
          <w:jc w:val="center"/>
          <w:del w:id="78" w:author="R4-2117231" w:date="2021-11-16T13:50:00Z"/>
        </w:trPr>
        <w:tc>
          <w:tcPr>
            <w:tcW w:w="2460" w:type="dxa"/>
          </w:tcPr>
          <w:p w14:paraId="34221923" w14:textId="3632BDCB" w:rsidR="007B0696" w:rsidRPr="00340914" w:rsidDel="002501FB" w:rsidRDefault="007B0696" w:rsidP="007B0696">
            <w:pPr>
              <w:pStyle w:val="TAL"/>
              <w:rPr>
                <w:del w:id="79" w:author="R4-2117231" w:date="2021-11-16T13:50:00Z"/>
                <w:rFonts w:cs="v5.0.0"/>
                <w:lang w:eastAsia="zh-CN"/>
              </w:rPr>
            </w:pPr>
            <w:del w:id="80" w:author="R4-2117231" w:date="2021-11-16T13:50:00Z">
              <w:r w:rsidRPr="00340914" w:rsidDel="002501FB">
                <w:rPr>
                  <w:rFonts w:cs="v5.0.0"/>
                  <w:lang w:eastAsia="zh-CN"/>
                </w:rPr>
                <w:delText>LA E-UTRA Band 23</w:delText>
              </w:r>
            </w:del>
          </w:p>
        </w:tc>
        <w:tc>
          <w:tcPr>
            <w:tcW w:w="1611" w:type="dxa"/>
            <w:vAlign w:val="center"/>
          </w:tcPr>
          <w:p w14:paraId="34221924" w14:textId="53A7E286" w:rsidR="007B0696" w:rsidRPr="00340914" w:rsidDel="002501FB" w:rsidRDefault="007B0696" w:rsidP="007B0696">
            <w:pPr>
              <w:pStyle w:val="TAC"/>
              <w:rPr>
                <w:del w:id="81" w:author="R4-2117231" w:date="2021-11-16T13:50:00Z"/>
                <w:rFonts w:cs="Arial"/>
              </w:rPr>
            </w:pPr>
            <w:del w:id="82" w:author="R4-2117231" w:date="2021-11-16T13:50:00Z">
              <w:r w:rsidRPr="00340914" w:rsidDel="002501FB">
                <w:rPr>
                  <w:rFonts w:cs="Arial"/>
                </w:rPr>
                <w:delText>2180 - 2200</w:delText>
              </w:r>
            </w:del>
          </w:p>
        </w:tc>
        <w:tc>
          <w:tcPr>
            <w:tcW w:w="1277" w:type="dxa"/>
            <w:vAlign w:val="center"/>
          </w:tcPr>
          <w:p w14:paraId="34221925" w14:textId="6AAA0DFC" w:rsidR="007B0696" w:rsidRPr="00340914" w:rsidDel="002501FB" w:rsidRDefault="007B0696" w:rsidP="007B0696">
            <w:pPr>
              <w:pStyle w:val="TAC"/>
              <w:rPr>
                <w:del w:id="83" w:author="R4-2117231" w:date="2021-11-16T13:50:00Z"/>
                <w:lang w:eastAsia="zh-CN"/>
              </w:rPr>
            </w:pPr>
            <w:del w:id="84" w:author="R4-2117231" w:date="2021-11-16T13:50:00Z">
              <w:r w:rsidRPr="00340914" w:rsidDel="002501FB">
                <w:rPr>
                  <w:lang w:eastAsia="zh-CN"/>
                </w:rPr>
                <w:delText>-6**</w:delText>
              </w:r>
            </w:del>
          </w:p>
        </w:tc>
        <w:tc>
          <w:tcPr>
            <w:tcW w:w="1843" w:type="dxa"/>
            <w:vAlign w:val="center"/>
          </w:tcPr>
          <w:p w14:paraId="34221926" w14:textId="2F96984E" w:rsidR="007B0696" w:rsidRPr="00340914" w:rsidDel="002501FB" w:rsidRDefault="007B0696" w:rsidP="007B0696">
            <w:pPr>
              <w:pStyle w:val="TAC"/>
              <w:rPr>
                <w:del w:id="85" w:author="R4-2117231" w:date="2021-11-16T13:50:00Z"/>
                <w:rFonts w:cs="Arial"/>
              </w:rPr>
            </w:pPr>
            <w:del w:id="86" w:author="R4-2117231" w:date="2021-11-16T13:50:00Z">
              <w:r w:rsidRPr="00340914" w:rsidDel="002501FB">
                <w:rPr>
                  <w:rFonts w:cs="Arial"/>
                </w:rPr>
                <w:delText>P</w:delText>
              </w:r>
              <w:r w:rsidRPr="00340914" w:rsidDel="002501FB">
                <w:rPr>
                  <w:rFonts w:cs="Arial"/>
                  <w:vertAlign w:val="subscript"/>
                </w:rPr>
                <w:delText>REFSENS</w:delText>
              </w:r>
              <w:r w:rsidRPr="00340914" w:rsidDel="002501FB">
                <w:rPr>
                  <w:rFonts w:cs="Arial"/>
                </w:rPr>
                <w:delText xml:space="preserve"> + 6dB*</w:delText>
              </w:r>
            </w:del>
          </w:p>
        </w:tc>
        <w:tc>
          <w:tcPr>
            <w:tcW w:w="1132" w:type="dxa"/>
            <w:vAlign w:val="center"/>
          </w:tcPr>
          <w:p w14:paraId="34221927" w14:textId="3F5DB882" w:rsidR="007B0696" w:rsidRPr="00340914" w:rsidDel="002501FB" w:rsidRDefault="007B0696" w:rsidP="007B0696">
            <w:pPr>
              <w:pStyle w:val="TAC"/>
              <w:rPr>
                <w:del w:id="87" w:author="R4-2117231" w:date="2021-11-16T13:50:00Z"/>
                <w:rFonts w:cs="Arial"/>
              </w:rPr>
            </w:pPr>
            <w:del w:id="88" w:author="R4-2117231" w:date="2021-11-16T13:50:00Z">
              <w:r w:rsidRPr="00340914" w:rsidDel="002501FB">
                <w:rPr>
                  <w:rFonts w:cs="Arial"/>
                </w:rPr>
                <w:delText>CW carrier</w:delText>
              </w:r>
            </w:del>
          </w:p>
        </w:tc>
      </w:tr>
      <w:tr w:rsidR="007B0696" w:rsidRPr="00340914" w14:paraId="3422192E" w14:textId="77777777" w:rsidTr="007B0696">
        <w:trPr>
          <w:jc w:val="center"/>
        </w:trPr>
        <w:tc>
          <w:tcPr>
            <w:tcW w:w="2460" w:type="dxa"/>
          </w:tcPr>
          <w:p w14:paraId="34221929" w14:textId="77777777" w:rsidR="007B0696" w:rsidRPr="00340914" w:rsidRDefault="007B0696" w:rsidP="007B0696">
            <w:pPr>
              <w:pStyle w:val="TAL"/>
              <w:rPr>
                <w:rFonts w:cs="v5.0.0"/>
                <w:lang w:eastAsia="zh-CN"/>
              </w:rPr>
            </w:pPr>
            <w:r w:rsidRPr="00340914">
              <w:rPr>
                <w:rFonts w:cs="v5.0.0"/>
              </w:rPr>
              <w:t>LA</w:t>
            </w:r>
            <w:r w:rsidRPr="00340914">
              <w:rPr>
                <w:rFonts w:cs="Arial"/>
              </w:rPr>
              <w:t xml:space="preserve"> E-UTRA Band 24</w:t>
            </w:r>
          </w:p>
        </w:tc>
        <w:tc>
          <w:tcPr>
            <w:tcW w:w="1611" w:type="dxa"/>
            <w:vAlign w:val="center"/>
          </w:tcPr>
          <w:p w14:paraId="3422192A" w14:textId="77777777" w:rsidR="007B0696" w:rsidRPr="00340914" w:rsidRDefault="007B0696" w:rsidP="007B0696">
            <w:pPr>
              <w:pStyle w:val="TAC"/>
              <w:rPr>
                <w:rFonts w:cs="Arial"/>
              </w:rPr>
            </w:pPr>
            <w:r w:rsidRPr="00340914">
              <w:rPr>
                <w:rFonts w:cs="Arial"/>
              </w:rPr>
              <w:t>1525 – 1559</w:t>
            </w:r>
          </w:p>
        </w:tc>
        <w:tc>
          <w:tcPr>
            <w:tcW w:w="1277" w:type="dxa"/>
            <w:vAlign w:val="center"/>
          </w:tcPr>
          <w:p w14:paraId="3422192B"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3422192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3422192D" w14:textId="77777777" w:rsidR="007B0696" w:rsidRPr="00340914" w:rsidRDefault="007B0696" w:rsidP="007B0696">
            <w:pPr>
              <w:pStyle w:val="TAC"/>
              <w:rPr>
                <w:rFonts w:cs="Arial"/>
              </w:rPr>
            </w:pPr>
            <w:r w:rsidRPr="00340914">
              <w:rPr>
                <w:rFonts w:cs="Arial"/>
              </w:rPr>
              <w:t>CW carrier</w:t>
            </w:r>
          </w:p>
        </w:tc>
      </w:tr>
      <w:tr w:rsidR="007B0696" w:rsidRPr="00340914" w14:paraId="34221934" w14:textId="77777777" w:rsidTr="007B0696">
        <w:trPr>
          <w:jc w:val="center"/>
        </w:trPr>
        <w:tc>
          <w:tcPr>
            <w:tcW w:w="2460" w:type="dxa"/>
          </w:tcPr>
          <w:p w14:paraId="3422192F" w14:textId="77777777" w:rsidR="007B0696" w:rsidRPr="00340914" w:rsidRDefault="007B0696" w:rsidP="007B0696">
            <w:pPr>
              <w:pStyle w:val="TAL"/>
              <w:rPr>
                <w:rFonts w:cs="v5.0.0"/>
                <w:lang w:val="sv-SE"/>
              </w:rPr>
            </w:pPr>
            <w:r w:rsidRPr="00340914">
              <w:rPr>
                <w:rFonts w:cs="v5.0.0"/>
                <w:lang w:val="sv-SE" w:eastAsia="zh-CN"/>
              </w:rPr>
              <w:t>L</w:t>
            </w:r>
            <w:r w:rsidRPr="00340914">
              <w:rPr>
                <w:rFonts w:cs="v5.0.0"/>
                <w:lang w:val="sv-SE"/>
              </w:rPr>
              <w:t>A</w:t>
            </w:r>
            <w:r w:rsidRPr="00340914">
              <w:rPr>
                <w:rFonts w:cs="Arial"/>
                <w:lang w:val="sv-SE"/>
              </w:rPr>
              <w:t xml:space="preserve"> UTRA FDD Band XXV or E-UTRA Band 25 or NR band n25</w:t>
            </w:r>
          </w:p>
        </w:tc>
        <w:tc>
          <w:tcPr>
            <w:tcW w:w="1611" w:type="dxa"/>
            <w:vAlign w:val="center"/>
          </w:tcPr>
          <w:p w14:paraId="34221930" w14:textId="77777777" w:rsidR="007B0696" w:rsidRPr="00340914" w:rsidRDefault="007B0696" w:rsidP="007B0696">
            <w:pPr>
              <w:pStyle w:val="TAC"/>
              <w:rPr>
                <w:rFonts w:cs="Arial"/>
              </w:rPr>
            </w:pPr>
            <w:r w:rsidRPr="00340914">
              <w:rPr>
                <w:rFonts w:cs="Arial"/>
              </w:rPr>
              <w:t>1930 – 1995</w:t>
            </w:r>
          </w:p>
        </w:tc>
        <w:tc>
          <w:tcPr>
            <w:tcW w:w="1277" w:type="dxa"/>
            <w:vAlign w:val="center"/>
          </w:tcPr>
          <w:p w14:paraId="34221931" w14:textId="77777777" w:rsidR="007B0696" w:rsidRPr="00340914" w:rsidRDefault="007B0696" w:rsidP="007B0696">
            <w:pPr>
              <w:pStyle w:val="TAC"/>
            </w:pPr>
            <w:r w:rsidRPr="00340914">
              <w:rPr>
                <w:lang w:eastAsia="zh-CN"/>
              </w:rPr>
              <w:t>-</w:t>
            </w:r>
            <w:r w:rsidRPr="00340914">
              <w:t>6</w:t>
            </w:r>
            <w:r w:rsidRPr="00340914">
              <w:rPr>
                <w:lang w:eastAsia="zh-CN"/>
              </w:rPr>
              <w:t>**</w:t>
            </w:r>
          </w:p>
        </w:tc>
        <w:tc>
          <w:tcPr>
            <w:tcW w:w="1843" w:type="dxa"/>
            <w:vAlign w:val="center"/>
          </w:tcPr>
          <w:p w14:paraId="3422193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33" w14:textId="77777777" w:rsidR="007B0696" w:rsidRPr="00340914" w:rsidRDefault="007B0696" w:rsidP="007B0696">
            <w:pPr>
              <w:pStyle w:val="TAC"/>
              <w:rPr>
                <w:rFonts w:cs="Arial"/>
              </w:rPr>
            </w:pPr>
            <w:r w:rsidRPr="00340914">
              <w:rPr>
                <w:rFonts w:cs="Arial"/>
              </w:rPr>
              <w:t>CW carrier</w:t>
            </w:r>
          </w:p>
        </w:tc>
      </w:tr>
      <w:tr w:rsidR="007B0696" w:rsidRPr="00340914" w14:paraId="3422193A" w14:textId="77777777" w:rsidTr="007B0696">
        <w:trPr>
          <w:jc w:val="center"/>
        </w:trPr>
        <w:tc>
          <w:tcPr>
            <w:tcW w:w="2460" w:type="dxa"/>
          </w:tcPr>
          <w:p w14:paraId="34221935" w14:textId="77777777" w:rsidR="007B0696" w:rsidRPr="00340914" w:rsidRDefault="007B0696" w:rsidP="007B0696">
            <w:pPr>
              <w:pStyle w:val="TAL"/>
              <w:rPr>
                <w:rFonts w:cs="Arial"/>
                <w:lang w:val="sv-SE" w:eastAsia="zh-CN"/>
              </w:rPr>
            </w:pPr>
            <w:r w:rsidRPr="00340914">
              <w:rPr>
                <w:rFonts w:cs="v5.0.0"/>
                <w:lang w:val="sv-SE"/>
              </w:rPr>
              <w:t>LA</w:t>
            </w:r>
            <w:r w:rsidRPr="00340914">
              <w:rPr>
                <w:rFonts w:cs="Arial"/>
                <w:lang w:val="sv-SE"/>
              </w:rPr>
              <w:t xml:space="preserve"> </w:t>
            </w:r>
            <w:r w:rsidRPr="00340914">
              <w:rPr>
                <w:rFonts w:cs="Arial" w:hint="eastAsia"/>
                <w:lang w:val="sv-SE"/>
              </w:rPr>
              <w:t>UTRA FDD Band XX</w:t>
            </w:r>
            <w:r w:rsidRPr="00340914">
              <w:rPr>
                <w:rFonts w:cs="Arial"/>
                <w:lang w:val="sv-SE"/>
              </w:rPr>
              <w:t>V</w:t>
            </w:r>
            <w:r w:rsidRPr="00340914">
              <w:rPr>
                <w:rFonts w:cs="Arial" w:hint="eastAsia"/>
                <w:lang w:val="sv-SE"/>
              </w:rPr>
              <w:t xml:space="preserve">I or E-UTRA Band </w:t>
            </w:r>
            <w:r w:rsidRPr="00340914">
              <w:rPr>
                <w:rFonts w:cs="Arial"/>
                <w:lang w:val="sv-SE"/>
              </w:rPr>
              <w:t>26</w:t>
            </w:r>
            <w:r w:rsidR="00344F02">
              <w:rPr>
                <w:rFonts w:cs="Arial"/>
                <w:lang w:val="sv-SE"/>
              </w:rPr>
              <w:t xml:space="preserve"> or NR Band n26</w:t>
            </w:r>
          </w:p>
        </w:tc>
        <w:tc>
          <w:tcPr>
            <w:tcW w:w="1611" w:type="dxa"/>
            <w:vAlign w:val="center"/>
          </w:tcPr>
          <w:p w14:paraId="34221936" w14:textId="77777777" w:rsidR="007B0696" w:rsidRPr="00340914" w:rsidRDefault="007B0696" w:rsidP="007B0696">
            <w:pPr>
              <w:pStyle w:val="TAC"/>
              <w:rPr>
                <w:rFonts w:cs="Arial"/>
              </w:rPr>
            </w:pPr>
            <w:r w:rsidRPr="00340914">
              <w:rPr>
                <w:rFonts w:cs="Arial"/>
                <w:lang w:val="sv-SE"/>
              </w:rPr>
              <w:t>859 – 894</w:t>
            </w:r>
          </w:p>
        </w:tc>
        <w:tc>
          <w:tcPr>
            <w:tcW w:w="1277" w:type="dxa"/>
            <w:vAlign w:val="center"/>
          </w:tcPr>
          <w:p w14:paraId="34221937" w14:textId="77777777" w:rsidR="007B0696" w:rsidRPr="00340914" w:rsidRDefault="007B0696" w:rsidP="007B0696">
            <w:pPr>
              <w:pStyle w:val="TAC"/>
              <w:rPr>
                <w:lang w:eastAsia="zh-CN"/>
              </w:rPr>
            </w:pPr>
            <w:r w:rsidRPr="00340914">
              <w:rPr>
                <w:lang w:val="sv-SE"/>
              </w:rPr>
              <w:t>-</w:t>
            </w:r>
            <w:r w:rsidRPr="00340914">
              <w:rPr>
                <w:rFonts w:hint="eastAsia"/>
                <w:lang w:val="sv-SE"/>
              </w:rPr>
              <w:t>6</w:t>
            </w:r>
            <w:r w:rsidRPr="00340914">
              <w:rPr>
                <w:lang w:eastAsia="zh-CN"/>
              </w:rPr>
              <w:t>**</w:t>
            </w:r>
          </w:p>
        </w:tc>
        <w:tc>
          <w:tcPr>
            <w:tcW w:w="1843" w:type="dxa"/>
            <w:vAlign w:val="center"/>
          </w:tcPr>
          <w:p w14:paraId="3422193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39" w14:textId="77777777" w:rsidR="007B0696" w:rsidRPr="00340914" w:rsidRDefault="007B0696" w:rsidP="007B0696">
            <w:pPr>
              <w:pStyle w:val="TAC"/>
              <w:rPr>
                <w:rFonts w:cs="Arial"/>
              </w:rPr>
            </w:pPr>
            <w:r w:rsidRPr="00340914">
              <w:rPr>
                <w:rFonts w:cs="Arial"/>
              </w:rPr>
              <w:t>CW carrier</w:t>
            </w:r>
          </w:p>
        </w:tc>
      </w:tr>
      <w:tr w:rsidR="007B0696" w:rsidRPr="00340914" w14:paraId="34221940" w14:textId="77777777" w:rsidTr="007B0696">
        <w:trPr>
          <w:jc w:val="center"/>
        </w:trPr>
        <w:tc>
          <w:tcPr>
            <w:tcW w:w="2460" w:type="dxa"/>
          </w:tcPr>
          <w:p w14:paraId="3422193B" w14:textId="77777777" w:rsidR="007B0696" w:rsidRPr="00340914" w:rsidRDefault="007B0696" w:rsidP="007B0696">
            <w:pPr>
              <w:pStyle w:val="TAL"/>
              <w:rPr>
                <w:rFonts w:cs="v5.0.0"/>
                <w:lang w:val="sv-SE"/>
              </w:rPr>
            </w:pPr>
            <w:r w:rsidRPr="00340914">
              <w:rPr>
                <w:rFonts w:cs="Arial"/>
                <w:lang w:val="sv-SE" w:eastAsia="zh-CN"/>
              </w:rPr>
              <w:t xml:space="preserve">LA </w:t>
            </w:r>
            <w:r w:rsidRPr="00340914">
              <w:rPr>
                <w:rFonts w:cs="Arial"/>
                <w:lang w:val="sv-SE"/>
              </w:rPr>
              <w:t>E-UTRA Band 27</w:t>
            </w:r>
          </w:p>
        </w:tc>
        <w:tc>
          <w:tcPr>
            <w:tcW w:w="1611" w:type="dxa"/>
            <w:vAlign w:val="center"/>
          </w:tcPr>
          <w:p w14:paraId="3422193C" w14:textId="77777777" w:rsidR="007B0696" w:rsidRPr="00340914" w:rsidRDefault="007B0696" w:rsidP="007B0696">
            <w:pPr>
              <w:pStyle w:val="TAC"/>
              <w:rPr>
                <w:rFonts w:cs="Arial"/>
                <w:lang w:val="sv-SE"/>
              </w:rPr>
            </w:pPr>
            <w:r w:rsidRPr="00340914">
              <w:rPr>
                <w:rFonts w:cs="Arial"/>
              </w:rPr>
              <w:t>852 - 869</w:t>
            </w:r>
          </w:p>
        </w:tc>
        <w:tc>
          <w:tcPr>
            <w:tcW w:w="1277" w:type="dxa"/>
            <w:vAlign w:val="center"/>
          </w:tcPr>
          <w:p w14:paraId="3422193D" w14:textId="77777777" w:rsidR="007B0696" w:rsidRPr="00340914" w:rsidRDefault="007B0696" w:rsidP="007B0696">
            <w:pPr>
              <w:pStyle w:val="TAC"/>
              <w:rPr>
                <w:lang w:val="sv-SE"/>
              </w:rPr>
            </w:pPr>
            <w:r w:rsidRPr="00340914">
              <w:t>-6</w:t>
            </w:r>
            <w:r w:rsidRPr="00340914">
              <w:rPr>
                <w:lang w:eastAsia="zh-CN"/>
              </w:rPr>
              <w:t>**</w:t>
            </w:r>
          </w:p>
        </w:tc>
        <w:tc>
          <w:tcPr>
            <w:tcW w:w="1843" w:type="dxa"/>
            <w:vAlign w:val="center"/>
          </w:tcPr>
          <w:p w14:paraId="3422193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3422193F" w14:textId="77777777" w:rsidR="007B0696" w:rsidRPr="00340914" w:rsidRDefault="007B0696" w:rsidP="007B0696">
            <w:pPr>
              <w:pStyle w:val="TAC"/>
              <w:rPr>
                <w:rFonts w:cs="Arial"/>
              </w:rPr>
            </w:pPr>
            <w:r w:rsidRPr="00340914">
              <w:rPr>
                <w:rFonts w:cs="Arial"/>
              </w:rPr>
              <w:t>CW carrier</w:t>
            </w:r>
          </w:p>
        </w:tc>
      </w:tr>
      <w:tr w:rsidR="007B0696" w:rsidRPr="00340914" w14:paraId="34221946" w14:textId="77777777" w:rsidTr="007B0696">
        <w:trPr>
          <w:jc w:val="center"/>
        </w:trPr>
        <w:tc>
          <w:tcPr>
            <w:tcW w:w="2460" w:type="dxa"/>
          </w:tcPr>
          <w:p w14:paraId="34221941" w14:textId="77777777" w:rsidR="007B0696" w:rsidRPr="00340914" w:rsidRDefault="007B0696" w:rsidP="007B0696">
            <w:pPr>
              <w:pStyle w:val="TAL"/>
              <w:rPr>
                <w:rFonts w:cs="v5.0.0"/>
                <w:lang w:val="sv-SE"/>
              </w:rPr>
            </w:pPr>
            <w:r w:rsidRPr="00340914">
              <w:rPr>
                <w:rFonts w:cs="v5.0.0"/>
              </w:rPr>
              <w:lastRenderedPageBreak/>
              <w:t>LA</w:t>
            </w:r>
            <w:r w:rsidRPr="00340914">
              <w:rPr>
                <w:rFonts w:cs="Arial"/>
              </w:rPr>
              <w:t xml:space="preserve"> E-UTRA Band 2</w:t>
            </w:r>
            <w:r w:rsidRPr="00340914">
              <w:rPr>
                <w:rFonts w:cs="Arial" w:hint="eastAsia"/>
              </w:rPr>
              <w:t>8</w:t>
            </w:r>
            <w:r w:rsidRPr="00340914">
              <w:rPr>
                <w:rFonts w:cs="Arial"/>
                <w:lang w:val="sv-SE"/>
              </w:rPr>
              <w:t xml:space="preserve"> or NR band n28</w:t>
            </w:r>
          </w:p>
        </w:tc>
        <w:tc>
          <w:tcPr>
            <w:tcW w:w="1611" w:type="dxa"/>
            <w:vAlign w:val="center"/>
          </w:tcPr>
          <w:p w14:paraId="34221942" w14:textId="77777777" w:rsidR="007B0696" w:rsidRPr="00340914" w:rsidRDefault="007B0696" w:rsidP="007B0696">
            <w:pPr>
              <w:pStyle w:val="TAC"/>
              <w:rPr>
                <w:rFonts w:cs="Arial"/>
                <w:lang w:val="sv-SE"/>
              </w:rPr>
            </w:pPr>
            <w:r w:rsidRPr="00340914">
              <w:rPr>
                <w:rFonts w:cs="Arial" w:hint="eastAsia"/>
              </w:rPr>
              <w:t>758</w:t>
            </w:r>
            <w:r w:rsidRPr="00340914">
              <w:rPr>
                <w:rFonts w:cs="Arial"/>
              </w:rPr>
              <w:t xml:space="preserve"> – </w:t>
            </w:r>
            <w:r w:rsidRPr="00340914">
              <w:rPr>
                <w:rFonts w:cs="Arial" w:hint="eastAsia"/>
              </w:rPr>
              <w:t>803</w:t>
            </w:r>
          </w:p>
        </w:tc>
        <w:tc>
          <w:tcPr>
            <w:tcW w:w="1277" w:type="dxa"/>
            <w:vAlign w:val="center"/>
          </w:tcPr>
          <w:p w14:paraId="34221943" w14:textId="77777777" w:rsidR="007B0696" w:rsidRPr="00340914" w:rsidRDefault="007B0696" w:rsidP="007B0696">
            <w:pPr>
              <w:pStyle w:val="TAC"/>
              <w:rPr>
                <w:lang w:val="sv-SE"/>
              </w:rPr>
            </w:pPr>
            <w:r w:rsidRPr="00340914">
              <w:t>-6</w:t>
            </w:r>
            <w:r w:rsidRPr="00340914">
              <w:rPr>
                <w:lang w:eastAsia="zh-CN"/>
              </w:rPr>
              <w:t>**</w:t>
            </w:r>
          </w:p>
        </w:tc>
        <w:tc>
          <w:tcPr>
            <w:tcW w:w="1843" w:type="dxa"/>
            <w:vAlign w:val="center"/>
          </w:tcPr>
          <w:p w14:paraId="3422194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34221945" w14:textId="77777777" w:rsidR="007B0696" w:rsidRPr="00340914" w:rsidRDefault="007B0696" w:rsidP="007B0696">
            <w:pPr>
              <w:pStyle w:val="TAC"/>
              <w:rPr>
                <w:rFonts w:cs="Arial"/>
              </w:rPr>
            </w:pPr>
            <w:r w:rsidRPr="00340914">
              <w:rPr>
                <w:rFonts w:cs="Arial"/>
              </w:rPr>
              <w:t>CW carrier</w:t>
            </w:r>
          </w:p>
        </w:tc>
      </w:tr>
      <w:tr w:rsidR="007B0696" w:rsidRPr="00340914" w14:paraId="3422194C"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34221947" w14:textId="77777777" w:rsidR="007B0696" w:rsidRPr="00340914" w:rsidRDefault="007B0696" w:rsidP="007B0696">
            <w:pPr>
              <w:pStyle w:val="TAL"/>
              <w:rPr>
                <w:rFonts w:cs="v5.0.0"/>
              </w:rPr>
            </w:pPr>
            <w:r w:rsidRPr="00340914">
              <w:rPr>
                <w:rFonts w:cs="v5.0.0"/>
              </w:rPr>
              <w:t>LA E-UTRA Band 29</w:t>
            </w:r>
            <w:r w:rsidRPr="00340914">
              <w:rPr>
                <w:rFonts w:cs="Arial"/>
              </w:rPr>
              <w:t xml:space="preserve"> or NR </w:t>
            </w:r>
            <w:r>
              <w:rPr>
                <w:rFonts w:cs="Arial"/>
              </w:rPr>
              <w:t>B</w:t>
            </w:r>
            <w:r w:rsidRPr="00340914">
              <w:rPr>
                <w:rFonts w:cs="Arial"/>
              </w:rPr>
              <w:t>and n2</w:t>
            </w:r>
            <w:r>
              <w:rPr>
                <w:rFonts w:cs="Arial"/>
              </w:rPr>
              <w:t>9</w:t>
            </w:r>
          </w:p>
        </w:tc>
        <w:tc>
          <w:tcPr>
            <w:tcW w:w="1611" w:type="dxa"/>
            <w:tcBorders>
              <w:top w:val="single" w:sz="4" w:space="0" w:color="auto"/>
              <w:left w:val="single" w:sz="4" w:space="0" w:color="auto"/>
              <w:bottom w:val="single" w:sz="4" w:space="0" w:color="auto"/>
              <w:right w:val="single" w:sz="4" w:space="0" w:color="auto"/>
            </w:tcBorders>
            <w:vAlign w:val="center"/>
          </w:tcPr>
          <w:p w14:paraId="34221948" w14:textId="77777777" w:rsidR="007B0696" w:rsidRPr="00340914" w:rsidRDefault="007B0696" w:rsidP="007B0696">
            <w:pPr>
              <w:pStyle w:val="TAC"/>
              <w:rPr>
                <w:rFonts w:cs="Arial"/>
              </w:rPr>
            </w:pPr>
            <w:r w:rsidRPr="00340914">
              <w:rPr>
                <w:rFonts w:cs="Arial"/>
              </w:rPr>
              <w:t>717 - 728</w:t>
            </w:r>
          </w:p>
        </w:tc>
        <w:tc>
          <w:tcPr>
            <w:tcW w:w="1277" w:type="dxa"/>
            <w:tcBorders>
              <w:top w:val="single" w:sz="4" w:space="0" w:color="auto"/>
              <w:left w:val="single" w:sz="4" w:space="0" w:color="auto"/>
              <w:bottom w:val="single" w:sz="4" w:space="0" w:color="auto"/>
              <w:right w:val="single" w:sz="4" w:space="0" w:color="auto"/>
            </w:tcBorders>
            <w:vAlign w:val="center"/>
          </w:tcPr>
          <w:p w14:paraId="34221949" w14:textId="77777777" w:rsidR="007B0696" w:rsidRPr="00340914" w:rsidRDefault="007B0696" w:rsidP="007B0696">
            <w:pPr>
              <w:pStyle w:val="TAC"/>
            </w:pPr>
            <w:r w:rsidRPr="00340914">
              <w:t>-6</w:t>
            </w:r>
            <w:r w:rsidRPr="00340914">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3422194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3422194B" w14:textId="77777777" w:rsidR="007B0696" w:rsidRPr="00340914" w:rsidRDefault="007B0696" w:rsidP="007B0696">
            <w:pPr>
              <w:pStyle w:val="TAC"/>
              <w:rPr>
                <w:rFonts w:cs="Arial"/>
              </w:rPr>
            </w:pPr>
            <w:r w:rsidRPr="00340914">
              <w:rPr>
                <w:rFonts w:cs="Arial"/>
              </w:rPr>
              <w:t>CW carrier</w:t>
            </w:r>
          </w:p>
        </w:tc>
      </w:tr>
      <w:tr w:rsidR="007B0696" w:rsidRPr="00340914" w14:paraId="34221952" w14:textId="77777777" w:rsidTr="007B0696">
        <w:trPr>
          <w:jc w:val="center"/>
        </w:trPr>
        <w:tc>
          <w:tcPr>
            <w:tcW w:w="2460" w:type="dxa"/>
          </w:tcPr>
          <w:p w14:paraId="3422194D" w14:textId="77777777" w:rsidR="007B0696" w:rsidRPr="00340914" w:rsidRDefault="007B0696" w:rsidP="007B0696">
            <w:pPr>
              <w:keepNext/>
              <w:keepLines/>
              <w:spacing w:after="0"/>
              <w:rPr>
                <w:rFonts w:ascii="Arial" w:hAnsi="Arial" w:cs="v5.0.0"/>
                <w:sz w:val="18"/>
                <w:lang w:val="sv-SE"/>
              </w:rPr>
            </w:pPr>
            <w:r w:rsidRPr="00340914">
              <w:rPr>
                <w:rFonts w:ascii="Arial" w:hAnsi="Arial" w:cs="v5.0.0"/>
                <w:sz w:val="18"/>
              </w:rPr>
              <w:t>LA</w:t>
            </w:r>
            <w:r w:rsidRPr="00340914">
              <w:rPr>
                <w:rFonts w:ascii="Arial" w:hAnsi="Arial"/>
                <w:sz w:val="18"/>
              </w:rPr>
              <w:t xml:space="preserve"> E-UTRA Band 30</w:t>
            </w:r>
            <w:r w:rsidRPr="00340914">
              <w:rPr>
                <w:rFonts w:ascii="Arial" w:hAnsi="Arial"/>
                <w:sz w:val="18"/>
                <w:lang w:val="sv-SE"/>
              </w:rPr>
              <w:t xml:space="preserve"> or NR Band n30</w:t>
            </w:r>
          </w:p>
        </w:tc>
        <w:tc>
          <w:tcPr>
            <w:tcW w:w="1611" w:type="dxa"/>
            <w:vAlign w:val="center"/>
          </w:tcPr>
          <w:p w14:paraId="3422194E" w14:textId="77777777" w:rsidR="007B0696" w:rsidRPr="00340914" w:rsidRDefault="007B0696" w:rsidP="007B0696">
            <w:pPr>
              <w:keepNext/>
              <w:keepLines/>
              <w:spacing w:after="0"/>
              <w:jc w:val="center"/>
              <w:rPr>
                <w:rFonts w:ascii="Arial" w:hAnsi="Arial"/>
                <w:sz w:val="18"/>
              </w:rPr>
            </w:pPr>
            <w:r w:rsidRPr="00340914">
              <w:rPr>
                <w:rFonts w:ascii="Arial" w:hAnsi="Arial"/>
                <w:sz w:val="18"/>
              </w:rPr>
              <w:t>2350 – 2360</w:t>
            </w:r>
          </w:p>
        </w:tc>
        <w:tc>
          <w:tcPr>
            <w:tcW w:w="1277" w:type="dxa"/>
            <w:vAlign w:val="center"/>
          </w:tcPr>
          <w:p w14:paraId="3422194F" w14:textId="77777777" w:rsidR="007B0696" w:rsidRPr="00340914" w:rsidRDefault="007B0696" w:rsidP="007B0696">
            <w:pPr>
              <w:pStyle w:val="TAC"/>
              <w:rPr>
                <w:lang w:val="sv-SE"/>
              </w:rPr>
            </w:pPr>
            <w:r w:rsidRPr="00340914">
              <w:t>-6</w:t>
            </w:r>
            <w:r w:rsidRPr="00340914">
              <w:rPr>
                <w:lang w:eastAsia="zh-CN"/>
              </w:rPr>
              <w:t>**</w:t>
            </w:r>
          </w:p>
        </w:tc>
        <w:tc>
          <w:tcPr>
            <w:tcW w:w="1843" w:type="dxa"/>
            <w:vAlign w:val="center"/>
          </w:tcPr>
          <w:p w14:paraId="34221950" w14:textId="77777777" w:rsidR="007B0696" w:rsidRPr="00340914" w:rsidRDefault="007B0696" w:rsidP="007B0696">
            <w:pPr>
              <w:keepNext/>
              <w:keepLines/>
              <w:spacing w:after="0"/>
              <w:jc w:val="center"/>
              <w:rPr>
                <w:rFonts w:ascii="Arial" w:hAnsi="Arial"/>
                <w:sz w:val="18"/>
              </w:rPr>
            </w:pPr>
            <w:r w:rsidRPr="00340914">
              <w:rPr>
                <w:rFonts w:ascii="Arial" w:hAnsi="Arial"/>
                <w:sz w:val="18"/>
              </w:rPr>
              <w:t>P</w:t>
            </w:r>
            <w:r w:rsidRPr="00340914">
              <w:rPr>
                <w:rFonts w:ascii="Arial" w:hAnsi="Arial"/>
                <w:sz w:val="18"/>
                <w:vertAlign w:val="subscript"/>
              </w:rPr>
              <w:t>REFSENS</w:t>
            </w:r>
            <w:r w:rsidRPr="00340914">
              <w:rPr>
                <w:rFonts w:ascii="Arial" w:hAnsi="Arial"/>
                <w:sz w:val="18"/>
              </w:rPr>
              <w:t xml:space="preserve"> + 6dB*</w:t>
            </w:r>
          </w:p>
        </w:tc>
        <w:tc>
          <w:tcPr>
            <w:tcW w:w="1132" w:type="dxa"/>
            <w:vAlign w:val="center"/>
          </w:tcPr>
          <w:p w14:paraId="34221951" w14:textId="77777777" w:rsidR="007B0696" w:rsidRPr="00340914" w:rsidRDefault="007B0696" w:rsidP="007B0696">
            <w:pPr>
              <w:keepNext/>
              <w:keepLines/>
              <w:spacing w:after="0"/>
              <w:jc w:val="center"/>
              <w:rPr>
                <w:rFonts w:ascii="Arial" w:hAnsi="Arial"/>
                <w:sz w:val="18"/>
              </w:rPr>
            </w:pPr>
            <w:r w:rsidRPr="00340914">
              <w:rPr>
                <w:rFonts w:ascii="Arial" w:hAnsi="Arial"/>
                <w:sz w:val="18"/>
              </w:rPr>
              <w:t>CW carrier</w:t>
            </w:r>
          </w:p>
        </w:tc>
      </w:tr>
      <w:tr w:rsidR="007B0696" w:rsidRPr="00340914" w14:paraId="34221958"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34221953" w14:textId="77777777" w:rsidR="007B0696" w:rsidRPr="00340914" w:rsidRDefault="007B0696" w:rsidP="007B0696">
            <w:pPr>
              <w:pStyle w:val="TAL"/>
              <w:rPr>
                <w:rFonts w:cs="v5.0.0"/>
                <w:lang w:eastAsia="zh-CN"/>
              </w:rPr>
            </w:pPr>
            <w:r w:rsidRPr="00340914">
              <w:rPr>
                <w:rFonts w:cs="v5.0.0"/>
              </w:rPr>
              <w:t xml:space="preserve">LA E-UTRA Band </w:t>
            </w:r>
            <w:r w:rsidRPr="00340914">
              <w:rPr>
                <w:rFonts w:cs="v5.0.0" w:hint="eastAsia"/>
                <w:lang w:eastAsia="zh-CN"/>
              </w:rPr>
              <w:t>31</w:t>
            </w:r>
          </w:p>
        </w:tc>
        <w:tc>
          <w:tcPr>
            <w:tcW w:w="1611" w:type="dxa"/>
            <w:tcBorders>
              <w:top w:val="single" w:sz="4" w:space="0" w:color="auto"/>
              <w:left w:val="single" w:sz="4" w:space="0" w:color="auto"/>
              <w:bottom w:val="single" w:sz="4" w:space="0" w:color="auto"/>
              <w:right w:val="single" w:sz="4" w:space="0" w:color="auto"/>
            </w:tcBorders>
            <w:vAlign w:val="center"/>
          </w:tcPr>
          <w:p w14:paraId="34221954" w14:textId="77777777" w:rsidR="007B0696" w:rsidRPr="00340914" w:rsidRDefault="007B0696" w:rsidP="007B0696">
            <w:pPr>
              <w:pStyle w:val="TAC"/>
              <w:rPr>
                <w:rFonts w:cs="Arial"/>
                <w:lang w:eastAsia="zh-CN"/>
              </w:rPr>
            </w:pPr>
            <w:r w:rsidRPr="00340914">
              <w:rPr>
                <w:rFonts w:cs="Arial" w:hint="eastAsia"/>
                <w:lang w:eastAsia="zh-CN"/>
              </w:rPr>
              <w:t>462.5</w:t>
            </w:r>
            <w:r w:rsidRPr="00340914">
              <w:rPr>
                <w:rFonts w:cs="Arial"/>
                <w:lang w:eastAsia="zh-CN"/>
              </w:rPr>
              <w:t xml:space="preserve"> </w:t>
            </w:r>
            <w:r w:rsidRPr="00340914">
              <w:rPr>
                <w:rFonts w:cs="Arial"/>
              </w:rPr>
              <w:t xml:space="preserve">- </w:t>
            </w:r>
            <w:r w:rsidRPr="00340914">
              <w:rPr>
                <w:rFonts w:cs="Arial" w:hint="eastAsia"/>
                <w:lang w:eastAsia="zh-CN"/>
              </w:rPr>
              <w:t>467.5</w:t>
            </w:r>
          </w:p>
        </w:tc>
        <w:tc>
          <w:tcPr>
            <w:tcW w:w="1277" w:type="dxa"/>
            <w:tcBorders>
              <w:top w:val="single" w:sz="4" w:space="0" w:color="auto"/>
              <w:left w:val="single" w:sz="4" w:space="0" w:color="auto"/>
              <w:bottom w:val="single" w:sz="4" w:space="0" w:color="auto"/>
              <w:right w:val="single" w:sz="4" w:space="0" w:color="auto"/>
            </w:tcBorders>
            <w:vAlign w:val="center"/>
          </w:tcPr>
          <w:p w14:paraId="34221955" w14:textId="77777777" w:rsidR="007B0696" w:rsidRPr="00340914" w:rsidRDefault="007B0696" w:rsidP="007B0696">
            <w:pPr>
              <w:pStyle w:val="TAC"/>
            </w:pPr>
            <w:r w:rsidRPr="00340914">
              <w:t>-6</w:t>
            </w:r>
            <w:r w:rsidRPr="00340914">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3422195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34221957" w14:textId="77777777" w:rsidR="007B0696" w:rsidRPr="00340914" w:rsidRDefault="007B0696" w:rsidP="007B0696">
            <w:pPr>
              <w:pStyle w:val="TAC"/>
              <w:rPr>
                <w:rFonts w:cs="Arial"/>
              </w:rPr>
            </w:pPr>
            <w:r w:rsidRPr="00340914">
              <w:rPr>
                <w:rFonts w:cs="Arial"/>
              </w:rPr>
              <w:t>CW carrier</w:t>
            </w:r>
          </w:p>
        </w:tc>
      </w:tr>
      <w:tr w:rsidR="007B0696" w:rsidRPr="00340914" w14:paraId="3422195E"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34221959" w14:textId="77777777" w:rsidR="007B0696" w:rsidRPr="00ED510D" w:rsidRDefault="007B0696" w:rsidP="007B0696">
            <w:pPr>
              <w:pStyle w:val="TAL"/>
              <w:rPr>
                <w:rFonts w:cs="v5.0.0"/>
                <w:lang w:val="sv-FI"/>
              </w:rPr>
            </w:pPr>
            <w:r w:rsidRPr="00ED510D">
              <w:rPr>
                <w:rFonts w:cs="v5.0.0" w:hint="eastAsia"/>
                <w:lang w:val="sv-FI" w:eastAsia="ja-JP"/>
              </w:rPr>
              <w:t>L</w:t>
            </w:r>
            <w:r w:rsidRPr="00ED510D">
              <w:rPr>
                <w:rFonts w:cs="v5.0.0"/>
                <w:lang w:val="sv-FI"/>
              </w:rPr>
              <w:t xml:space="preserve">A </w:t>
            </w:r>
            <w:r w:rsidRPr="00340914">
              <w:rPr>
                <w:rFonts w:cs="Arial"/>
                <w:lang w:val="sv-SE"/>
              </w:rPr>
              <w:t xml:space="preserve">UTRA FDD Band XXXII or </w:t>
            </w:r>
            <w:r w:rsidRPr="00ED510D">
              <w:rPr>
                <w:rFonts w:cs="v5.0.0"/>
                <w:lang w:val="sv-FI"/>
              </w:rPr>
              <w:t xml:space="preserve">E-UTRA Band </w:t>
            </w:r>
            <w:r w:rsidRPr="00ED510D">
              <w:rPr>
                <w:rFonts w:cs="v5.0.0" w:hint="eastAsia"/>
                <w:lang w:val="sv-FI" w:eastAsia="zh-CN"/>
              </w:rPr>
              <w:t>3</w:t>
            </w:r>
            <w:r w:rsidRPr="00ED510D">
              <w:rPr>
                <w:rFonts w:cs="v5.0.0" w:hint="eastAsia"/>
                <w:lang w:val="sv-FI" w:eastAsia="ja-JP"/>
              </w:rPr>
              <w:t>2</w:t>
            </w:r>
          </w:p>
        </w:tc>
        <w:tc>
          <w:tcPr>
            <w:tcW w:w="1611" w:type="dxa"/>
            <w:tcBorders>
              <w:top w:val="single" w:sz="4" w:space="0" w:color="auto"/>
              <w:left w:val="single" w:sz="4" w:space="0" w:color="auto"/>
              <w:bottom w:val="single" w:sz="4" w:space="0" w:color="auto"/>
              <w:right w:val="single" w:sz="4" w:space="0" w:color="auto"/>
            </w:tcBorders>
            <w:vAlign w:val="center"/>
          </w:tcPr>
          <w:p w14:paraId="3422195A" w14:textId="77777777" w:rsidR="007B0696" w:rsidRPr="00340914" w:rsidRDefault="007B0696" w:rsidP="007B0696">
            <w:pPr>
              <w:pStyle w:val="TAC"/>
              <w:rPr>
                <w:rFonts w:cs="Arial"/>
                <w:lang w:eastAsia="zh-CN"/>
              </w:rPr>
            </w:pPr>
            <w:r w:rsidRPr="00340914">
              <w:rPr>
                <w:rFonts w:cs="Arial"/>
              </w:rPr>
              <w:t>1</w:t>
            </w:r>
            <w:r w:rsidRPr="00340914">
              <w:rPr>
                <w:rFonts w:cs="Arial" w:hint="eastAsia"/>
                <w:lang w:eastAsia="ja-JP"/>
              </w:rPr>
              <w:t>452</w:t>
            </w:r>
            <w:r w:rsidRPr="00340914">
              <w:rPr>
                <w:rFonts w:cs="Arial"/>
                <w:lang w:eastAsia="ja-JP"/>
              </w:rPr>
              <w:t xml:space="preserve"> </w:t>
            </w:r>
            <w:r w:rsidRPr="00340914">
              <w:rPr>
                <w:rFonts w:cs="Arial"/>
              </w:rPr>
              <w:t>- 1</w:t>
            </w:r>
            <w:r w:rsidRPr="00340914">
              <w:rPr>
                <w:rFonts w:cs="Arial" w:hint="eastAsia"/>
                <w:lang w:eastAsia="ja-JP"/>
              </w:rPr>
              <w:t>496</w:t>
            </w:r>
            <w:r w:rsidRPr="00340914">
              <w:rPr>
                <w:rFonts w:cs="Arial"/>
                <w:lang w:eastAsia="ja-JP"/>
              </w:rPr>
              <w:t xml:space="preserve"> (NOTE 3)</w:t>
            </w:r>
          </w:p>
        </w:tc>
        <w:tc>
          <w:tcPr>
            <w:tcW w:w="1277" w:type="dxa"/>
            <w:tcBorders>
              <w:top w:val="single" w:sz="4" w:space="0" w:color="auto"/>
              <w:left w:val="single" w:sz="4" w:space="0" w:color="auto"/>
              <w:bottom w:val="single" w:sz="4" w:space="0" w:color="auto"/>
              <w:right w:val="single" w:sz="4" w:space="0" w:color="auto"/>
            </w:tcBorders>
            <w:vAlign w:val="center"/>
          </w:tcPr>
          <w:p w14:paraId="3422195B" w14:textId="77777777" w:rsidR="007B0696" w:rsidRPr="00340914" w:rsidRDefault="007B0696" w:rsidP="007B0696">
            <w:pPr>
              <w:pStyle w:val="TAC"/>
              <w:rPr>
                <w:lang w:eastAsia="ja-JP"/>
              </w:rPr>
            </w:pPr>
            <w:r w:rsidRPr="00340914">
              <w:rPr>
                <w:rFonts w:hint="eastAsia"/>
                <w:lang w:eastAsia="ja-JP"/>
              </w:rPr>
              <w:t>-6</w:t>
            </w:r>
            <w:r w:rsidRPr="00340914">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3422195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tcBorders>
              <w:top w:val="single" w:sz="4" w:space="0" w:color="auto"/>
              <w:left w:val="single" w:sz="4" w:space="0" w:color="auto"/>
              <w:bottom w:val="single" w:sz="4" w:space="0" w:color="auto"/>
              <w:right w:val="single" w:sz="4" w:space="0" w:color="auto"/>
            </w:tcBorders>
            <w:vAlign w:val="center"/>
          </w:tcPr>
          <w:p w14:paraId="3422195D" w14:textId="77777777" w:rsidR="007B0696" w:rsidRPr="00340914" w:rsidRDefault="007B0696" w:rsidP="007B0696">
            <w:pPr>
              <w:pStyle w:val="TAC"/>
              <w:rPr>
                <w:rFonts w:cs="Arial"/>
              </w:rPr>
            </w:pPr>
            <w:r w:rsidRPr="00340914">
              <w:rPr>
                <w:rFonts w:cs="Arial"/>
              </w:rPr>
              <w:t>CW carrier</w:t>
            </w:r>
          </w:p>
        </w:tc>
      </w:tr>
      <w:tr w:rsidR="007B0696" w:rsidRPr="00340914" w14:paraId="34221964" w14:textId="77777777" w:rsidTr="007B0696">
        <w:trPr>
          <w:jc w:val="center"/>
        </w:trPr>
        <w:tc>
          <w:tcPr>
            <w:tcW w:w="2460" w:type="dxa"/>
          </w:tcPr>
          <w:p w14:paraId="3422195F"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TDD Band a) or E-UTRA Band 33</w:t>
            </w:r>
          </w:p>
        </w:tc>
        <w:tc>
          <w:tcPr>
            <w:tcW w:w="1611" w:type="dxa"/>
            <w:vAlign w:val="center"/>
          </w:tcPr>
          <w:p w14:paraId="34221960" w14:textId="77777777" w:rsidR="007B0696" w:rsidRPr="00340914" w:rsidRDefault="007B0696" w:rsidP="007B0696">
            <w:pPr>
              <w:pStyle w:val="TAC"/>
              <w:rPr>
                <w:rFonts w:cs="Arial"/>
              </w:rPr>
            </w:pPr>
            <w:r w:rsidRPr="00340914">
              <w:rPr>
                <w:rFonts w:cs="Arial"/>
              </w:rPr>
              <w:t>1900 - 1920</w:t>
            </w:r>
          </w:p>
        </w:tc>
        <w:tc>
          <w:tcPr>
            <w:tcW w:w="1277" w:type="dxa"/>
            <w:vAlign w:val="center"/>
          </w:tcPr>
          <w:p w14:paraId="34221961" w14:textId="77777777" w:rsidR="007B0696" w:rsidRPr="00340914" w:rsidRDefault="007B0696" w:rsidP="007B0696">
            <w:pPr>
              <w:pStyle w:val="TAC"/>
              <w:rPr>
                <w:lang w:eastAsia="zh-CN"/>
              </w:rPr>
            </w:pPr>
            <w:r w:rsidRPr="00340914">
              <w:rPr>
                <w:lang w:eastAsia="zh-CN"/>
              </w:rPr>
              <w:t>-6**</w:t>
            </w:r>
          </w:p>
        </w:tc>
        <w:tc>
          <w:tcPr>
            <w:tcW w:w="1843" w:type="dxa"/>
            <w:vAlign w:val="center"/>
          </w:tcPr>
          <w:p w14:paraId="3422196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63" w14:textId="77777777" w:rsidR="007B0696" w:rsidRPr="00340914" w:rsidRDefault="007B0696" w:rsidP="007B0696">
            <w:pPr>
              <w:pStyle w:val="TAC"/>
              <w:rPr>
                <w:rFonts w:cs="Arial"/>
              </w:rPr>
            </w:pPr>
            <w:r w:rsidRPr="00340914">
              <w:rPr>
                <w:rFonts w:cs="Arial"/>
              </w:rPr>
              <w:t>CW carrier</w:t>
            </w:r>
          </w:p>
        </w:tc>
      </w:tr>
      <w:tr w:rsidR="007B0696" w:rsidRPr="00340914" w14:paraId="3422196A" w14:textId="77777777" w:rsidTr="007B0696">
        <w:trPr>
          <w:jc w:val="center"/>
        </w:trPr>
        <w:tc>
          <w:tcPr>
            <w:tcW w:w="2460" w:type="dxa"/>
          </w:tcPr>
          <w:p w14:paraId="34221965"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TDD Band a) or E-UTRA Band 34 or NR band n34</w:t>
            </w:r>
          </w:p>
        </w:tc>
        <w:tc>
          <w:tcPr>
            <w:tcW w:w="1611" w:type="dxa"/>
            <w:vAlign w:val="center"/>
          </w:tcPr>
          <w:p w14:paraId="34221966" w14:textId="77777777" w:rsidR="007B0696" w:rsidRPr="00340914" w:rsidRDefault="007B0696" w:rsidP="007B0696">
            <w:pPr>
              <w:pStyle w:val="TAC"/>
              <w:rPr>
                <w:rFonts w:cs="Arial"/>
              </w:rPr>
            </w:pPr>
            <w:r w:rsidRPr="00340914">
              <w:rPr>
                <w:rFonts w:cs="Arial"/>
              </w:rPr>
              <w:t>2010 - 2025</w:t>
            </w:r>
          </w:p>
        </w:tc>
        <w:tc>
          <w:tcPr>
            <w:tcW w:w="1277" w:type="dxa"/>
            <w:vAlign w:val="center"/>
          </w:tcPr>
          <w:p w14:paraId="34221967"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3422196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69" w14:textId="77777777" w:rsidR="007B0696" w:rsidRPr="00340914" w:rsidRDefault="007B0696" w:rsidP="007B0696">
            <w:pPr>
              <w:pStyle w:val="TAC"/>
              <w:rPr>
                <w:rFonts w:cs="Arial"/>
              </w:rPr>
            </w:pPr>
            <w:r w:rsidRPr="00340914">
              <w:rPr>
                <w:rFonts w:cs="Arial"/>
              </w:rPr>
              <w:t>CW carrier</w:t>
            </w:r>
          </w:p>
        </w:tc>
      </w:tr>
      <w:tr w:rsidR="007B0696" w:rsidRPr="00340914" w14:paraId="34221970" w14:textId="77777777" w:rsidTr="007B0696">
        <w:trPr>
          <w:jc w:val="center"/>
        </w:trPr>
        <w:tc>
          <w:tcPr>
            <w:tcW w:w="2460" w:type="dxa"/>
          </w:tcPr>
          <w:p w14:paraId="3422196B"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TDD Band b) or E-UTRA Band 35</w:t>
            </w:r>
          </w:p>
        </w:tc>
        <w:tc>
          <w:tcPr>
            <w:tcW w:w="1611" w:type="dxa"/>
            <w:vAlign w:val="center"/>
          </w:tcPr>
          <w:p w14:paraId="3422196C" w14:textId="77777777" w:rsidR="007B0696" w:rsidRPr="00340914" w:rsidRDefault="007B0696" w:rsidP="007B0696">
            <w:pPr>
              <w:pStyle w:val="TAC"/>
              <w:rPr>
                <w:rFonts w:cs="Arial"/>
              </w:rPr>
            </w:pPr>
            <w:r w:rsidRPr="00340914">
              <w:rPr>
                <w:rFonts w:cs="Arial"/>
              </w:rPr>
              <w:t>1850 - 1910</w:t>
            </w:r>
          </w:p>
        </w:tc>
        <w:tc>
          <w:tcPr>
            <w:tcW w:w="1277" w:type="dxa"/>
            <w:vAlign w:val="center"/>
          </w:tcPr>
          <w:p w14:paraId="3422196D"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3422196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6F" w14:textId="77777777" w:rsidR="007B0696" w:rsidRPr="00340914" w:rsidRDefault="007B0696" w:rsidP="007B0696">
            <w:pPr>
              <w:pStyle w:val="TAC"/>
              <w:rPr>
                <w:rFonts w:cs="Arial"/>
              </w:rPr>
            </w:pPr>
            <w:r w:rsidRPr="00340914">
              <w:rPr>
                <w:rFonts w:cs="Arial"/>
              </w:rPr>
              <w:t>CW carrier</w:t>
            </w:r>
          </w:p>
        </w:tc>
      </w:tr>
      <w:tr w:rsidR="007B0696" w:rsidRPr="00340914" w14:paraId="34221976" w14:textId="77777777" w:rsidTr="007B0696">
        <w:trPr>
          <w:jc w:val="center"/>
        </w:trPr>
        <w:tc>
          <w:tcPr>
            <w:tcW w:w="2460" w:type="dxa"/>
          </w:tcPr>
          <w:p w14:paraId="34221971"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TDD Band b) or E-UTRA Band 36</w:t>
            </w:r>
          </w:p>
        </w:tc>
        <w:tc>
          <w:tcPr>
            <w:tcW w:w="1611" w:type="dxa"/>
            <w:vAlign w:val="center"/>
          </w:tcPr>
          <w:p w14:paraId="34221972" w14:textId="77777777" w:rsidR="007B0696" w:rsidRPr="00340914" w:rsidRDefault="007B0696" w:rsidP="007B0696">
            <w:pPr>
              <w:pStyle w:val="TAC"/>
              <w:rPr>
                <w:rFonts w:cs="Arial"/>
              </w:rPr>
            </w:pPr>
            <w:r w:rsidRPr="00340914">
              <w:rPr>
                <w:rFonts w:cs="Arial"/>
              </w:rPr>
              <w:t>1930 - 1990</w:t>
            </w:r>
          </w:p>
        </w:tc>
        <w:tc>
          <w:tcPr>
            <w:tcW w:w="1277" w:type="dxa"/>
            <w:vAlign w:val="center"/>
          </w:tcPr>
          <w:p w14:paraId="34221973" w14:textId="77777777" w:rsidR="007B0696" w:rsidRPr="00340914" w:rsidRDefault="007B0696" w:rsidP="007B0696">
            <w:pPr>
              <w:pStyle w:val="TAC"/>
              <w:rPr>
                <w:lang w:eastAsia="zh-CN"/>
              </w:rPr>
            </w:pPr>
            <w:r w:rsidRPr="00340914">
              <w:rPr>
                <w:lang w:eastAsia="zh-CN"/>
              </w:rPr>
              <w:t>-6**</w:t>
            </w:r>
          </w:p>
        </w:tc>
        <w:tc>
          <w:tcPr>
            <w:tcW w:w="1843" w:type="dxa"/>
            <w:vAlign w:val="center"/>
          </w:tcPr>
          <w:p w14:paraId="3422197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75" w14:textId="77777777" w:rsidR="007B0696" w:rsidRPr="00340914" w:rsidRDefault="007B0696" w:rsidP="007B0696">
            <w:pPr>
              <w:pStyle w:val="TAC"/>
              <w:rPr>
                <w:rFonts w:cs="Arial"/>
              </w:rPr>
            </w:pPr>
            <w:r w:rsidRPr="00340914">
              <w:rPr>
                <w:rFonts w:cs="Arial"/>
              </w:rPr>
              <w:t>CW carrier</w:t>
            </w:r>
          </w:p>
        </w:tc>
      </w:tr>
      <w:tr w:rsidR="007B0696" w:rsidRPr="00340914" w14:paraId="3422197C" w14:textId="77777777" w:rsidTr="007B0696">
        <w:trPr>
          <w:jc w:val="center"/>
        </w:trPr>
        <w:tc>
          <w:tcPr>
            <w:tcW w:w="2460" w:type="dxa"/>
          </w:tcPr>
          <w:p w14:paraId="34221977"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TDD Band c) or E-UTRA Band 37</w:t>
            </w:r>
          </w:p>
        </w:tc>
        <w:tc>
          <w:tcPr>
            <w:tcW w:w="1611" w:type="dxa"/>
            <w:vAlign w:val="center"/>
          </w:tcPr>
          <w:p w14:paraId="34221978" w14:textId="77777777" w:rsidR="007B0696" w:rsidRPr="00340914" w:rsidRDefault="007B0696" w:rsidP="007B0696">
            <w:pPr>
              <w:pStyle w:val="TAC"/>
              <w:rPr>
                <w:rFonts w:cs="Arial"/>
              </w:rPr>
            </w:pPr>
            <w:r w:rsidRPr="00340914">
              <w:rPr>
                <w:rFonts w:cs="Arial"/>
              </w:rPr>
              <w:t>1910 - 1930</w:t>
            </w:r>
          </w:p>
        </w:tc>
        <w:tc>
          <w:tcPr>
            <w:tcW w:w="1277" w:type="dxa"/>
            <w:vAlign w:val="center"/>
          </w:tcPr>
          <w:p w14:paraId="34221979"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3422197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7B" w14:textId="77777777" w:rsidR="007B0696" w:rsidRPr="00340914" w:rsidRDefault="007B0696" w:rsidP="007B0696">
            <w:pPr>
              <w:pStyle w:val="TAC"/>
              <w:rPr>
                <w:rFonts w:cs="Arial"/>
              </w:rPr>
            </w:pPr>
            <w:r w:rsidRPr="00340914">
              <w:rPr>
                <w:rFonts w:cs="Arial"/>
              </w:rPr>
              <w:t>CW carrier</w:t>
            </w:r>
          </w:p>
        </w:tc>
      </w:tr>
      <w:tr w:rsidR="007B0696" w:rsidRPr="00340914" w14:paraId="34221982" w14:textId="77777777" w:rsidTr="007B0696">
        <w:trPr>
          <w:jc w:val="center"/>
        </w:trPr>
        <w:tc>
          <w:tcPr>
            <w:tcW w:w="2460" w:type="dxa"/>
          </w:tcPr>
          <w:p w14:paraId="3422197D"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TDD Band d) or E-UTRA Band 38 or NR band n38</w:t>
            </w:r>
          </w:p>
        </w:tc>
        <w:tc>
          <w:tcPr>
            <w:tcW w:w="1611" w:type="dxa"/>
            <w:vAlign w:val="center"/>
          </w:tcPr>
          <w:p w14:paraId="3422197E" w14:textId="77777777" w:rsidR="007B0696" w:rsidRPr="00340914" w:rsidRDefault="007B0696" w:rsidP="007B0696">
            <w:pPr>
              <w:pStyle w:val="TAC"/>
              <w:rPr>
                <w:rFonts w:cs="Arial"/>
              </w:rPr>
            </w:pPr>
            <w:r w:rsidRPr="00340914">
              <w:rPr>
                <w:rFonts w:cs="Arial"/>
              </w:rPr>
              <w:t>2570 - 2620</w:t>
            </w:r>
          </w:p>
        </w:tc>
        <w:tc>
          <w:tcPr>
            <w:tcW w:w="1277" w:type="dxa"/>
            <w:vAlign w:val="center"/>
          </w:tcPr>
          <w:p w14:paraId="3422197F" w14:textId="77777777" w:rsidR="007B0696" w:rsidRPr="00340914" w:rsidRDefault="007B0696" w:rsidP="007B0696">
            <w:pPr>
              <w:pStyle w:val="TAC"/>
              <w:rPr>
                <w:lang w:eastAsia="zh-CN"/>
              </w:rPr>
            </w:pPr>
            <w:r w:rsidRPr="00340914">
              <w:rPr>
                <w:lang w:eastAsia="zh-CN"/>
              </w:rPr>
              <w:t>-6**</w:t>
            </w:r>
          </w:p>
        </w:tc>
        <w:tc>
          <w:tcPr>
            <w:tcW w:w="1843" w:type="dxa"/>
            <w:vAlign w:val="center"/>
          </w:tcPr>
          <w:p w14:paraId="3422198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81" w14:textId="77777777" w:rsidR="007B0696" w:rsidRPr="00340914" w:rsidRDefault="007B0696" w:rsidP="007B0696">
            <w:pPr>
              <w:pStyle w:val="TAC"/>
              <w:rPr>
                <w:rFonts w:cs="Arial"/>
              </w:rPr>
            </w:pPr>
            <w:r w:rsidRPr="00340914">
              <w:rPr>
                <w:rFonts w:cs="Arial"/>
              </w:rPr>
              <w:t>CW carrier</w:t>
            </w:r>
          </w:p>
        </w:tc>
      </w:tr>
      <w:tr w:rsidR="007B0696" w:rsidRPr="00340914" w14:paraId="34221988" w14:textId="77777777" w:rsidTr="007B0696">
        <w:trPr>
          <w:jc w:val="center"/>
        </w:trPr>
        <w:tc>
          <w:tcPr>
            <w:tcW w:w="2460" w:type="dxa"/>
          </w:tcPr>
          <w:p w14:paraId="34221983"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TDD Band f) or E-UTRA Band 39 or NR band n39</w:t>
            </w:r>
          </w:p>
        </w:tc>
        <w:tc>
          <w:tcPr>
            <w:tcW w:w="1611" w:type="dxa"/>
            <w:vAlign w:val="center"/>
          </w:tcPr>
          <w:p w14:paraId="34221984" w14:textId="77777777" w:rsidR="007B0696" w:rsidRPr="00340914" w:rsidRDefault="007B0696" w:rsidP="007B0696">
            <w:pPr>
              <w:pStyle w:val="TAC"/>
              <w:rPr>
                <w:rFonts w:cs="Arial"/>
              </w:rPr>
            </w:pPr>
            <w:r w:rsidRPr="00340914">
              <w:rPr>
                <w:rFonts w:cs="Arial"/>
              </w:rPr>
              <w:t>1880 - 1920</w:t>
            </w:r>
          </w:p>
        </w:tc>
        <w:tc>
          <w:tcPr>
            <w:tcW w:w="1277" w:type="dxa"/>
            <w:vAlign w:val="center"/>
          </w:tcPr>
          <w:p w14:paraId="34221985" w14:textId="77777777" w:rsidR="007B0696" w:rsidRPr="00340914" w:rsidRDefault="007B0696" w:rsidP="007B0696">
            <w:pPr>
              <w:pStyle w:val="TAC"/>
              <w:rPr>
                <w:lang w:eastAsia="zh-CN"/>
              </w:rPr>
            </w:pPr>
            <w:r w:rsidRPr="00340914">
              <w:rPr>
                <w:lang w:eastAsia="zh-CN"/>
              </w:rPr>
              <w:t>-6**</w:t>
            </w:r>
          </w:p>
        </w:tc>
        <w:tc>
          <w:tcPr>
            <w:tcW w:w="1843" w:type="dxa"/>
            <w:vAlign w:val="center"/>
          </w:tcPr>
          <w:p w14:paraId="3422198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87" w14:textId="77777777" w:rsidR="007B0696" w:rsidRPr="00340914" w:rsidRDefault="007B0696" w:rsidP="007B0696">
            <w:pPr>
              <w:pStyle w:val="TAC"/>
              <w:rPr>
                <w:rFonts w:cs="Arial"/>
              </w:rPr>
            </w:pPr>
            <w:r w:rsidRPr="00340914">
              <w:rPr>
                <w:rFonts w:cs="Arial"/>
              </w:rPr>
              <w:t>CW carrier</w:t>
            </w:r>
          </w:p>
        </w:tc>
      </w:tr>
      <w:tr w:rsidR="007B0696" w:rsidRPr="00340914" w14:paraId="3422198E" w14:textId="77777777" w:rsidTr="007B0696">
        <w:trPr>
          <w:jc w:val="center"/>
        </w:trPr>
        <w:tc>
          <w:tcPr>
            <w:tcW w:w="2460" w:type="dxa"/>
          </w:tcPr>
          <w:p w14:paraId="34221989"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E-UTRA UTRA TDD Band e) or Band 40 or NR band n40</w:t>
            </w:r>
          </w:p>
        </w:tc>
        <w:tc>
          <w:tcPr>
            <w:tcW w:w="1611" w:type="dxa"/>
            <w:vAlign w:val="center"/>
          </w:tcPr>
          <w:p w14:paraId="3422198A" w14:textId="77777777" w:rsidR="007B0696" w:rsidRPr="00340914" w:rsidRDefault="007B0696" w:rsidP="007B0696">
            <w:pPr>
              <w:pStyle w:val="TAC"/>
              <w:rPr>
                <w:rFonts w:cs="Arial"/>
              </w:rPr>
            </w:pPr>
            <w:r w:rsidRPr="00340914">
              <w:rPr>
                <w:rFonts w:cs="Arial"/>
              </w:rPr>
              <w:t>2300 - 2400</w:t>
            </w:r>
          </w:p>
        </w:tc>
        <w:tc>
          <w:tcPr>
            <w:tcW w:w="1277" w:type="dxa"/>
            <w:vAlign w:val="center"/>
          </w:tcPr>
          <w:p w14:paraId="3422198B"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3422198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8D" w14:textId="77777777" w:rsidR="007B0696" w:rsidRPr="00340914" w:rsidRDefault="007B0696" w:rsidP="007B0696">
            <w:pPr>
              <w:pStyle w:val="TAC"/>
              <w:rPr>
                <w:rFonts w:cs="Arial"/>
              </w:rPr>
            </w:pPr>
            <w:r w:rsidRPr="00340914">
              <w:rPr>
                <w:rFonts w:cs="Arial"/>
              </w:rPr>
              <w:t>CW carrier</w:t>
            </w:r>
          </w:p>
        </w:tc>
      </w:tr>
      <w:tr w:rsidR="007B0696" w:rsidRPr="00340914" w14:paraId="34221994" w14:textId="77777777" w:rsidTr="007B0696">
        <w:trPr>
          <w:jc w:val="center"/>
        </w:trPr>
        <w:tc>
          <w:tcPr>
            <w:tcW w:w="2460" w:type="dxa"/>
          </w:tcPr>
          <w:p w14:paraId="3422198F" w14:textId="77777777" w:rsidR="007B0696" w:rsidRPr="00340914" w:rsidRDefault="007B0696" w:rsidP="007B0696">
            <w:pPr>
              <w:pStyle w:val="TAL"/>
              <w:rPr>
                <w:rFonts w:cs="Arial"/>
                <w:lang w:eastAsia="zh-CN"/>
              </w:rPr>
            </w:pPr>
            <w:r w:rsidRPr="00340914">
              <w:rPr>
                <w:rFonts w:cs="Arial"/>
                <w:lang w:eastAsia="zh-CN"/>
              </w:rPr>
              <w:t xml:space="preserve">LA </w:t>
            </w:r>
            <w:r w:rsidRPr="00340914">
              <w:rPr>
                <w:rFonts w:cs="Arial"/>
              </w:rPr>
              <w:t>E-UTRA Band 41</w:t>
            </w:r>
            <w:r w:rsidRPr="00340914">
              <w:rPr>
                <w:rFonts w:cs="Arial"/>
                <w:lang w:val="sv-SE"/>
              </w:rPr>
              <w:t xml:space="preserve"> or NR band n41</w:t>
            </w:r>
          </w:p>
        </w:tc>
        <w:tc>
          <w:tcPr>
            <w:tcW w:w="1611" w:type="dxa"/>
            <w:vAlign w:val="center"/>
          </w:tcPr>
          <w:p w14:paraId="34221990" w14:textId="77777777" w:rsidR="007B0696" w:rsidRPr="00340914" w:rsidRDefault="007B0696" w:rsidP="007B0696">
            <w:pPr>
              <w:pStyle w:val="TAC"/>
              <w:rPr>
                <w:rFonts w:cs="Arial"/>
              </w:rPr>
            </w:pPr>
            <w:r w:rsidRPr="00340914">
              <w:rPr>
                <w:rFonts w:cs="Arial"/>
              </w:rPr>
              <w:t>2496 - 2690</w:t>
            </w:r>
          </w:p>
        </w:tc>
        <w:tc>
          <w:tcPr>
            <w:tcW w:w="1277" w:type="dxa"/>
            <w:vAlign w:val="center"/>
          </w:tcPr>
          <w:p w14:paraId="34221991"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99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93" w14:textId="77777777" w:rsidR="007B0696" w:rsidRPr="00340914" w:rsidRDefault="007B0696" w:rsidP="007B0696">
            <w:pPr>
              <w:pStyle w:val="TAC"/>
              <w:rPr>
                <w:rFonts w:cs="Arial"/>
              </w:rPr>
            </w:pPr>
            <w:r w:rsidRPr="00340914">
              <w:rPr>
                <w:rFonts w:cs="Arial"/>
              </w:rPr>
              <w:t>CW carrier</w:t>
            </w:r>
          </w:p>
        </w:tc>
      </w:tr>
      <w:tr w:rsidR="007B0696" w:rsidRPr="00340914" w14:paraId="3422199A" w14:textId="77777777" w:rsidTr="007B0696">
        <w:trPr>
          <w:jc w:val="center"/>
        </w:trPr>
        <w:tc>
          <w:tcPr>
            <w:tcW w:w="2460" w:type="dxa"/>
          </w:tcPr>
          <w:p w14:paraId="34221995" w14:textId="77777777" w:rsidR="007B0696" w:rsidRPr="00340914" w:rsidRDefault="007B0696" w:rsidP="007B0696">
            <w:pPr>
              <w:pStyle w:val="TAL"/>
              <w:rPr>
                <w:rFonts w:cs="Arial"/>
              </w:rPr>
            </w:pPr>
            <w:r w:rsidRPr="00340914">
              <w:rPr>
                <w:rFonts w:cs="Arial"/>
                <w:lang w:eastAsia="zh-CN"/>
              </w:rPr>
              <w:t xml:space="preserve">LA </w:t>
            </w:r>
            <w:r w:rsidRPr="00340914">
              <w:rPr>
                <w:rFonts w:cs="Arial"/>
              </w:rPr>
              <w:t>E-UTRA Band 42</w:t>
            </w:r>
          </w:p>
        </w:tc>
        <w:tc>
          <w:tcPr>
            <w:tcW w:w="1611" w:type="dxa"/>
            <w:vAlign w:val="center"/>
          </w:tcPr>
          <w:p w14:paraId="34221996" w14:textId="77777777" w:rsidR="007B0696" w:rsidRPr="00340914" w:rsidRDefault="007B0696" w:rsidP="007B0696">
            <w:pPr>
              <w:pStyle w:val="TAC"/>
              <w:rPr>
                <w:rFonts w:cs="Arial"/>
              </w:rPr>
            </w:pPr>
            <w:r w:rsidRPr="00340914">
              <w:rPr>
                <w:rFonts w:cs="Arial"/>
              </w:rPr>
              <w:t>3400 - 3600</w:t>
            </w:r>
          </w:p>
        </w:tc>
        <w:tc>
          <w:tcPr>
            <w:tcW w:w="1277" w:type="dxa"/>
            <w:vAlign w:val="center"/>
          </w:tcPr>
          <w:p w14:paraId="34221997"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3422199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99" w14:textId="77777777" w:rsidR="007B0696" w:rsidRPr="00340914" w:rsidRDefault="007B0696" w:rsidP="007B0696">
            <w:pPr>
              <w:pStyle w:val="TAC"/>
              <w:rPr>
                <w:rFonts w:cs="Arial"/>
              </w:rPr>
            </w:pPr>
            <w:r w:rsidRPr="00340914">
              <w:rPr>
                <w:rFonts w:cs="Arial"/>
              </w:rPr>
              <w:t>CW carrier</w:t>
            </w:r>
          </w:p>
        </w:tc>
      </w:tr>
      <w:tr w:rsidR="007B0696" w:rsidRPr="00340914" w14:paraId="342219A0" w14:textId="77777777" w:rsidTr="007B0696">
        <w:trPr>
          <w:jc w:val="center"/>
        </w:trPr>
        <w:tc>
          <w:tcPr>
            <w:tcW w:w="2460" w:type="dxa"/>
          </w:tcPr>
          <w:p w14:paraId="3422199B" w14:textId="77777777" w:rsidR="007B0696" w:rsidRPr="00340914" w:rsidRDefault="007B0696" w:rsidP="007B0696">
            <w:pPr>
              <w:pStyle w:val="TAL"/>
              <w:rPr>
                <w:rFonts w:cs="Arial"/>
              </w:rPr>
            </w:pPr>
            <w:r w:rsidRPr="00340914">
              <w:rPr>
                <w:rFonts w:cs="Arial"/>
                <w:lang w:eastAsia="zh-CN"/>
              </w:rPr>
              <w:t xml:space="preserve">LA </w:t>
            </w:r>
            <w:r w:rsidRPr="00340914">
              <w:rPr>
                <w:rFonts w:cs="Arial"/>
              </w:rPr>
              <w:t>E-UTRA Band 43</w:t>
            </w:r>
          </w:p>
        </w:tc>
        <w:tc>
          <w:tcPr>
            <w:tcW w:w="1611" w:type="dxa"/>
            <w:vAlign w:val="center"/>
          </w:tcPr>
          <w:p w14:paraId="3422199C" w14:textId="77777777" w:rsidR="007B0696" w:rsidRPr="00340914" w:rsidRDefault="007B0696" w:rsidP="007B0696">
            <w:pPr>
              <w:pStyle w:val="TAC"/>
              <w:rPr>
                <w:rFonts w:cs="Arial"/>
              </w:rPr>
            </w:pPr>
            <w:r w:rsidRPr="00340914">
              <w:rPr>
                <w:rFonts w:cs="Arial"/>
              </w:rPr>
              <w:t>3600 - 3800</w:t>
            </w:r>
          </w:p>
        </w:tc>
        <w:tc>
          <w:tcPr>
            <w:tcW w:w="1277" w:type="dxa"/>
            <w:vAlign w:val="center"/>
          </w:tcPr>
          <w:p w14:paraId="3422199D"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3422199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9F" w14:textId="77777777" w:rsidR="007B0696" w:rsidRPr="00340914" w:rsidRDefault="007B0696" w:rsidP="007B0696">
            <w:pPr>
              <w:pStyle w:val="TAC"/>
              <w:rPr>
                <w:rFonts w:cs="Arial"/>
              </w:rPr>
            </w:pPr>
            <w:r w:rsidRPr="00340914">
              <w:rPr>
                <w:rFonts w:cs="Arial"/>
              </w:rPr>
              <w:t>CW carrier</w:t>
            </w:r>
          </w:p>
        </w:tc>
      </w:tr>
      <w:tr w:rsidR="007B0696" w:rsidRPr="00340914" w14:paraId="342219A6" w14:textId="77777777" w:rsidTr="007B0696">
        <w:trPr>
          <w:jc w:val="center"/>
        </w:trPr>
        <w:tc>
          <w:tcPr>
            <w:tcW w:w="2460" w:type="dxa"/>
          </w:tcPr>
          <w:p w14:paraId="342219A1" w14:textId="77777777" w:rsidR="007B0696" w:rsidRPr="00340914" w:rsidRDefault="007B0696" w:rsidP="007B0696">
            <w:pPr>
              <w:pStyle w:val="TAL"/>
              <w:rPr>
                <w:rFonts w:cs="Arial"/>
                <w:lang w:eastAsia="zh-CN"/>
              </w:rPr>
            </w:pPr>
            <w:r w:rsidRPr="00340914">
              <w:rPr>
                <w:rFonts w:cs="v5.0.0"/>
              </w:rPr>
              <w:t>LA</w:t>
            </w:r>
            <w:r w:rsidRPr="00340914">
              <w:rPr>
                <w:rFonts w:cs="Arial"/>
              </w:rPr>
              <w:t xml:space="preserve"> E-UTRA Band 44</w:t>
            </w:r>
          </w:p>
        </w:tc>
        <w:tc>
          <w:tcPr>
            <w:tcW w:w="1611" w:type="dxa"/>
            <w:vAlign w:val="center"/>
          </w:tcPr>
          <w:p w14:paraId="342219A2" w14:textId="77777777" w:rsidR="007B0696" w:rsidRPr="00340914" w:rsidRDefault="007B0696" w:rsidP="007B0696">
            <w:pPr>
              <w:pStyle w:val="TAC"/>
              <w:rPr>
                <w:rFonts w:cs="Arial"/>
              </w:rPr>
            </w:pPr>
            <w:r w:rsidRPr="00340914">
              <w:rPr>
                <w:rFonts w:cs="Arial"/>
              </w:rPr>
              <w:t>703 - 803</w:t>
            </w:r>
          </w:p>
        </w:tc>
        <w:tc>
          <w:tcPr>
            <w:tcW w:w="1277" w:type="dxa"/>
            <w:vAlign w:val="center"/>
          </w:tcPr>
          <w:p w14:paraId="342219A3"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9A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A5" w14:textId="77777777" w:rsidR="007B0696" w:rsidRPr="00340914" w:rsidRDefault="007B0696" w:rsidP="007B0696">
            <w:pPr>
              <w:pStyle w:val="TAC"/>
              <w:rPr>
                <w:rFonts w:cs="Arial"/>
              </w:rPr>
            </w:pPr>
            <w:r w:rsidRPr="00340914">
              <w:rPr>
                <w:rFonts w:cs="Arial"/>
              </w:rPr>
              <w:t>CW carrier</w:t>
            </w:r>
          </w:p>
        </w:tc>
      </w:tr>
      <w:tr w:rsidR="007B0696" w:rsidRPr="00340914" w14:paraId="342219AC" w14:textId="77777777" w:rsidTr="007B0696">
        <w:trPr>
          <w:jc w:val="center"/>
        </w:trPr>
        <w:tc>
          <w:tcPr>
            <w:tcW w:w="2460" w:type="dxa"/>
          </w:tcPr>
          <w:p w14:paraId="342219A7" w14:textId="77777777" w:rsidR="007B0696" w:rsidRPr="00340914" w:rsidRDefault="007B0696" w:rsidP="007B0696">
            <w:pPr>
              <w:keepNext/>
              <w:keepLines/>
              <w:spacing w:after="0"/>
              <w:rPr>
                <w:rFonts w:ascii="Arial" w:hAnsi="Arial" w:cs="v5.0.0"/>
                <w:sz w:val="18"/>
                <w:szCs w:val="18"/>
                <w:lang w:eastAsia="zh-CN"/>
              </w:rPr>
            </w:pPr>
            <w:r w:rsidRPr="00340914">
              <w:rPr>
                <w:rFonts w:ascii="Arial" w:hAnsi="Arial" w:cs="v5.0.0"/>
                <w:sz w:val="18"/>
                <w:szCs w:val="18"/>
              </w:rPr>
              <w:t>LA</w:t>
            </w:r>
            <w:r w:rsidRPr="00340914">
              <w:rPr>
                <w:rFonts w:ascii="Arial" w:hAnsi="Arial" w:cs="Arial"/>
                <w:sz w:val="18"/>
                <w:szCs w:val="18"/>
              </w:rPr>
              <w:t xml:space="preserve"> E-UTRA Band 4</w:t>
            </w:r>
            <w:r w:rsidRPr="00340914">
              <w:rPr>
                <w:rFonts w:ascii="Arial" w:hAnsi="Arial" w:cs="Arial" w:hint="eastAsia"/>
                <w:sz w:val="18"/>
                <w:szCs w:val="18"/>
                <w:lang w:eastAsia="zh-CN"/>
              </w:rPr>
              <w:t>5</w:t>
            </w:r>
          </w:p>
        </w:tc>
        <w:tc>
          <w:tcPr>
            <w:tcW w:w="1611" w:type="dxa"/>
            <w:vAlign w:val="center"/>
          </w:tcPr>
          <w:p w14:paraId="342219A8"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hint="eastAsia"/>
                <w:sz w:val="18"/>
                <w:szCs w:val="18"/>
                <w:lang w:eastAsia="zh-CN"/>
              </w:rPr>
              <w:t>1447</w:t>
            </w:r>
            <w:r w:rsidRPr="00340914">
              <w:rPr>
                <w:rFonts w:ascii="Arial" w:hAnsi="Arial" w:cs="Arial"/>
                <w:sz w:val="18"/>
                <w:szCs w:val="18"/>
                <w:lang w:eastAsia="zh-CN"/>
              </w:rPr>
              <w:t xml:space="preserve"> </w:t>
            </w:r>
            <w:r w:rsidRPr="00340914">
              <w:rPr>
                <w:rFonts w:ascii="Arial" w:hAnsi="Arial" w:cs="Arial"/>
                <w:sz w:val="18"/>
                <w:szCs w:val="18"/>
              </w:rPr>
              <w:t xml:space="preserve">- </w:t>
            </w:r>
            <w:r w:rsidRPr="00340914">
              <w:rPr>
                <w:rFonts w:ascii="Arial" w:hAnsi="Arial" w:cs="Arial" w:hint="eastAsia"/>
                <w:sz w:val="18"/>
                <w:szCs w:val="18"/>
                <w:lang w:eastAsia="zh-CN"/>
              </w:rPr>
              <w:t>1467</w:t>
            </w:r>
          </w:p>
        </w:tc>
        <w:tc>
          <w:tcPr>
            <w:tcW w:w="1277" w:type="dxa"/>
            <w:vAlign w:val="center"/>
          </w:tcPr>
          <w:p w14:paraId="342219A9" w14:textId="77777777" w:rsidR="007B0696" w:rsidRPr="00340914" w:rsidRDefault="007B0696" w:rsidP="007B0696">
            <w:pPr>
              <w:pStyle w:val="TAC"/>
              <w:rPr>
                <w:szCs w:val="18"/>
              </w:rPr>
            </w:pPr>
            <w:r w:rsidRPr="00340914">
              <w:rPr>
                <w:szCs w:val="18"/>
              </w:rPr>
              <w:t>-6</w:t>
            </w:r>
            <w:r w:rsidRPr="00340914">
              <w:rPr>
                <w:lang w:eastAsia="zh-CN"/>
              </w:rPr>
              <w:t>**</w:t>
            </w:r>
          </w:p>
        </w:tc>
        <w:tc>
          <w:tcPr>
            <w:tcW w:w="1843" w:type="dxa"/>
            <w:vAlign w:val="center"/>
          </w:tcPr>
          <w:p w14:paraId="342219AA"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P</w:t>
            </w:r>
            <w:r w:rsidRPr="00340914">
              <w:rPr>
                <w:rFonts w:ascii="Arial" w:hAnsi="Arial" w:cs="Arial"/>
                <w:sz w:val="18"/>
                <w:szCs w:val="18"/>
                <w:vertAlign w:val="subscript"/>
              </w:rPr>
              <w:t>REFSENS</w:t>
            </w:r>
            <w:r w:rsidRPr="00340914" w:rsidDel="00E01BA4">
              <w:rPr>
                <w:rFonts w:ascii="Arial" w:hAnsi="Arial" w:cs="Arial"/>
                <w:sz w:val="18"/>
                <w:szCs w:val="18"/>
              </w:rPr>
              <w:t xml:space="preserve"> </w:t>
            </w:r>
            <w:r w:rsidRPr="00340914">
              <w:rPr>
                <w:rFonts w:ascii="Arial" w:hAnsi="Arial" w:cs="Arial"/>
                <w:sz w:val="18"/>
                <w:szCs w:val="18"/>
              </w:rPr>
              <w:t>+ 6dB*</w:t>
            </w:r>
          </w:p>
        </w:tc>
        <w:tc>
          <w:tcPr>
            <w:tcW w:w="1132" w:type="dxa"/>
            <w:vAlign w:val="center"/>
          </w:tcPr>
          <w:p w14:paraId="342219AB"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CW carrier</w:t>
            </w:r>
          </w:p>
        </w:tc>
      </w:tr>
      <w:tr w:rsidR="007B0696" w:rsidRPr="00340914" w14:paraId="342219B2" w14:textId="77777777" w:rsidTr="007B0696">
        <w:trPr>
          <w:jc w:val="center"/>
        </w:trPr>
        <w:tc>
          <w:tcPr>
            <w:tcW w:w="2460" w:type="dxa"/>
          </w:tcPr>
          <w:p w14:paraId="342219AD" w14:textId="77777777" w:rsidR="007B0696" w:rsidRPr="00340914" w:rsidRDefault="007B0696" w:rsidP="007B0696">
            <w:pPr>
              <w:pStyle w:val="TAL"/>
              <w:rPr>
                <w:rFonts w:cs="v5.0.0"/>
                <w:lang w:eastAsia="zh-CN"/>
              </w:rPr>
            </w:pPr>
            <w:r w:rsidRPr="00340914">
              <w:rPr>
                <w:rFonts w:cs="v5.0.0"/>
              </w:rPr>
              <w:t>LA</w:t>
            </w:r>
            <w:r w:rsidRPr="00340914">
              <w:rPr>
                <w:rFonts w:cs="Arial"/>
              </w:rPr>
              <w:t xml:space="preserve"> E-UTRA Band </w:t>
            </w:r>
            <w:r w:rsidRPr="00340914">
              <w:rPr>
                <w:rFonts w:cs="Arial" w:hint="eastAsia"/>
                <w:lang w:eastAsia="zh-CN"/>
              </w:rPr>
              <w:t>46</w:t>
            </w:r>
            <w:r w:rsidR="00FC3E07">
              <w:rPr>
                <w:rFonts w:cs="Arial"/>
                <w:lang w:eastAsia="zh-CN"/>
              </w:rPr>
              <w:t xml:space="preserve"> or NR Band n46</w:t>
            </w:r>
          </w:p>
        </w:tc>
        <w:tc>
          <w:tcPr>
            <w:tcW w:w="1611" w:type="dxa"/>
            <w:vAlign w:val="center"/>
          </w:tcPr>
          <w:p w14:paraId="342219AE" w14:textId="77777777" w:rsidR="007B0696" w:rsidRPr="00340914" w:rsidRDefault="007B0696" w:rsidP="007B0696">
            <w:pPr>
              <w:pStyle w:val="TAC"/>
              <w:rPr>
                <w:rFonts w:cs="Arial"/>
                <w:lang w:eastAsia="zh-CN"/>
              </w:rPr>
            </w:pPr>
            <w:r w:rsidRPr="00340914">
              <w:rPr>
                <w:rFonts w:cs="Arial" w:hint="eastAsia"/>
                <w:lang w:eastAsia="zh-CN"/>
              </w:rPr>
              <w:t>5150</w:t>
            </w:r>
            <w:r w:rsidRPr="00340914">
              <w:rPr>
                <w:rFonts w:cs="Arial"/>
                <w:lang w:eastAsia="zh-CN"/>
              </w:rPr>
              <w:t xml:space="preserve"> </w:t>
            </w:r>
            <w:r w:rsidRPr="00340914">
              <w:rPr>
                <w:rFonts w:cs="Arial"/>
              </w:rPr>
              <w:t xml:space="preserve">- </w:t>
            </w:r>
            <w:r w:rsidRPr="00340914">
              <w:rPr>
                <w:rFonts w:cs="Arial" w:hint="eastAsia"/>
                <w:lang w:eastAsia="zh-CN"/>
              </w:rPr>
              <w:t>5925</w:t>
            </w:r>
          </w:p>
        </w:tc>
        <w:tc>
          <w:tcPr>
            <w:tcW w:w="1277" w:type="dxa"/>
            <w:vAlign w:val="center"/>
          </w:tcPr>
          <w:p w14:paraId="342219AF" w14:textId="3ACC0B80" w:rsidR="007B0696" w:rsidRPr="00340914" w:rsidRDefault="007B0696" w:rsidP="007B0696">
            <w:pPr>
              <w:pStyle w:val="TAC"/>
            </w:pPr>
            <w:r w:rsidRPr="00340914">
              <w:t>-6</w:t>
            </w:r>
          </w:p>
        </w:tc>
        <w:tc>
          <w:tcPr>
            <w:tcW w:w="1843" w:type="dxa"/>
            <w:vAlign w:val="center"/>
          </w:tcPr>
          <w:p w14:paraId="342219B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B1" w14:textId="77777777" w:rsidR="007B0696" w:rsidRPr="00340914" w:rsidRDefault="007B0696" w:rsidP="007B0696">
            <w:pPr>
              <w:pStyle w:val="TAC"/>
              <w:rPr>
                <w:rFonts w:cs="Arial"/>
              </w:rPr>
            </w:pPr>
            <w:r w:rsidRPr="00340914">
              <w:rPr>
                <w:rFonts w:cs="Arial"/>
              </w:rPr>
              <w:t>CW carrier</w:t>
            </w:r>
          </w:p>
        </w:tc>
      </w:tr>
      <w:tr w:rsidR="007B0696" w:rsidRPr="00340914" w14:paraId="342219B8" w14:textId="77777777" w:rsidTr="007B0696">
        <w:trPr>
          <w:jc w:val="center"/>
        </w:trPr>
        <w:tc>
          <w:tcPr>
            <w:tcW w:w="2460" w:type="dxa"/>
          </w:tcPr>
          <w:p w14:paraId="342219B3" w14:textId="77777777" w:rsidR="007B0696" w:rsidRPr="00340914" w:rsidRDefault="007B0696" w:rsidP="007B0696">
            <w:pPr>
              <w:pStyle w:val="TAL"/>
              <w:rPr>
                <w:rFonts w:cs="v5.0.0"/>
              </w:rPr>
            </w:pPr>
            <w:r w:rsidRPr="00340914">
              <w:rPr>
                <w:rFonts w:cs="v5.0.0"/>
                <w:lang w:eastAsia="ja-JP"/>
              </w:rPr>
              <w:t>LA</w:t>
            </w:r>
            <w:r w:rsidRPr="00340914">
              <w:rPr>
                <w:rFonts w:cs="Arial"/>
                <w:lang w:eastAsia="ja-JP"/>
              </w:rPr>
              <w:t xml:space="preserve"> E-UTRA Band 4</w:t>
            </w:r>
            <w:r w:rsidRPr="00340914">
              <w:rPr>
                <w:rFonts w:cs="Arial"/>
                <w:lang w:val="en-US" w:eastAsia="ja-JP"/>
              </w:rPr>
              <w:t>8</w:t>
            </w:r>
            <w:r w:rsidRPr="00340914">
              <w:rPr>
                <w:rFonts w:eastAsia="等线" w:cs="v5.0.0"/>
                <w:lang w:val="sv-SE"/>
              </w:rPr>
              <w:t xml:space="preserve"> or NR Band n48</w:t>
            </w:r>
          </w:p>
        </w:tc>
        <w:tc>
          <w:tcPr>
            <w:tcW w:w="1611" w:type="dxa"/>
            <w:vAlign w:val="center"/>
          </w:tcPr>
          <w:p w14:paraId="342219B4" w14:textId="77777777" w:rsidR="007B0696" w:rsidRPr="00340914" w:rsidRDefault="007B0696" w:rsidP="007B0696">
            <w:pPr>
              <w:pStyle w:val="TAC"/>
              <w:rPr>
                <w:rFonts w:cs="Arial"/>
                <w:lang w:eastAsia="zh-CN"/>
              </w:rPr>
            </w:pPr>
            <w:r w:rsidRPr="00340914">
              <w:rPr>
                <w:rFonts w:cs="Arial"/>
                <w:lang w:eastAsia="ja-JP"/>
              </w:rPr>
              <w:t>3</w:t>
            </w:r>
            <w:r w:rsidRPr="00340914">
              <w:rPr>
                <w:rFonts w:cs="Arial"/>
                <w:lang w:val="en-US" w:eastAsia="ja-JP"/>
              </w:rPr>
              <w:t>55</w:t>
            </w:r>
            <w:r w:rsidRPr="00340914">
              <w:rPr>
                <w:rFonts w:cs="Arial"/>
                <w:lang w:eastAsia="ja-JP"/>
              </w:rPr>
              <w:t>0 - 3</w:t>
            </w:r>
            <w:r w:rsidRPr="00340914">
              <w:rPr>
                <w:rFonts w:cs="Arial"/>
                <w:lang w:val="en-US" w:eastAsia="ja-JP"/>
              </w:rPr>
              <w:t>7</w:t>
            </w:r>
            <w:r w:rsidRPr="00340914">
              <w:rPr>
                <w:rFonts w:cs="Arial"/>
                <w:lang w:eastAsia="ja-JP"/>
              </w:rPr>
              <w:t>00</w:t>
            </w:r>
          </w:p>
        </w:tc>
        <w:tc>
          <w:tcPr>
            <w:tcW w:w="1277" w:type="dxa"/>
            <w:vAlign w:val="center"/>
          </w:tcPr>
          <w:p w14:paraId="342219B5" w14:textId="77777777" w:rsidR="007B0696" w:rsidRPr="00340914" w:rsidRDefault="007B0696" w:rsidP="007B0696">
            <w:pPr>
              <w:pStyle w:val="TAC"/>
            </w:pPr>
            <w:r w:rsidRPr="00340914">
              <w:rPr>
                <w:lang w:eastAsia="ja-JP"/>
              </w:rPr>
              <w:t>-6</w:t>
            </w:r>
            <w:r w:rsidRPr="00340914">
              <w:rPr>
                <w:lang w:eastAsia="zh-CN"/>
              </w:rPr>
              <w:t>**</w:t>
            </w:r>
          </w:p>
        </w:tc>
        <w:tc>
          <w:tcPr>
            <w:tcW w:w="1843" w:type="dxa"/>
            <w:vAlign w:val="center"/>
          </w:tcPr>
          <w:p w14:paraId="342219B6" w14:textId="77777777" w:rsidR="007B0696" w:rsidRPr="00340914" w:rsidRDefault="007B0696" w:rsidP="007B0696">
            <w:pPr>
              <w:pStyle w:val="TAC"/>
              <w:rPr>
                <w:rFonts w:cs="Arial"/>
              </w:rPr>
            </w:pPr>
            <w:r w:rsidRPr="00340914">
              <w:rPr>
                <w:rFonts w:cs="Arial"/>
                <w:lang w:eastAsia="ja-JP"/>
              </w:rPr>
              <w:t>P</w:t>
            </w:r>
            <w:r w:rsidRPr="00340914">
              <w:rPr>
                <w:rFonts w:cs="Arial"/>
                <w:vertAlign w:val="subscript"/>
                <w:lang w:eastAsia="ja-JP"/>
              </w:rPr>
              <w:t>REFSENS</w:t>
            </w:r>
            <w:r w:rsidRPr="00340914" w:rsidDel="00E01BA4">
              <w:rPr>
                <w:rFonts w:cs="Arial"/>
                <w:lang w:eastAsia="ja-JP"/>
              </w:rPr>
              <w:t xml:space="preserve"> </w:t>
            </w:r>
            <w:r w:rsidRPr="00340914">
              <w:rPr>
                <w:rFonts w:cs="Arial"/>
                <w:lang w:eastAsia="ja-JP"/>
              </w:rPr>
              <w:t>+ 6dB*</w:t>
            </w:r>
          </w:p>
        </w:tc>
        <w:tc>
          <w:tcPr>
            <w:tcW w:w="1132" w:type="dxa"/>
            <w:vAlign w:val="center"/>
          </w:tcPr>
          <w:p w14:paraId="342219B7" w14:textId="77777777" w:rsidR="007B0696" w:rsidRPr="00340914" w:rsidRDefault="007B0696" w:rsidP="007B0696">
            <w:pPr>
              <w:pStyle w:val="TAC"/>
              <w:rPr>
                <w:rFonts w:cs="Arial"/>
              </w:rPr>
            </w:pPr>
            <w:r w:rsidRPr="00340914">
              <w:rPr>
                <w:rFonts w:cs="Arial"/>
                <w:lang w:eastAsia="ja-JP"/>
              </w:rPr>
              <w:t>CW carrier</w:t>
            </w:r>
          </w:p>
        </w:tc>
      </w:tr>
      <w:tr w:rsidR="007B0696" w:rsidRPr="00340914" w14:paraId="342219BE" w14:textId="77777777" w:rsidTr="007B0696">
        <w:trPr>
          <w:jc w:val="center"/>
        </w:trPr>
        <w:tc>
          <w:tcPr>
            <w:tcW w:w="2460" w:type="dxa"/>
          </w:tcPr>
          <w:p w14:paraId="342219B9" w14:textId="77777777" w:rsidR="007B0696" w:rsidRPr="00340914" w:rsidRDefault="007B0696" w:rsidP="007B0696">
            <w:pPr>
              <w:pStyle w:val="TAL"/>
              <w:rPr>
                <w:rFonts w:cs="v5.0.0"/>
                <w:lang w:eastAsia="ja-JP"/>
              </w:rPr>
            </w:pPr>
            <w:r w:rsidRPr="00340914">
              <w:rPr>
                <w:rFonts w:cs="v5.0.0"/>
                <w:lang w:eastAsia="ja-JP"/>
              </w:rPr>
              <w:t>LA</w:t>
            </w:r>
            <w:r w:rsidRPr="00340914">
              <w:rPr>
                <w:rFonts w:cs="Arial"/>
                <w:lang w:eastAsia="ja-JP"/>
              </w:rPr>
              <w:t xml:space="preserve"> E-UTRA Band 4</w:t>
            </w:r>
            <w:r w:rsidRPr="00340914">
              <w:rPr>
                <w:rFonts w:cs="Arial"/>
                <w:lang w:val="en-US" w:eastAsia="ja-JP"/>
              </w:rPr>
              <w:t>9</w:t>
            </w:r>
          </w:p>
        </w:tc>
        <w:tc>
          <w:tcPr>
            <w:tcW w:w="1611" w:type="dxa"/>
            <w:vAlign w:val="center"/>
          </w:tcPr>
          <w:p w14:paraId="342219BA" w14:textId="77777777" w:rsidR="007B0696" w:rsidRPr="00340914" w:rsidRDefault="007B0696" w:rsidP="007B0696">
            <w:pPr>
              <w:pStyle w:val="TAC"/>
              <w:rPr>
                <w:rFonts w:cs="Arial"/>
                <w:lang w:eastAsia="ja-JP"/>
              </w:rPr>
            </w:pPr>
            <w:r w:rsidRPr="00340914">
              <w:rPr>
                <w:rFonts w:cs="Arial"/>
                <w:lang w:eastAsia="ja-JP"/>
              </w:rPr>
              <w:t>3</w:t>
            </w:r>
            <w:r w:rsidRPr="00340914">
              <w:rPr>
                <w:rFonts w:cs="Arial"/>
                <w:lang w:val="en-US" w:eastAsia="ja-JP"/>
              </w:rPr>
              <w:t>55</w:t>
            </w:r>
            <w:r w:rsidRPr="00340914">
              <w:rPr>
                <w:rFonts w:cs="Arial"/>
                <w:lang w:eastAsia="ja-JP"/>
              </w:rPr>
              <w:t>0 - 3</w:t>
            </w:r>
            <w:r w:rsidRPr="00340914">
              <w:rPr>
                <w:rFonts w:cs="Arial"/>
                <w:lang w:val="en-US" w:eastAsia="ja-JP"/>
              </w:rPr>
              <w:t>7</w:t>
            </w:r>
            <w:r w:rsidRPr="00340914">
              <w:rPr>
                <w:rFonts w:cs="Arial"/>
                <w:lang w:eastAsia="ja-JP"/>
              </w:rPr>
              <w:t>00</w:t>
            </w:r>
          </w:p>
        </w:tc>
        <w:tc>
          <w:tcPr>
            <w:tcW w:w="1277" w:type="dxa"/>
            <w:vAlign w:val="center"/>
          </w:tcPr>
          <w:p w14:paraId="342219BB" w14:textId="77777777" w:rsidR="007B0696" w:rsidRPr="00340914" w:rsidRDefault="007B0696" w:rsidP="007B0696">
            <w:pPr>
              <w:pStyle w:val="TAC"/>
              <w:rPr>
                <w:lang w:eastAsia="ja-JP"/>
              </w:rPr>
            </w:pPr>
            <w:r w:rsidRPr="00340914">
              <w:rPr>
                <w:lang w:eastAsia="ja-JP"/>
              </w:rPr>
              <w:t>-6</w:t>
            </w:r>
            <w:r w:rsidRPr="00340914">
              <w:rPr>
                <w:lang w:eastAsia="zh-CN"/>
              </w:rPr>
              <w:t>**</w:t>
            </w:r>
          </w:p>
        </w:tc>
        <w:tc>
          <w:tcPr>
            <w:tcW w:w="1843" w:type="dxa"/>
            <w:vAlign w:val="center"/>
          </w:tcPr>
          <w:p w14:paraId="342219BC" w14:textId="77777777" w:rsidR="007B0696" w:rsidRPr="00340914" w:rsidRDefault="007B0696" w:rsidP="007B0696">
            <w:pPr>
              <w:pStyle w:val="TAC"/>
              <w:rPr>
                <w:rFonts w:cs="Arial"/>
                <w:lang w:eastAsia="ja-JP"/>
              </w:rPr>
            </w:pPr>
            <w:r w:rsidRPr="00340914">
              <w:rPr>
                <w:rFonts w:cs="Arial"/>
                <w:lang w:eastAsia="ja-JP"/>
              </w:rPr>
              <w:t>P</w:t>
            </w:r>
            <w:r w:rsidRPr="00340914">
              <w:rPr>
                <w:rFonts w:cs="Arial"/>
                <w:vertAlign w:val="subscript"/>
                <w:lang w:eastAsia="ja-JP"/>
              </w:rPr>
              <w:t>REFSENS</w:t>
            </w:r>
            <w:r w:rsidRPr="00340914" w:rsidDel="00E01BA4">
              <w:rPr>
                <w:rFonts w:cs="Arial"/>
                <w:lang w:eastAsia="ja-JP"/>
              </w:rPr>
              <w:t xml:space="preserve"> </w:t>
            </w:r>
            <w:r w:rsidRPr="00340914">
              <w:rPr>
                <w:rFonts w:cs="Arial"/>
                <w:lang w:eastAsia="ja-JP"/>
              </w:rPr>
              <w:t>+ 6dB*</w:t>
            </w:r>
          </w:p>
        </w:tc>
        <w:tc>
          <w:tcPr>
            <w:tcW w:w="1132" w:type="dxa"/>
            <w:vAlign w:val="center"/>
          </w:tcPr>
          <w:p w14:paraId="342219BD" w14:textId="77777777" w:rsidR="007B0696" w:rsidRPr="00340914" w:rsidRDefault="007B0696" w:rsidP="007B0696">
            <w:pPr>
              <w:pStyle w:val="TAC"/>
              <w:rPr>
                <w:rFonts w:cs="Arial"/>
                <w:lang w:eastAsia="ja-JP"/>
              </w:rPr>
            </w:pPr>
            <w:r w:rsidRPr="00340914">
              <w:rPr>
                <w:rFonts w:cs="Arial"/>
                <w:lang w:eastAsia="ja-JP"/>
              </w:rPr>
              <w:t>CW carrier</w:t>
            </w:r>
          </w:p>
        </w:tc>
      </w:tr>
      <w:tr w:rsidR="007B0696" w:rsidRPr="00340914" w14:paraId="342219C4" w14:textId="77777777" w:rsidTr="007B0696">
        <w:trPr>
          <w:jc w:val="center"/>
        </w:trPr>
        <w:tc>
          <w:tcPr>
            <w:tcW w:w="2460" w:type="dxa"/>
          </w:tcPr>
          <w:p w14:paraId="342219BF" w14:textId="77777777" w:rsidR="007B0696" w:rsidRPr="00340914" w:rsidRDefault="007B0696" w:rsidP="007B0696">
            <w:pPr>
              <w:pStyle w:val="TAL"/>
              <w:rPr>
                <w:rFonts w:cs="v5.0.0"/>
                <w:lang w:val="sv-SE"/>
              </w:rPr>
            </w:pPr>
            <w:r w:rsidRPr="00340914">
              <w:rPr>
                <w:rFonts w:cs="v5.0.0"/>
                <w:lang w:val="sv-SE"/>
              </w:rPr>
              <w:t>LA</w:t>
            </w:r>
            <w:r w:rsidRPr="00340914">
              <w:rPr>
                <w:rFonts w:cs="Arial"/>
                <w:lang w:val="sv-SE"/>
              </w:rPr>
              <w:t xml:space="preserve"> E-UTRA Band 50 or NR band n50</w:t>
            </w:r>
          </w:p>
        </w:tc>
        <w:tc>
          <w:tcPr>
            <w:tcW w:w="1611" w:type="dxa"/>
            <w:vAlign w:val="center"/>
          </w:tcPr>
          <w:p w14:paraId="342219C0" w14:textId="77777777" w:rsidR="007B0696" w:rsidRPr="00340914" w:rsidRDefault="007B0696" w:rsidP="007B0696">
            <w:pPr>
              <w:pStyle w:val="TAC"/>
              <w:rPr>
                <w:rFonts w:cs="Arial"/>
              </w:rPr>
            </w:pPr>
            <w:r w:rsidRPr="00340914">
              <w:rPr>
                <w:rFonts w:cs="Arial"/>
              </w:rPr>
              <w:t>1432 – 1517</w:t>
            </w:r>
          </w:p>
        </w:tc>
        <w:tc>
          <w:tcPr>
            <w:tcW w:w="1277" w:type="dxa"/>
            <w:vAlign w:val="center"/>
          </w:tcPr>
          <w:p w14:paraId="342219C1"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9C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C3" w14:textId="77777777" w:rsidR="007B0696" w:rsidRPr="00340914" w:rsidRDefault="007B0696" w:rsidP="007B0696">
            <w:pPr>
              <w:pStyle w:val="TAC"/>
              <w:rPr>
                <w:rFonts w:cs="Arial"/>
              </w:rPr>
            </w:pPr>
            <w:r w:rsidRPr="00340914">
              <w:rPr>
                <w:rFonts w:cs="Arial"/>
              </w:rPr>
              <w:t>CW carrier</w:t>
            </w:r>
          </w:p>
        </w:tc>
      </w:tr>
      <w:tr w:rsidR="007B0696" w:rsidRPr="00340914" w14:paraId="342219CA" w14:textId="77777777" w:rsidTr="007B0696">
        <w:trPr>
          <w:jc w:val="center"/>
        </w:trPr>
        <w:tc>
          <w:tcPr>
            <w:tcW w:w="2460" w:type="dxa"/>
          </w:tcPr>
          <w:p w14:paraId="342219C5" w14:textId="77777777" w:rsidR="007B0696" w:rsidRPr="00340914" w:rsidRDefault="007B0696" w:rsidP="007B0696">
            <w:pPr>
              <w:pStyle w:val="TAL"/>
              <w:rPr>
                <w:rFonts w:cs="v5.0.0"/>
                <w:lang w:val="sv-SE"/>
              </w:rPr>
            </w:pPr>
            <w:r w:rsidRPr="00340914">
              <w:rPr>
                <w:rFonts w:cs="v5.0.0"/>
                <w:lang w:val="sv-SE"/>
              </w:rPr>
              <w:t>LA</w:t>
            </w:r>
            <w:r w:rsidRPr="00340914">
              <w:rPr>
                <w:rFonts w:cs="Arial"/>
                <w:lang w:val="sv-SE"/>
              </w:rPr>
              <w:t xml:space="preserve"> E-UTRA Band 51 or NR band n51</w:t>
            </w:r>
          </w:p>
        </w:tc>
        <w:tc>
          <w:tcPr>
            <w:tcW w:w="1611" w:type="dxa"/>
            <w:vAlign w:val="center"/>
          </w:tcPr>
          <w:p w14:paraId="342219C6" w14:textId="77777777" w:rsidR="007B0696" w:rsidRPr="00340914" w:rsidRDefault="007B0696" w:rsidP="007B0696">
            <w:pPr>
              <w:pStyle w:val="TAC"/>
              <w:rPr>
                <w:rFonts w:cs="Arial"/>
              </w:rPr>
            </w:pPr>
            <w:r w:rsidRPr="00340914">
              <w:rPr>
                <w:rFonts w:cs="Arial"/>
              </w:rPr>
              <w:t>1427 – 1432</w:t>
            </w:r>
          </w:p>
        </w:tc>
        <w:tc>
          <w:tcPr>
            <w:tcW w:w="1277" w:type="dxa"/>
            <w:vAlign w:val="center"/>
          </w:tcPr>
          <w:p w14:paraId="342219C7"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9C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C9" w14:textId="77777777" w:rsidR="007B0696" w:rsidRPr="00340914" w:rsidRDefault="007B0696" w:rsidP="007B0696">
            <w:pPr>
              <w:pStyle w:val="TAC"/>
              <w:rPr>
                <w:rFonts w:cs="Arial"/>
              </w:rPr>
            </w:pPr>
            <w:r w:rsidRPr="00340914">
              <w:rPr>
                <w:rFonts w:cs="Arial"/>
              </w:rPr>
              <w:t>CW carrier</w:t>
            </w:r>
          </w:p>
        </w:tc>
      </w:tr>
      <w:tr w:rsidR="007B0696" w:rsidRPr="00340914" w14:paraId="342219D0" w14:textId="77777777" w:rsidTr="007B0696">
        <w:trPr>
          <w:jc w:val="center"/>
        </w:trPr>
        <w:tc>
          <w:tcPr>
            <w:tcW w:w="2460" w:type="dxa"/>
          </w:tcPr>
          <w:p w14:paraId="342219CB" w14:textId="77777777" w:rsidR="007B0696" w:rsidRPr="00340914" w:rsidRDefault="007B0696" w:rsidP="007B0696">
            <w:pPr>
              <w:pStyle w:val="TAL"/>
              <w:rPr>
                <w:rFonts w:cs="Arial"/>
              </w:rPr>
            </w:pPr>
            <w:r w:rsidRPr="00340914">
              <w:rPr>
                <w:rFonts w:cs="Arial"/>
                <w:lang w:eastAsia="zh-CN"/>
              </w:rPr>
              <w:t xml:space="preserve">LA </w:t>
            </w:r>
            <w:r w:rsidRPr="00340914">
              <w:rPr>
                <w:rFonts w:cs="Arial"/>
              </w:rPr>
              <w:t>E-UTRA Band 52</w:t>
            </w:r>
          </w:p>
        </w:tc>
        <w:tc>
          <w:tcPr>
            <w:tcW w:w="1611" w:type="dxa"/>
            <w:vAlign w:val="center"/>
          </w:tcPr>
          <w:p w14:paraId="342219CC" w14:textId="77777777" w:rsidR="007B0696" w:rsidRPr="00340914" w:rsidRDefault="007B0696" w:rsidP="007B0696">
            <w:pPr>
              <w:pStyle w:val="TAC"/>
              <w:rPr>
                <w:rFonts w:cs="Arial"/>
              </w:rPr>
            </w:pPr>
            <w:r w:rsidRPr="00340914">
              <w:rPr>
                <w:rFonts w:cs="Arial"/>
              </w:rPr>
              <w:t>3300 - 3400</w:t>
            </w:r>
          </w:p>
        </w:tc>
        <w:tc>
          <w:tcPr>
            <w:tcW w:w="1277" w:type="dxa"/>
            <w:vAlign w:val="center"/>
          </w:tcPr>
          <w:p w14:paraId="342219CD" w14:textId="77777777" w:rsidR="007B0696" w:rsidRPr="00340914" w:rsidRDefault="007B0696" w:rsidP="007B0696">
            <w:pPr>
              <w:pStyle w:val="TAC"/>
              <w:rPr>
                <w:rFonts w:cs="Arial"/>
                <w:lang w:eastAsia="zh-CN"/>
              </w:rPr>
            </w:pPr>
            <w:r w:rsidRPr="00340914">
              <w:rPr>
                <w:rFonts w:cs="Arial"/>
              </w:rPr>
              <w:t>-6**</w:t>
            </w:r>
          </w:p>
        </w:tc>
        <w:tc>
          <w:tcPr>
            <w:tcW w:w="1843" w:type="dxa"/>
            <w:vAlign w:val="center"/>
          </w:tcPr>
          <w:p w14:paraId="342219C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CF" w14:textId="77777777" w:rsidR="007B0696" w:rsidRPr="00340914" w:rsidRDefault="007B0696" w:rsidP="007B0696">
            <w:pPr>
              <w:pStyle w:val="TAC"/>
              <w:rPr>
                <w:rFonts w:cs="Arial"/>
              </w:rPr>
            </w:pPr>
            <w:r w:rsidRPr="00340914">
              <w:rPr>
                <w:rFonts w:cs="Arial"/>
              </w:rPr>
              <w:t>CW carrier</w:t>
            </w:r>
          </w:p>
        </w:tc>
      </w:tr>
      <w:tr w:rsidR="007B0696" w:rsidRPr="00340914" w14:paraId="342219D6" w14:textId="77777777" w:rsidTr="007B0696">
        <w:trPr>
          <w:jc w:val="center"/>
        </w:trPr>
        <w:tc>
          <w:tcPr>
            <w:tcW w:w="2460" w:type="dxa"/>
          </w:tcPr>
          <w:p w14:paraId="342219D1" w14:textId="77777777" w:rsidR="007B0696" w:rsidRPr="00340914" w:rsidRDefault="007B0696" w:rsidP="007B0696">
            <w:pPr>
              <w:pStyle w:val="TAL"/>
              <w:rPr>
                <w:rFonts w:cs="Arial"/>
                <w:lang w:eastAsia="zh-CN"/>
              </w:rPr>
            </w:pPr>
            <w:r w:rsidRPr="00340914">
              <w:rPr>
                <w:rFonts w:cs="Arial"/>
                <w:lang w:eastAsia="zh-CN"/>
              </w:rPr>
              <w:t xml:space="preserve">LA </w:t>
            </w:r>
            <w:r w:rsidRPr="00340914">
              <w:rPr>
                <w:rFonts w:cs="Arial"/>
              </w:rPr>
              <w:t>E-UTRA Band 53</w:t>
            </w:r>
            <w:r w:rsidR="00855DE6">
              <w:rPr>
                <w:rFonts w:cs="Arial"/>
              </w:rPr>
              <w:t xml:space="preserve"> or NR Band n53</w:t>
            </w:r>
          </w:p>
        </w:tc>
        <w:tc>
          <w:tcPr>
            <w:tcW w:w="1611" w:type="dxa"/>
            <w:vAlign w:val="center"/>
          </w:tcPr>
          <w:p w14:paraId="342219D2" w14:textId="77777777" w:rsidR="007B0696" w:rsidRPr="00340914" w:rsidRDefault="007B0696" w:rsidP="007B0696">
            <w:pPr>
              <w:pStyle w:val="TAC"/>
              <w:rPr>
                <w:rFonts w:cs="Arial"/>
              </w:rPr>
            </w:pPr>
            <w:r w:rsidRPr="00340914">
              <w:rPr>
                <w:rFonts w:cs="Arial"/>
              </w:rPr>
              <w:t>2483.5 - 2495</w:t>
            </w:r>
          </w:p>
        </w:tc>
        <w:tc>
          <w:tcPr>
            <w:tcW w:w="1277" w:type="dxa"/>
            <w:vAlign w:val="center"/>
          </w:tcPr>
          <w:p w14:paraId="342219D3" w14:textId="77777777" w:rsidR="007B0696" w:rsidRPr="00340914" w:rsidRDefault="007B0696" w:rsidP="007B0696">
            <w:pPr>
              <w:pStyle w:val="TAC"/>
              <w:rPr>
                <w:rFonts w:cs="Arial"/>
              </w:rPr>
            </w:pPr>
            <w:r w:rsidRPr="00340914">
              <w:rPr>
                <w:rFonts w:cs="Arial"/>
              </w:rPr>
              <w:t>-6**</w:t>
            </w:r>
          </w:p>
        </w:tc>
        <w:tc>
          <w:tcPr>
            <w:tcW w:w="1843" w:type="dxa"/>
            <w:vAlign w:val="center"/>
          </w:tcPr>
          <w:p w14:paraId="342219D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D5" w14:textId="77777777" w:rsidR="007B0696" w:rsidRPr="00340914" w:rsidRDefault="007B0696" w:rsidP="007B0696">
            <w:pPr>
              <w:pStyle w:val="TAC"/>
              <w:rPr>
                <w:rFonts w:cs="Arial"/>
              </w:rPr>
            </w:pPr>
            <w:r w:rsidRPr="00340914">
              <w:rPr>
                <w:rFonts w:cs="Arial"/>
              </w:rPr>
              <w:t>CW carrier</w:t>
            </w:r>
          </w:p>
        </w:tc>
      </w:tr>
      <w:tr w:rsidR="007B0696" w:rsidRPr="00340914" w14:paraId="342219DC" w14:textId="77777777" w:rsidTr="007B0696">
        <w:trPr>
          <w:jc w:val="center"/>
        </w:trPr>
        <w:tc>
          <w:tcPr>
            <w:tcW w:w="2460" w:type="dxa"/>
          </w:tcPr>
          <w:p w14:paraId="342219D7" w14:textId="77777777" w:rsidR="007B0696" w:rsidRPr="00340914" w:rsidRDefault="007B0696" w:rsidP="007B0696">
            <w:pPr>
              <w:pStyle w:val="TAL"/>
              <w:rPr>
                <w:rFonts w:cs="v5.0.0"/>
              </w:rPr>
            </w:pPr>
            <w:r w:rsidRPr="00340914">
              <w:rPr>
                <w:rFonts w:cs="v5.0.0"/>
              </w:rPr>
              <w:t>LA</w:t>
            </w:r>
            <w:r w:rsidRPr="00340914">
              <w:rPr>
                <w:rFonts w:cs="Arial"/>
              </w:rPr>
              <w:t xml:space="preserve"> E-UTRA Band </w:t>
            </w:r>
            <w:r w:rsidRPr="00340914">
              <w:rPr>
                <w:rFonts w:cs="Arial" w:hint="eastAsia"/>
                <w:lang w:eastAsia="ja-JP"/>
              </w:rPr>
              <w:t>65</w:t>
            </w:r>
            <w:r w:rsidRPr="00340914">
              <w:rPr>
                <w:rFonts w:eastAsia="等线" w:cs="v5.0.0"/>
                <w:lang w:val="sv-SE"/>
              </w:rPr>
              <w:t xml:space="preserve"> or NR Band n65</w:t>
            </w:r>
          </w:p>
        </w:tc>
        <w:tc>
          <w:tcPr>
            <w:tcW w:w="1611" w:type="dxa"/>
            <w:vAlign w:val="center"/>
          </w:tcPr>
          <w:p w14:paraId="342219D8" w14:textId="77777777" w:rsidR="007B0696" w:rsidRPr="00340914" w:rsidRDefault="007B0696" w:rsidP="007B0696">
            <w:pPr>
              <w:pStyle w:val="TAC"/>
              <w:rPr>
                <w:rFonts w:cs="Arial"/>
              </w:rPr>
            </w:pPr>
            <w:r w:rsidRPr="00340914">
              <w:rPr>
                <w:rFonts w:cs="Arial"/>
              </w:rPr>
              <w:t>2110 – 2</w:t>
            </w:r>
            <w:r w:rsidRPr="00340914">
              <w:rPr>
                <w:rFonts w:cs="Arial" w:hint="eastAsia"/>
                <w:lang w:eastAsia="ja-JP"/>
              </w:rPr>
              <w:t>20</w:t>
            </w:r>
            <w:r w:rsidRPr="00340914">
              <w:rPr>
                <w:rFonts w:cs="Arial"/>
              </w:rPr>
              <w:t>0</w:t>
            </w:r>
          </w:p>
        </w:tc>
        <w:tc>
          <w:tcPr>
            <w:tcW w:w="1277" w:type="dxa"/>
            <w:vAlign w:val="center"/>
          </w:tcPr>
          <w:p w14:paraId="342219D9" w14:textId="77777777" w:rsidR="007B0696" w:rsidRPr="00340914" w:rsidRDefault="007B0696" w:rsidP="007B0696">
            <w:pPr>
              <w:pStyle w:val="TAC"/>
            </w:pPr>
            <w:r w:rsidRPr="00340914">
              <w:rPr>
                <w:lang w:eastAsia="zh-CN"/>
              </w:rPr>
              <w:t>-6**</w:t>
            </w:r>
          </w:p>
        </w:tc>
        <w:tc>
          <w:tcPr>
            <w:tcW w:w="1843" w:type="dxa"/>
            <w:vAlign w:val="center"/>
          </w:tcPr>
          <w:p w14:paraId="342219D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DB" w14:textId="77777777" w:rsidR="007B0696" w:rsidRPr="00340914" w:rsidRDefault="007B0696" w:rsidP="007B0696">
            <w:pPr>
              <w:pStyle w:val="TAC"/>
              <w:rPr>
                <w:rFonts w:cs="Arial"/>
              </w:rPr>
            </w:pPr>
            <w:r w:rsidRPr="00340914">
              <w:rPr>
                <w:rFonts w:cs="Arial"/>
              </w:rPr>
              <w:t>CW carrier</w:t>
            </w:r>
          </w:p>
        </w:tc>
      </w:tr>
      <w:tr w:rsidR="007B0696" w:rsidRPr="00340914" w14:paraId="342219E2" w14:textId="77777777" w:rsidTr="007B0696">
        <w:trPr>
          <w:jc w:val="center"/>
        </w:trPr>
        <w:tc>
          <w:tcPr>
            <w:tcW w:w="2460" w:type="dxa"/>
          </w:tcPr>
          <w:p w14:paraId="342219DD" w14:textId="77777777" w:rsidR="007B0696" w:rsidRPr="00340914" w:rsidRDefault="007B0696" w:rsidP="007B0696">
            <w:pPr>
              <w:pStyle w:val="TAL"/>
              <w:rPr>
                <w:rFonts w:cs="v5.0.0"/>
              </w:rPr>
            </w:pPr>
            <w:r w:rsidRPr="00340914">
              <w:rPr>
                <w:rFonts w:cs="v5.0.0"/>
                <w:lang w:val="sv-SE"/>
              </w:rPr>
              <w:t>LA</w:t>
            </w:r>
            <w:r w:rsidRPr="00340914">
              <w:rPr>
                <w:rFonts w:cs="Arial"/>
                <w:lang w:val="sv-SE"/>
              </w:rPr>
              <w:t xml:space="preserve"> E-UTRA Band 66 or NR band n66</w:t>
            </w:r>
          </w:p>
        </w:tc>
        <w:tc>
          <w:tcPr>
            <w:tcW w:w="1611" w:type="dxa"/>
            <w:vAlign w:val="center"/>
          </w:tcPr>
          <w:p w14:paraId="342219DE" w14:textId="77777777" w:rsidR="007B0696" w:rsidRPr="00340914" w:rsidRDefault="007B0696" w:rsidP="007B0696">
            <w:pPr>
              <w:pStyle w:val="TAC"/>
              <w:rPr>
                <w:rFonts w:cs="Arial"/>
              </w:rPr>
            </w:pPr>
            <w:r w:rsidRPr="00340914">
              <w:rPr>
                <w:rFonts w:cs="Arial"/>
              </w:rPr>
              <w:t>2110 – 2200</w:t>
            </w:r>
          </w:p>
        </w:tc>
        <w:tc>
          <w:tcPr>
            <w:tcW w:w="1277" w:type="dxa"/>
            <w:vAlign w:val="center"/>
          </w:tcPr>
          <w:p w14:paraId="342219DF"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9E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E1" w14:textId="77777777" w:rsidR="007B0696" w:rsidRPr="00340914" w:rsidRDefault="007B0696" w:rsidP="007B0696">
            <w:pPr>
              <w:pStyle w:val="TAC"/>
              <w:rPr>
                <w:rFonts w:cs="Arial"/>
              </w:rPr>
            </w:pPr>
            <w:r w:rsidRPr="00340914">
              <w:rPr>
                <w:rFonts w:cs="Arial"/>
              </w:rPr>
              <w:t>CW carrier</w:t>
            </w:r>
          </w:p>
        </w:tc>
      </w:tr>
      <w:tr w:rsidR="007B0696" w:rsidRPr="00340914" w14:paraId="342219E8" w14:textId="77777777" w:rsidTr="007B0696">
        <w:trPr>
          <w:jc w:val="center"/>
        </w:trPr>
        <w:tc>
          <w:tcPr>
            <w:tcW w:w="2460" w:type="dxa"/>
          </w:tcPr>
          <w:p w14:paraId="342219E3" w14:textId="77777777" w:rsidR="007B0696" w:rsidRPr="00340914" w:rsidRDefault="007B0696" w:rsidP="007B0696">
            <w:pPr>
              <w:pStyle w:val="TAL"/>
              <w:rPr>
                <w:rFonts w:cs="v5.0.0"/>
              </w:rPr>
            </w:pPr>
            <w:r w:rsidRPr="00340914">
              <w:rPr>
                <w:rFonts w:cs="v5.0.0"/>
              </w:rPr>
              <w:t>LA E-UTRA Band 67</w:t>
            </w:r>
          </w:p>
        </w:tc>
        <w:tc>
          <w:tcPr>
            <w:tcW w:w="1611" w:type="dxa"/>
            <w:vAlign w:val="center"/>
          </w:tcPr>
          <w:p w14:paraId="342219E4" w14:textId="77777777" w:rsidR="007B0696" w:rsidRPr="00340914" w:rsidRDefault="007B0696" w:rsidP="007B0696">
            <w:pPr>
              <w:pStyle w:val="TAC"/>
              <w:rPr>
                <w:rFonts w:cs="Arial"/>
              </w:rPr>
            </w:pPr>
            <w:r w:rsidRPr="00340914">
              <w:rPr>
                <w:rFonts w:cs="Arial"/>
              </w:rPr>
              <w:t>738 - 758</w:t>
            </w:r>
          </w:p>
        </w:tc>
        <w:tc>
          <w:tcPr>
            <w:tcW w:w="1277" w:type="dxa"/>
            <w:vAlign w:val="center"/>
          </w:tcPr>
          <w:p w14:paraId="342219E5"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9E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342219E7" w14:textId="77777777" w:rsidR="007B0696" w:rsidRPr="00340914" w:rsidRDefault="007B0696" w:rsidP="007B0696">
            <w:pPr>
              <w:pStyle w:val="TAC"/>
              <w:rPr>
                <w:rFonts w:cs="Arial"/>
              </w:rPr>
            </w:pPr>
            <w:r w:rsidRPr="00340914">
              <w:rPr>
                <w:rFonts w:cs="Arial"/>
              </w:rPr>
              <w:t>CW carrier</w:t>
            </w:r>
          </w:p>
        </w:tc>
      </w:tr>
      <w:tr w:rsidR="007B0696" w:rsidRPr="00340914" w14:paraId="342219EE" w14:textId="77777777" w:rsidTr="007B0696">
        <w:trPr>
          <w:jc w:val="center"/>
        </w:trPr>
        <w:tc>
          <w:tcPr>
            <w:tcW w:w="2460" w:type="dxa"/>
          </w:tcPr>
          <w:p w14:paraId="342219E9" w14:textId="77777777" w:rsidR="007B0696" w:rsidRPr="00340914" w:rsidRDefault="007B0696" w:rsidP="007B0696">
            <w:pPr>
              <w:pStyle w:val="TAL"/>
              <w:rPr>
                <w:rFonts w:cs="v5.0.0"/>
              </w:rPr>
            </w:pPr>
            <w:r w:rsidRPr="00340914">
              <w:rPr>
                <w:rFonts w:cs="Arial"/>
                <w:lang w:val="sv-SE" w:eastAsia="zh-CN"/>
              </w:rPr>
              <w:t xml:space="preserve">LA </w:t>
            </w:r>
            <w:r w:rsidRPr="00340914">
              <w:rPr>
                <w:rFonts w:cs="Arial"/>
                <w:lang w:val="sv-SE"/>
              </w:rPr>
              <w:t>E-UTRA Band 68</w:t>
            </w:r>
          </w:p>
        </w:tc>
        <w:tc>
          <w:tcPr>
            <w:tcW w:w="1611" w:type="dxa"/>
            <w:vAlign w:val="center"/>
          </w:tcPr>
          <w:p w14:paraId="342219EA" w14:textId="77777777" w:rsidR="007B0696" w:rsidRPr="00340914" w:rsidRDefault="007B0696" w:rsidP="007B0696">
            <w:pPr>
              <w:pStyle w:val="TAC"/>
              <w:rPr>
                <w:rFonts w:cs="Arial"/>
              </w:rPr>
            </w:pPr>
            <w:r w:rsidRPr="00340914">
              <w:rPr>
                <w:rFonts w:cs="Arial"/>
              </w:rPr>
              <w:t>753 - 783</w:t>
            </w:r>
          </w:p>
        </w:tc>
        <w:tc>
          <w:tcPr>
            <w:tcW w:w="1277" w:type="dxa"/>
            <w:vAlign w:val="center"/>
          </w:tcPr>
          <w:p w14:paraId="342219EB"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9E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ED" w14:textId="77777777" w:rsidR="007B0696" w:rsidRPr="00340914" w:rsidRDefault="007B0696" w:rsidP="007B0696">
            <w:pPr>
              <w:pStyle w:val="TAC"/>
              <w:rPr>
                <w:rFonts w:cs="Arial"/>
              </w:rPr>
            </w:pPr>
            <w:r w:rsidRPr="00340914">
              <w:rPr>
                <w:rFonts w:cs="Arial"/>
              </w:rPr>
              <w:t>CW carrier</w:t>
            </w:r>
          </w:p>
        </w:tc>
      </w:tr>
      <w:tr w:rsidR="007B0696" w:rsidRPr="00340914" w14:paraId="342219F4" w14:textId="77777777" w:rsidTr="007B0696">
        <w:trPr>
          <w:jc w:val="center"/>
        </w:trPr>
        <w:tc>
          <w:tcPr>
            <w:tcW w:w="2460" w:type="dxa"/>
          </w:tcPr>
          <w:p w14:paraId="342219EF" w14:textId="77777777" w:rsidR="007B0696" w:rsidRPr="00340914" w:rsidRDefault="007B0696" w:rsidP="007B0696">
            <w:pPr>
              <w:pStyle w:val="TAL"/>
              <w:rPr>
                <w:rFonts w:cs="Arial"/>
                <w:lang w:val="sv-SE" w:eastAsia="zh-CN"/>
              </w:rPr>
            </w:pPr>
            <w:r w:rsidRPr="00340914">
              <w:rPr>
                <w:rFonts w:cs="Arial"/>
                <w:lang w:val="sv-SE" w:eastAsia="zh-CN"/>
              </w:rPr>
              <w:t>LA</w:t>
            </w:r>
            <w:r w:rsidRPr="00340914">
              <w:rPr>
                <w:rFonts w:cs="Arial"/>
                <w:lang w:val="sv-SE"/>
              </w:rPr>
              <w:t xml:space="preserve"> E-UTRA Band 69</w:t>
            </w:r>
          </w:p>
        </w:tc>
        <w:tc>
          <w:tcPr>
            <w:tcW w:w="1611" w:type="dxa"/>
            <w:vAlign w:val="center"/>
          </w:tcPr>
          <w:p w14:paraId="342219F0" w14:textId="77777777" w:rsidR="007B0696" w:rsidRPr="00340914" w:rsidRDefault="007B0696" w:rsidP="007B0696">
            <w:pPr>
              <w:pStyle w:val="TAC"/>
              <w:rPr>
                <w:rFonts w:cs="Arial"/>
              </w:rPr>
            </w:pPr>
            <w:r w:rsidRPr="00340914">
              <w:rPr>
                <w:rFonts w:cs="Arial"/>
              </w:rPr>
              <w:t>2570 - 2620</w:t>
            </w:r>
          </w:p>
        </w:tc>
        <w:tc>
          <w:tcPr>
            <w:tcW w:w="1277" w:type="dxa"/>
            <w:vAlign w:val="center"/>
          </w:tcPr>
          <w:p w14:paraId="342219F1" w14:textId="77777777" w:rsidR="007B0696" w:rsidRPr="00340914" w:rsidRDefault="007B0696" w:rsidP="007B0696">
            <w:pPr>
              <w:pStyle w:val="TAC"/>
            </w:pPr>
            <w:r w:rsidRPr="00340914">
              <w:rPr>
                <w:lang w:eastAsia="zh-CN"/>
              </w:rPr>
              <w:t>-6**</w:t>
            </w:r>
          </w:p>
        </w:tc>
        <w:tc>
          <w:tcPr>
            <w:tcW w:w="1843" w:type="dxa"/>
            <w:vAlign w:val="center"/>
          </w:tcPr>
          <w:p w14:paraId="342219F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F3" w14:textId="77777777" w:rsidR="007B0696" w:rsidRPr="00340914" w:rsidRDefault="007B0696" w:rsidP="007B0696">
            <w:pPr>
              <w:pStyle w:val="TAC"/>
              <w:rPr>
                <w:rFonts w:cs="Arial"/>
              </w:rPr>
            </w:pPr>
            <w:r w:rsidRPr="00340914">
              <w:rPr>
                <w:rFonts w:cs="Arial"/>
              </w:rPr>
              <w:t>CW carrier</w:t>
            </w:r>
          </w:p>
        </w:tc>
      </w:tr>
      <w:tr w:rsidR="007B0696" w:rsidRPr="00340914" w14:paraId="342219FA" w14:textId="77777777" w:rsidTr="007B0696">
        <w:trPr>
          <w:jc w:val="center"/>
        </w:trPr>
        <w:tc>
          <w:tcPr>
            <w:tcW w:w="2460" w:type="dxa"/>
          </w:tcPr>
          <w:p w14:paraId="342219F5" w14:textId="77777777" w:rsidR="007B0696" w:rsidRPr="00340914" w:rsidRDefault="007B0696" w:rsidP="007B0696">
            <w:pPr>
              <w:pStyle w:val="TAL"/>
              <w:rPr>
                <w:rFonts w:cs="Arial"/>
                <w:lang w:val="sv-SE" w:eastAsia="zh-CN"/>
              </w:rPr>
            </w:pPr>
            <w:r w:rsidRPr="00340914">
              <w:rPr>
                <w:rFonts w:cs="v5.0.0"/>
                <w:lang w:val="sv-SE"/>
              </w:rPr>
              <w:t>LA</w:t>
            </w:r>
            <w:r w:rsidRPr="00340914">
              <w:rPr>
                <w:rFonts w:cs="Arial"/>
                <w:lang w:val="sv-SE"/>
              </w:rPr>
              <w:t xml:space="preserve"> E-UTRA Band 70 or NR band n70</w:t>
            </w:r>
          </w:p>
        </w:tc>
        <w:tc>
          <w:tcPr>
            <w:tcW w:w="1611" w:type="dxa"/>
            <w:vAlign w:val="center"/>
          </w:tcPr>
          <w:p w14:paraId="342219F6" w14:textId="77777777" w:rsidR="007B0696" w:rsidRPr="00340914" w:rsidRDefault="007B0696" w:rsidP="007B0696">
            <w:pPr>
              <w:pStyle w:val="TAC"/>
              <w:rPr>
                <w:rFonts w:cs="Arial"/>
              </w:rPr>
            </w:pPr>
            <w:r w:rsidRPr="00340914">
              <w:rPr>
                <w:rFonts w:cs="Arial"/>
              </w:rPr>
              <w:t>1995 – 2020</w:t>
            </w:r>
          </w:p>
        </w:tc>
        <w:tc>
          <w:tcPr>
            <w:tcW w:w="1277" w:type="dxa"/>
            <w:vAlign w:val="center"/>
          </w:tcPr>
          <w:p w14:paraId="342219F7"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9F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F9" w14:textId="77777777" w:rsidR="007B0696" w:rsidRPr="00340914" w:rsidRDefault="007B0696" w:rsidP="007B0696">
            <w:pPr>
              <w:pStyle w:val="TAC"/>
              <w:rPr>
                <w:rFonts w:cs="Arial"/>
              </w:rPr>
            </w:pPr>
            <w:r w:rsidRPr="00340914">
              <w:rPr>
                <w:rFonts w:cs="Arial"/>
              </w:rPr>
              <w:t>CW carrier</w:t>
            </w:r>
          </w:p>
        </w:tc>
      </w:tr>
      <w:tr w:rsidR="007B0696" w:rsidRPr="00340914" w14:paraId="34221A00" w14:textId="77777777" w:rsidTr="007B0696">
        <w:trPr>
          <w:jc w:val="center"/>
        </w:trPr>
        <w:tc>
          <w:tcPr>
            <w:tcW w:w="2460" w:type="dxa"/>
          </w:tcPr>
          <w:p w14:paraId="342219FB" w14:textId="77777777" w:rsidR="007B0696" w:rsidRPr="00340914" w:rsidRDefault="007B0696" w:rsidP="007B0696">
            <w:pPr>
              <w:pStyle w:val="TAL"/>
              <w:rPr>
                <w:rFonts w:cs="v5.0.0"/>
                <w:lang w:val="sv-SE"/>
              </w:rPr>
            </w:pPr>
            <w:r w:rsidRPr="00340914">
              <w:rPr>
                <w:rFonts w:cs="v5.0.0"/>
                <w:lang w:val="sv-SE"/>
              </w:rPr>
              <w:t>LA</w:t>
            </w:r>
            <w:r w:rsidRPr="00340914">
              <w:rPr>
                <w:rFonts w:cs="Arial"/>
                <w:lang w:val="sv-SE"/>
              </w:rPr>
              <w:t xml:space="preserve"> E-UTRA Band 71 or NR band n71</w:t>
            </w:r>
          </w:p>
        </w:tc>
        <w:tc>
          <w:tcPr>
            <w:tcW w:w="1611" w:type="dxa"/>
            <w:vAlign w:val="center"/>
          </w:tcPr>
          <w:p w14:paraId="342219FC" w14:textId="77777777" w:rsidR="007B0696" w:rsidRPr="00340914" w:rsidRDefault="007B0696" w:rsidP="007B0696">
            <w:pPr>
              <w:pStyle w:val="TAC"/>
              <w:rPr>
                <w:rFonts w:cs="Arial"/>
              </w:rPr>
            </w:pPr>
            <w:r w:rsidRPr="00340914">
              <w:rPr>
                <w:rFonts w:cs="Arial"/>
              </w:rPr>
              <w:t xml:space="preserve">617 – 652 </w:t>
            </w:r>
          </w:p>
        </w:tc>
        <w:tc>
          <w:tcPr>
            <w:tcW w:w="1277" w:type="dxa"/>
            <w:vAlign w:val="center"/>
          </w:tcPr>
          <w:p w14:paraId="342219FD"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9F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9FF" w14:textId="77777777" w:rsidR="007B0696" w:rsidRPr="00340914" w:rsidRDefault="007B0696" w:rsidP="007B0696">
            <w:pPr>
              <w:pStyle w:val="TAC"/>
              <w:rPr>
                <w:rFonts w:cs="Arial"/>
              </w:rPr>
            </w:pPr>
            <w:r w:rsidRPr="00340914">
              <w:rPr>
                <w:rFonts w:cs="Arial"/>
              </w:rPr>
              <w:t>CW carrier</w:t>
            </w:r>
          </w:p>
        </w:tc>
      </w:tr>
      <w:tr w:rsidR="007B0696" w:rsidRPr="00340914" w14:paraId="34221A06" w14:textId="77777777" w:rsidTr="007B0696">
        <w:trPr>
          <w:jc w:val="center"/>
        </w:trPr>
        <w:tc>
          <w:tcPr>
            <w:tcW w:w="2460" w:type="dxa"/>
          </w:tcPr>
          <w:p w14:paraId="34221A01" w14:textId="77777777" w:rsidR="007B0696" w:rsidRPr="00340914" w:rsidRDefault="007B0696" w:rsidP="007B0696">
            <w:pPr>
              <w:pStyle w:val="TAL"/>
              <w:rPr>
                <w:rFonts w:cs="v5.0.0"/>
                <w:lang w:val="sv-SE"/>
              </w:rPr>
            </w:pPr>
            <w:r w:rsidRPr="00340914">
              <w:rPr>
                <w:rFonts w:cs="v5.0.0"/>
                <w:lang w:val="sv-SE"/>
              </w:rPr>
              <w:t>LA</w:t>
            </w:r>
            <w:r w:rsidRPr="00340914">
              <w:rPr>
                <w:lang w:val="sv-SE"/>
              </w:rPr>
              <w:t xml:space="preserve"> E-UTRA Band </w:t>
            </w:r>
            <w:r w:rsidRPr="00340914">
              <w:rPr>
                <w:lang w:val="en-US"/>
              </w:rPr>
              <w:t>72</w:t>
            </w:r>
          </w:p>
        </w:tc>
        <w:tc>
          <w:tcPr>
            <w:tcW w:w="1611" w:type="dxa"/>
            <w:vAlign w:val="center"/>
          </w:tcPr>
          <w:p w14:paraId="34221A02" w14:textId="77777777" w:rsidR="007B0696" w:rsidRPr="00340914" w:rsidRDefault="007B0696" w:rsidP="007B0696">
            <w:pPr>
              <w:pStyle w:val="TAC"/>
              <w:rPr>
                <w:rFonts w:cs="Arial"/>
              </w:rPr>
            </w:pPr>
            <w:r w:rsidRPr="00340914">
              <w:rPr>
                <w:lang w:val="en-US"/>
              </w:rPr>
              <w:t>4</w:t>
            </w:r>
            <w:r w:rsidRPr="00340914">
              <w:t xml:space="preserve">61 – </w:t>
            </w:r>
            <w:r w:rsidRPr="00340914">
              <w:rPr>
                <w:lang w:val="en-US"/>
              </w:rPr>
              <w:t>46</w:t>
            </w:r>
            <w:r w:rsidRPr="00340914">
              <w:t>6</w:t>
            </w:r>
          </w:p>
        </w:tc>
        <w:tc>
          <w:tcPr>
            <w:tcW w:w="1277" w:type="dxa"/>
            <w:vAlign w:val="center"/>
          </w:tcPr>
          <w:p w14:paraId="34221A03"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A0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A05" w14:textId="77777777" w:rsidR="007B0696" w:rsidRPr="00340914" w:rsidRDefault="007B0696" w:rsidP="007B0696">
            <w:pPr>
              <w:pStyle w:val="TAC"/>
              <w:rPr>
                <w:rFonts w:cs="Arial"/>
              </w:rPr>
            </w:pPr>
            <w:r w:rsidRPr="00340914">
              <w:rPr>
                <w:rFonts w:cs="Arial"/>
              </w:rPr>
              <w:t>CW carrier</w:t>
            </w:r>
          </w:p>
        </w:tc>
      </w:tr>
      <w:tr w:rsidR="007B0696" w:rsidRPr="00340914" w14:paraId="34221A0C" w14:textId="77777777" w:rsidTr="007B0696">
        <w:trPr>
          <w:jc w:val="center"/>
        </w:trPr>
        <w:tc>
          <w:tcPr>
            <w:tcW w:w="2460" w:type="dxa"/>
          </w:tcPr>
          <w:p w14:paraId="34221A07" w14:textId="77777777" w:rsidR="007B0696" w:rsidRPr="00340914" w:rsidRDefault="007B0696" w:rsidP="007B0696">
            <w:pPr>
              <w:pStyle w:val="TAL"/>
              <w:rPr>
                <w:rFonts w:cs="v5.0.0"/>
                <w:lang w:val="sv-SE"/>
              </w:rPr>
            </w:pPr>
            <w:r w:rsidRPr="00340914">
              <w:rPr>
                <w:rFonts w:cs="v5.0.0"/>
                <w:lang w:val="sv-SE"/>
              </w:rPr>
              <w:t>LA</w:t>
            </w:r>
            <w:r w:rsidRPr="00340914">
              <w:rPr>
                <w:lang w:val="sv-SE"/>
              </w:rPr>
              <w:t xml:space="preserve"> E-UTRA Band </w:t>
            </w:r>
            <w:r w:rsidRPr="00340914">
              <w:rPr>
                <w:lang w:val="en-US"/>
              </w:rPr>
              <w:t>73</w:t>
            </w:r>
          </w:p>
        </w:tc>
        <w:tc>
          <w:tcPr>
            <w:tcW w:w="1611" w:type="dxa"/>
            <w:vAlign w:val="center"/>
          </w:tcPr>
          <w:p w14:paraId="34221A08" w14:textId="77777777" w:rsidR="007B0696" w:rsidRPr="00340914" w:rsidRDefault="007B0696" w:rsidP="007B0696">
            <w:pPr>
              <w:pStyle w:val="TAC"/>
              <w:rPr>
                <w:lang w:val="en-US"/>
              </w:rPr>
            </w:pPr>
            <w:r w:rsidRPr="00340914">
              <w:rPr>
                <w:lang w:val="en-US"/>
              </w:rPr>
              <w:t>4</w:t>
            </w:r>
            <w:r w:rsidRPr="00340914">
              <w:t>6</w:t>
            </w:r>
            <w:r w:rsidRPr="00340914">
              <w:rPr>
                <w:lang w:val="en-US"/>
              </w:rPr>
              <w:t>0</w:t>
            </w:r>
            <w:r w:rsidRPr="00340914">
              <w:t xml:space="preserve"> – </w:t>
            </w:r>
            <w:r w:rsidRPr="00340914">
              <w:rPr>
                <w:lang w:val="en-US"/>
              </w:rPr>
              <w:t>465</w:t>
            </w:r>
          </w:p>
        </w:tc>
        <w:tc>
          <w:tcPr>
            <w:tcW w:w="1277" w:type="dxa"/>
            <w:vAlign w:val="center"/>
          </w:tcPr>
          <w:p w14:paraId="34221A09"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A0A" w14:textId="77777777" w:rsidR="007B0696" w:rsidRPr="00340914" w:rsidRDefault="007B0696" w:rsidP="007B0696">
            <w:pPr>
              <w:pStyle w:val="TAC"/>
              <w:rPr>
                <w:rFonts w:cs="Arial"/>
              </w:rPr>
            </w:pPr>
            <w:r w:rsidRPr="00340914">
              <w:t>P</w:t>
            </w:r>
            <w:r w:rsidRPr="00340914">
              <w:rPr>
                <w:vertAlign w:val="subscript"/>
              </w:rPr>
              <w:t>REFSENS</w:t>
            </w:r>
            <w:r w:rsidRPr="00340914">
              <w:t xml:space="preserve"> + 6dB*</w:t>
            </w:r>
          </w:p>
        </w:tc>
        <w:tc>
          <w:tcPr>
            <w:tcW w:w="1132" w:type="dxa"/>
            <w:vAlign w:val="center"/>
          </w:tcPr>
          <w:p w14:paraId="34221A0B" w14:textId="77777777" w:rsidR="007B0696" w:rsidRPr="00340914" w:rsidRDefault="007B0696" w:rsidP="007B0696">
            <w:pPr>
              <w:pStyle w:val="TAC"/>
              <w:rPr>
                <w:rFonts w:cs="Arial"/>
              </w:rPr>
            </w:pPr>
            <w:r w:rsidRPr="00340914">
              <w:t>CW carrier</w:t>
            </w:r>
          </w:p>
        </w:tc>
      </w:tr>
      <w:tr w:rsidR="007B0696" w:rsidRPr="00340914" w14:paraId="34221A12" w14:textId="77777777" w:rsidTr="007B0696">
        <w:trPr>
          <w:jc w:val="center"/>
        </w:trPr>
        <w:tc>
          <w:tcPr>
            <w:tcW w:w="2460" w:type="dxa"/>
          </w:tcPr>
          <w:p w14:paraId="34221A0D" w14:textId="77777777" w:rsidR="007B0696" w:rsidRPr="00340914" w:rsidRDefault="007B0696" w:rsidP="007B0696">
            <w:pPr>
              <w:pStyle w:val="TAL"/>
              <w:rPr>
                <w:lang w:val="sv-SE"/>
              </w:rPr>
            </w:pPr>
            <w:r w:rsidRPr="00340914">
              <w:rPr>
                <w:rFonts w:hint="eastAsia"/>
                <w:lang w:val="sv-SE" w:eastAsia="ja-JP"/>
              </w:rPr>
              <w:t>LA E-UTRA Band 74</w:t>
            </w:r>
            <w:r w:rsidRPr="00340914">
              <w:rPr>
                <w:lang w:val="sv-SE" w:eastAsia="ja-JP"/>
              </w:rPr>
              <w:t xml:space="preserve"> or NR band n74</w:t>
            </w:r>
          </w:p>
        </w:tc>
        <w:tc>
          <w:tcPr>
            <w:tcW w:w="1611" w:type="dxa"/>
            <w:vAlign w:val="center"/>
          </w:tcPr>
          <w:p w14:paraId="34221A0E" w14:textId="77777777" w:rsidR="007B0696" w:rsidRPr="00340914" w:rsidRDefault="007B0696" w:rsidP="007B0696">
            <w:pPr>
              <w:pStyle w:val="TAC"/>
              <w:rPr>
                <w:rFonts w:cs="Arial"/>
              </w:rPr>
            </w:pPr>
            <w:r w:rsidRPr="00340914">
              <w:rPr>
                <w:rFonts w:cs="Arial" w:hint="eastAsia"/>
                <w:lang w:eastAsia="ja-JP"/>
              </w:rPr>
              <w:t>1475 - 1518</w:t>
            </w:r>
          </w:p>
        </w:tc>
        <w:tc>
          <w:tcPr>
            <w:tcW w:w="1277" w:type="dxa"/>
            <w:vAlign w:val="center"/>
          </w:tcPr>
          <w:p w14:paraId="34221A0F" w14:textId="77777777" w:rsidR="007B0696" w:rsidRPr="00340914" w:rsidRDefault="007B0696" w:rsidP="007B0696">
            <w:pPr>
              <w:pStyle w:val="TAC"/>
            </w:pPr>
            <w:r w:rsidRPr="00340914">
              <w:rPr>
                <w:rFonts w:hint="eastAsia"/>
                <w:lang w:eastAsia="ja-JP"/>
              </w:rPr>
              <w:t>-6</w:t>
            </w:r>
            <w:r w:rsidRPr="00340914">
              <w:rPr>
                <w:lang w:eastAsia="zh-CN"/>
              </w:rPr>
              <w:t>**</w:t>
            </w:r>
          </w:p>
        </w:tc>
        <w:tc>
          <w:tcPr>
            <w:tcW w:w="1843" w:type="dxa"/>
            <w:vAlign w:val="center"/>
          </w:tcPr>
          <w:p w14:paraId="34221A1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A11" w14:textId="77777777" w:rsidR="007B0696" w:rsidRPr="00340914" w:rsidRDefault="007B0696" w:rsidP="007B0696">
            <w:pPr>
              <w:pStyle w:val="TAC"/>
              <w:rPr>
                <w:rFonts w:cs="Arial"/>
              </w:rPr>
            </w:pPr>
            <w:r w:rsidRPr="00340914">
              <w:rPr>
                <w:rFonts w:cs="Arial"/>
              </w:rPr>
              <w:t>CW carrier</w:t>
            </w:r>
          </w:p>
        </w:tc>
      </w:tr>
      <w:tr w:rsidR="007B0696" w:rsidRPr="00340914" w14:paraId="34221A18" w14:textId="77777777" w:rsidTr="007B0696">
        <w:trPr>
          <w:jc w:val="center"/>
        </w:trPr>
        <w:tc>
          <w:tcPr>
            <w:tcW w:w="2460" w:type="dxa"/>
          </w:tcPr>
          <w:p w14:paraId="34221A13" w14:textId="77777777" w:rsidR="007B0696" w:rsidRPr="00340914" w:rsidRDefault="007B0696" w:rsidP="007B0696">
            <w:pPr>
              <w:pStyle w:val="TAL"/>
              <w:rPr>
                <w:rFonts w:cs="v5.0.0"/>
                <w:lang w:val="sv-SE"/>
              </w:rPr>
            </w:pPr>
            <w:r w:rsidRPr="00340914">
              <w:rPr>
                <w:rFonts w:cs="v5.0.0"/>
                <w:lang w:val="sv-SE"/>
              </w:rPr>
              <w:t>LA</w:t>
            </w:r>
            <w:r w:rsidRPr="00340914">
              <w:rPr>
                <w:rFonts w:cs="Arial"/>
                <w:lang w:val="sv-SE"/>
              </w:rPr>
              <w:t xml:space="preserve"> E-UTRA Band 75 or NR band n75</w:t>
            </w:r>
          </w:p>
        </w:tc>
        <w:tc>
          <w:tcPr>
            <w:tcW w:w="1611" w:type="dxa"/>
            <w:vAlign w:val="center"/>
          </w:tcPr>
          <w:p w14:paraId="34221A14" w14:textId="77777777" w:rsidR="007B0696" w:rsidRPr="00340914" w:rsidRDefault="007B0696" w:rsidP="007B0696">
            <w:pPr>
              <w:pStyle w:val="TAC"/>
              <w:rPr>
                <w:rFonts w:cs="Arial"/>
              </w:rPr>
            </w:pPr>
            <w:r w:rsidRPr="00340914">
              <w:rPr>
                <w:rFonts w:cs="Arial"/>
              </w:rPr>
              <w:t>1432 – 1517</w:t>
            </w:r>
          </w:p>
        </w:tc>
        <w:tc>
          <w:tcPr>
            <w:tcW w:w="1277" w:type="dxa"/>
            <w:vAlign w:val="center"/>
          </w:tcPr>
          <w:p w14:paraId="34221A15"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A1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A17" w14:textId="77777777" w:rsidR="007B0696" w:rsidRPr="00340914" w:rsidRDefault="007B0696" w:rsidP="007B0696">
            <w:pPr>
              <w:pStyle w:val="TAC"/>
              <w:rPr>
                <w:rFonts w:cs="Arial"/>
              </w:rPr>
            </w:pPr>
            <w:r w:rsidRPr="00340914">
              <w:rPr>
                <w:rFonts w:cs="Arial"/>
              </w:rPr>
              <w:t>CW carrier</w:t>
            </w:r>
          </w:p>
        </w:tc>
      </w:tr>
      <w:tr w:rsidR="007B0696" w:rsidRPr="00340914" w14:paraId="34221A1E" w14:textId="77777777" w:rsidTr="007B0696">
        <w:trPr>
          <w:jc w:val="center"/>
        </w:trPr>
        <w:tc>
          <w:tcPr>
            <w:tcW w:w="2460" w:type="dxa"/>
          </w:tcPr>
          <w:p w14:paraId="34221A19" w14:textId="77777777" w:rsidR="007B0696" w:rsidRPr="00340914" w:rsidRDefault="007B0696" w:rsidP="007B0696">
            <w:pPr>
              <w:pStyle w:val="TAL"/>
              <w:rPr>
                <w:rFonts w:cs="v5.0.0"/>
                <w:lang w:val="sv-SE"/>
              </w:rPr>
            </w:pPr>
            <w:r w:rsidRPr="00340914">
              <w:rPr>
                <w:rFonts w:cs="v5.0.0"/>
                <w:lang w:val="sv-SE"/>
              </w:rPr>
              <w:t>LA</w:t>
            </w:r>
            <w:r w:rsidRPr="00340914">
              <w:rPr>
                <w:rFonts w:cs="Arial"/>
                <w:lang w:val="sv-SE"/>
              </w:rPr>
              <w:t xml:space="preserve"> E-UTRA Band 76 or NR band n76</w:t>
            </w:r>
          </w:p>
        </w:tc>
        <w:tc>
          <w:tcPr>
            <w:tcW w:w="1611" w:type="dxa"/>
            <w:vAlign w:val="center"/>
          </w:tcPr>
          <w:p w14:paraId="34221A1A" w14:textId="77777777" w:rsidR="007B0696" w:rsidRPr="00340914" w:rsidRDefault="007B0696" w:rsidP="007B0696">
            <w:pPr>
              <w:pStyle w:val="TAC"/>
              <w:rPr>
                <w:rFonts w:cs="Arial"/>
              </w:rPr>
            </w:pPr>
            <w:r w:rsidRPr="00340914">
              <w:rPr>
                <w:rFonts w:cs="Arial"/>
              </w:rPr>
              <w:t>1427 – 1432</w:t>
            </w:r>
          </w:p>
        </w:tc>
        <w:tc>
          <w:tcPr>
            <w:tcW w:w="1277" w:type="dxa"/>
            <w:vAlign w:val="center"/>
          </w:tcPr>
          <w:p w14:paraId="34221A1B"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A1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A1D" w14:textId="77777777" w:rsidR="007B0696" w:rsidRPr="00340914" w:rsidRDefault="007B0696" w:rsidP="007B0696">
            <w:pPr>
              <w:pStyle w:val="TAC"/>
              <w:rPr>
                <w:rFonts w:cs="Arial"/>
              </w:rPr>
            </w:pPr>
            <w:r w:rsidRPr="00340914">
              <w:rPr>
                <w:rFonts w:cs="Arial"/>
              </w:rPr>
              <w:t>CW carrier</w:t>
            </w:r>
          </w:p>
        </w:tc>
      </w:tr>
      <w:tr w:rsidR="007B0696" w:rsidRPr="00340914" w14:paraId="34221A24" w14:textId="77777777" w:rsidTr="007B0696">
        <w:trPr>
          <w:jc w:val="center"/>
        </w:trPr>
        <w:tc>
          <w:tcPr>
            <w:tcW w:w="2460" w:type="dxa"/>
          </w:tcPr>
          <w:p w14:paraId="34221A1F" w14:textId="77777777" w:rsidR="007B0696" w:rsidRPr="00340914" w:rsidRDefault="007B0696" w:rsidP="007B0696">
            <w:pPr>
              <w:pStyle w:val="TAL"/>
              <w:rPr>
                <w:rFonts w:cs="v5.0.0"/>
                <w:lang w:val="sv-SE"/>
              </w:rPr>
            </w:pPr>
            <w:r w:rsidRPr="00340914">
              <w:rPr>
                <w:rFonts w:cs="v5.0.0"/>
                <w:lang w:val="sv-SE"/>
              </w:rPr>
              <w:t>LA NR band n77</w:t>
            </w:r>
          </w:p>
        </w:tc>
        <w:tc>
          <w:tcPr>
            <w:tcW w:w="1611" w:type="dxa"/>
            <w:vAlign w:val="center"/>
          </w:tcPr>
          <w:p w14:paraId="34221A20" w14:textId="77777777" w:rsidR="007B0696" w:rsidRPr="00340914" w:rsidRDefault="007B0696" w:rsidP="007B0696">
            <w:pPr>
              <w:pStyle w:val="TAC"/>
              <w:rPr>
                <w:rFonts w:cs="Arial"/>
              </w:rPr>
            </w:pPr>
            <w:r w:rsidRPr="00340914">
              <w:rPr>
                <w:rFonts w:cs="Arial"/>
              </w:rPr>
              <w:t>3300 - 4200</w:t>
            </w:r>
          </w:p>
        </w:tc>
        <w:tc>
          <w:tcPr>
            <w:tcW w:w="1277" w:type="dxa"/>
            <w:vAlign w:val="center"/>
          </w:tcPr>
          <w:p w14:paraId="34221A21"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A2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A23" w14:textId="77777777" w:rsidR="007B0696" w:rsidRPr="00340914" w:rsidRDefault="007B0696" w:rsidP="007B0696">
            <w:pPr>
              <w:pStyle w:val="TAC"/>
              <w:rPr>
                <w:rFonts w:cs="Arial"/>
              </w:rPr>
            </w:pPr>
            <w:r w:rsidRPr="00340914">
              <w:rPr>
                <w:rFonts w:cs="Arial"/>
              </w:rPr>
              <w:t>CW carrier</w:t>
            </w:r>
          </w:p>
        </w:tc>
      </w:tr>
      <w:tr w:rsidR="007B0696" w:rsidRPr="00340914" w14:paraId="34221A2A" w14:textId="77777777" w:rsidTr="007B0696">
        <w:trPr>
          <w:jc w:val="center"/>
        </w:trPr>
        <w:tc>
          <w:tcPr>
            <w:tcW w:w="2460" w:type="dxa"/>
          </w:tcPr>
          <w:p w14:paraId="34221A25" w14:textId="77777777" w:rsidR="007B0696" w:rsidRPr="00340914" w:rsidRDefault="007B0696" w:rsidP="007B0696">
            <w:pPr>
              <w:pStyle w:val="TAL"/>
              <w:rPr>
                <w:rFonts w:cs="v5.0.0"/>
                <w:lang w:val="sv-SE"/>
              </w:rPr>
            </w:pPr>
            <w:r w:rsidRPr="00340914">
              <w:rPr>
                <w:rFonts w:cs="v5.0.0"/>
                <w:lang w:val="sv-SE"/>
              </w:rPr>
              <w:lastRenderedPageBreak/>
              <w:t>LA NR band n78</w:t>
            </w:r>
          </w:p>
        </w:tc>
        <w:tc>
          <w:tcPr>
            <w:tcW w:w="1611" w:type="dxa"/>
            <w:vAlign w:val="center"/>
          </w:tcPr>
          <w:p w14:paraId="34221A26" w14:textId="77777777" w:rsidR="007B0696" w:rsidRPr="00340914" w:rsidRDefault="007B0696" w:rsidP="007B0696">
            <w:pPr>
              <w:pStyle w:val="TAC"/>
              <w:rPr>
                <w:rFonts w:cs="Arial"/>
              </w:rPr>
            </w:pPr>
            <w:r w:rsidRPr="00340914">
              <w:rPr>
                <w:rFonts w:cs="Arial"/>
              </w:rPr>
              <w:t>3300 - 3800</w:t>
            </w:r>
          </w:p>
        </w:tc>
        <w:tc>
          <w:tcPr>
            <w:tcW w:w="1277" w:type="dxa"/>
            <w:vAlign w:val="center"/>
          </w:tcPr>
          <w:p w14:paraId="34221A27"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A2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A29" w14:textId="77777777" w:rsidR="007B0696" w:rsidRPr="00340914" w:rsidRDefault="007B0696" w:rsidP="007B0696">
            <w:pPr>
              <w:pStyle w:val="TAC"/>
              <w:rPr>
                <w:rFonts w:cs="Arial"/>
              </w:rPr>
            </w:pPr>
            <w:r w:rsidRPr="00340914">
              <w:rPr>
                <w:rFonts w:cs="Arial"/>
              </w:rPr>
              <w:t>CW carrier</w:t>
            </w:r>
          </w:p>
        </w:tc>
      </w:tr>
      <w:tr w:rsidR="007B0696" w:rsidRPr="00340914" w14:paraId="34221A30" w14:textId="77777777" w:rsidTr="007B0696">
        <w:trPr>
          <w:jc w:val="center"/>
        </w:trPr>
        <w:tc>
          <w:tcPr>
            <w:tcW w:w="2460" w:type="dxa"/>
          </w:tcPr>
          <w:p w14:paraId="34221A2B" w14:textId="77777777" w:rsidR="007B0696" w:rsidRPr="00340914" w:rsidRDefault="007B0696" w:rsidP="007B0696">
            <w:pPr>
              <w:pStyle w:val="TAL"/>
              <w:rPr>
                <w:rFonts w:cs="v5.0.0"/>
                <w:lang w:val="sv-SE"/>
              </w:rPr>
            </w:pPr>
            <w:r w:rsidRPr="00340914">
              <w:rPr>
                <w:rFonts w:cs="v5.0.0"/>
                <w:lang w:val="sv-SE"/>
              </w:rPr>
              <w:t>LA NR band n79</w:t>
            </w:r>
          </w:p>
        </w:tc>
        <w:tc>
          <w:tcPr>
            <w:tcW w:w="1611" w:type="dxa"/>
            <w:vAlign w:val="center"/>
          </w:tcPr>
          <w:p w14:paraId="34221A2C" w14:textId="77777777" w:rsidR="007B0696" w:rsidRPr="00340914" w:rsidRDefault="007B0696" w:rsidP="007B0696">
            <w:pPr>
              <w:pStyle w:val="TAC"/>
              <w:rPr>
                <w:rFonts w:cs="Arial"/>
              </w:rPr>
            </w:pPr>
            <w:r w:rsidRPr="00340914">
              <w:rPr>
                <w:rFonts w:cs="Arial"/>
              </w:rPr>
              <w:t>4400 - 5000</w:t>
            </w:r>
          </w:p>
        </w:tc>
        <w:tc>
          <w:tcPr>
            <w:tcW w:w="1277" w:type="dxa"/>
            <w:vAlign w:val="center"/>
          </w:tcPr>
          <w:p w14:paraId="34221A2D" w14:textId="77777777" w:rsidR="007B0696" w:rsidRPr="00340914" w:rsidRDefault="007B0696" w:rsidP="007B0696">
            <w:pPr>
              <w:pStyle w:val="TAC"/>
            </w:pPr>
            <w:r w:rsidRPr="00340914">
              <w:rPr>
                <w:rFonts w:cs="Arial"/>
              </w:rPr>
              <w:t>-6</w:t>
            </w:r>
            <w:r w:rsidRPr="00340914">
              <w:rPr>
                <w:rFonts w:cs="Arial"/>
                <w:szCs w:val="18"/>
                <w:lang w:eastAsia="ja-JP"/>
              </w:rPr>
              <w:t>**</w:t>
            </w:r>
          </w:p>
        </w:tc>
        <w:tc>
          <w:tcPr>
            <w:tcW w:w="1843" w:type="dxa"/>
            <w:vAlign w:val="center"/>
          </w:tcPr>
          <w:p w14:paraId="34221A2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A2F" w14:textId="77777777" w:rsidR="007B0696" w:rsidRPr="00340914" w:rsidRDefault="007B0696" w:rsidP="007B0696">
            <w:pPr>
              <w:pStyle w:val="TAC"/>
              <w:rPr>
                <w:rFonts w:cs="Arial"/>
              </w:rPr>
            </w:pPr>
            <w:r w:rsidRPr="00340914">
              <w:rPr>
                <w:rFonts w:cs="Arial"/>
              </w:rPr>
              <w:t>CW carrier</w:t>
            </w:r>
          </w:p>
        </w:tc>
      </w:tr>
      <w:tr w:rsidR="007B0696" w:rsidRPr="00340914" w14:paraId="34221A36" w14:textId="77777777" w:rsidTr="007B0696">
        <w:trPr>
          <w:jc w:val="center"/>
        </w:trPr>
        <w:tc>
          <w:tcPr>
            <w:tcW w:w="2460" w:type="dxa"/>
          </w:tcPr>
          <w:p w14:paraId="34221A31" w14:textId="77777777" w:rsidR="007B0696" w:rsidRPr="00340914" w:rsidRDefault="007B0696" w:rsidP="007B0696">
            <w:pPr>
              <w:pStyle w:val="TAL"/>
              <w:rPr>
                <w:rFonts w:cs="v5.0.0"/>
                <w:lang w:val="sv-SE"/>
              </w:rPr>
            </w:pPr>
            <w:r w:rsidRPr="00340914">
              <w:rPr>
                <w:rFonts w:cs="v5.0.0"/>
                <w:lang w:val="sv-SE"/>
              </w:rPr>
              <w:t>LA</w:t>
            </w:r>
            <w:r w:rsidRPr="00340914">
              <w:rPr>
                <w:rFonts w:cs="Arial"/>
                <w:lang w:val="sv-SE"/>
              </w:rPr>
              <w:t xml:space="preserve"> E-UTRA Band 85</w:t>
            </w:r>
          </w:p>
        </w:tc>
        <w:tc>
          <w:tcPr>
            <w:tcW w:w="1611" w:type="dxa"/>
            <w:vAlign w:val="center"/>
          </w:tcPr>
          <w:p w14:paraId="34221A32" w14:textId="77777777" w:rsidR="007B0696" w:rsidRPr="00340914" w:rsidRDefault="007B0696" w:rsidP="007B0696">
            <w:pPr>
              <w:pStyle w:val="TAC"/>
              <w:rPr>
                <w:rFonts w:cs="Arial"/>
              </w:rPr>
            </w:pPr>
            <w:r w:rsidRPr="00340914">
              <w:rPr>
                <w:rFonts w:cs="Arial"/>
              </w:rPr>
              <w:t>728 - 746</w:t>
            </w:r>
          </w:p>
        </w:tc>
        <w:tc>
          <w:tcPr>
            <w:tcW w:w="1277" w:type="dxa"/>
            <w:vAlign w:val="center"/>
          </w:tcPr>
          <w:p w14:paraId="34221A33"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A3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A35" w14:textId="77777777" w:rsidR="007B0696" w:rsidRPr="00340914" w:rsidRDefault="007B0696" w:rsidP="007B0696">
            <w:pPr>
              <w:pStyle w:val="TAC"/>
              <w:rPr>
                <w:rFonts w:cs="Arial"/>
              </w:rPr>
            </w:pPr>
            <w:r w:rsidRPr="00340914">
              <w:rPr>
                <w:rFonts w:cs="Arial"/>
              </w:rPr>
              <w:t>CW carrier</w:t>
            </w:r>
          </w:p>
        </w:tc>
      </w:tr>
      <w:tr w:rsidR="007B0696" w:rsidRPr="00340914" w14:paraId="34221A3C" w14:textId="77777777" w:rsidTr="007B0696">
        <w:trPr>
          <w:jc w:val="center"/>
        </w:trPr>
        <w:tc>
          <w:tcPr>
            <w:tcW w:w="2460" w:type="dxa"/>
          </w:tcPr>
          <w:p w14:paraId="34221A37" w14:textId="77777777" w:rsidR="007B0696" w:rsidRPr="00340914" w:rsidRDefault="007B0696" w:rsidP="007B0696">
            <w:pPr>
              <w:pStyle w:val="TAL"/>
              <w:rPr>
                <w:rFonts w:cs="v5.0.0"/>
                <w:lang w:val="sv-SE"/>
              </w:rPr>
            </w:pPr>
            <w:r w:rsidRPr="00340914">
              <w:rPr>
                <w:rFonts w:cs="v5.0.0"/>
                <w:lang w:val="sv-SE"/>
              </w:rPr>
              <w:t>LA</w:t>
            </w:r>
            <w:r w:rsidRPr="00340914">
              <w:rPr>
                <w:lang w:val="sv-SE"/>
              </w:rPr>
              <w:t xml:space="preserve"> E-UTRA Band 8</w:t>
            </w:r>
            <w:r w:rsidRPr="00340914">
              <w:rPr>
                <w:lang w:val="en-US"/>
              </w:rPr>
              <w:t>7</w:t>
            </w:r>
          </w:p>
        </w:tc>
        <w:tc>
          <w:tcPr>
            <w:tcW w:w="1611" w:type="dxa"/>
            <w:vAlign w:val="center"/>
          </w:tcPr>
          <w:p w14:paraId="34221A38" w14:textId="77777777" w:rsidR="007B0696" w:rsidRPr="00340914" w:rsidRDefault="007B0696" w:rsidP="007B0696">
            <w:pPr>
              <w:pStyle w:val="TAC"/>
              <w:rPr>
                <w:rFonts w:cs="Arial"/>
              </w:rPr>
            </w:pPr>
            <w:r w:rsidRPr="00340914">
              <w:rPr>
                <w:lang w:val="en-US"/>
              </w:rPr>
              <w:t>420</w:t>
            </w:r>
            <w:r w:rsidRPr="00340914">
              <w:t xml:space="preserve"> – </w:t>
            </w:r>
            <w:r w:rsidRPr="00340914">
              <w:rPr>
                <w:lang w:val="en-US"/>
              </w:rPr>
              <w:t>425</w:t>
            </w:r>
            <w:r w:rsidRPr="00340914">
              <w:t xml:space="preserve"> </w:t>
            </w:r>
          </w:p>
        </w:tc>
        <w:tc>
          <w:tcPr>
            <w:tcW w:w="1277" w:type="dxa"/>
            <w:vAlign w:val="center"/>
          </w:tcPr>
          <w:p w14:paraId="34221A39" w14:textId="77777777" w:rsidR="007B0696" w:rsidRPr="00340914" w:rsidRDefault="007B0696" w:rsidP="007B0696">
            <w:pPr>
              <w:pStyle w:val="TAC"/>
            </w:pPr>
            <w:r w:rsidRPr="00340914">
              <w:rPr>
                <w:rFonts w:cs="Arial"/>
              </w:rPr>
              <w:t>-6</w:t>
            </w:r>
            <w:r w:rsidRPr="00340914">
              <w:rPr>
                <w:rFonts w:cs="Arial"/>
                <w:lang w:val="en-US"/>
              </w:rPr>
              <w:t>**</w:t>
            </w:r>
          </w:p>
        </w:tc>
        <w:tc>
          <w:tcPr>
            <w:tcW w:w="1843" w:type="dxa"/>
            <w:vAlign w:val="center"/>
          </w:tcPr>
          <w:p w14:paraId="34221A3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A3B" w14:textId="77777777" w:rsidR="007B0696" w:rsidRPr="00340914" w:rsidRDefault="007B0696" w:rsidP="007B0696">
            <w:pPr>
              <w:pStyle w:val="TAC"/>
              <w:rPr>
                <w:rFonts w:cs="Arial"/>
              </w:rPr>
            </w:pPr>
            <w:r w:rsidRPr="00340914">
              <w:rPr>
                <w:rFonts w:cs="Arial"/>
              </w:rPr>
              <w:t>CW carrier</w:t>
            </w:r>
          </w:p>
        </w:tc>
      </w:tr>
      <w:tr w:rsidR="007B0696" w:rsidRPr="00340914" w14:paraId="34221A42" w14:textId="77777777" w:rsidTr="007B0696">
        <w:trPr>
          <w:jc w:val="center"/>
        </w:trPr>
        <w:tc>
          <w:tcPr>
            <w:tcW w:w="2460" w:type="dxa"/>
          </w:tcPr>
          <w:p w14:paraId="34221A3D" w14:textId="77777777" w:rsidR="007B0696" w:rsidRPr="00340914" w:rsidRDefault="007B0696" w:rsidP="007B0696">
            <w:pPr>
              <w:pStyle w:val="TAL"/>
              <w:rPr>
                <w:rFonts w:cs="v5.0.0"/>
                <w:lang w:val="sv-SE"/>
              </w:rPr>
            </w:pPr>
            <w:r w:rsidRPr="00340914">
              <w:rPr>
                <w:rFonts w:cs="v5.0.0"/>
                <w:lang w:val="sv-SE"/>
              </w:rPr>
              <w:t>LA</w:t>
            </w:r>
            <w:r w:rsidRPr="00340914">
              <w:rPr>
                <w:lang w:val="sv-SE"/>
              </w:rPr>
              <w:t xml:space="preserve"> E-UTRA Band </w:t>
            </w:r>
            <w:r w:rsidRPr="00340914">
              <w:rPr>
                <w:lang w:val="en-US"/>
              </w:rPr>
              <w:t>88</w:t>
            </w:r>
          </w:p>
        </w:tc>
        <w:tc>
          <w:tcPr>
            <w:tcW w:w="1611" w:type="dxa"/>
            <w:vAlign w:val="center"/>
          </w:tcPr>
          <w:p w14:paraId="34221A3E" w14:textId="77777777" w:rsidR="007B0696" w:rsidRPr="00340914" w:rsidRDefault="007B0696" w:rsidP="007B0696">
            <w:pPr>
              <w:pStyle w:val="TAC"/>
              <w:rPr>
                <w:rFonts w:cs="Arial"/>
              </w:rPr>
            </w:pPr>
            <w:r w:rsidRPr="00340914">
              <w:rPr>
                <w:lang w:val="en-US"/>
              </w:rPr>
              <w:t>4</w:t>
            </w:r>
            <w:r w:rsidRPr="00340914">
              <w:t xml:space="preserve">22 – </w:t>
            </w:r>
            <w:r w:rsidRPr="00340914">
              <w:rPr>
                <w:lang w:val="en-US"/>
              </w:rPr>
              <w:t>427</w:t>
            </w:r>
            <w:r w:rsidRPr="00340914">
              <w:t xml:space="preserve"> </w:t>
            </w:r>
          </w:p>
        </w:tc>
        <w:tc>
          <w:tcPr>
            <w:tcW w:w="1277" w:type="dxa"/>
            <w:vAlign w:val="center"/>
          </w:tcPr>
          <w:p w14:paraId="34221A3F" w14:textId="77777777" w:rsidR="007B0696" w:rsidRPr="00340914" w:rsidRDefault="007B0696" w:rsidP="007B0696">
            <w:pPr>
              <w:pStyle w:val="TAC"/>
            </w:pPr>
            <w:r w:rsidRPr="00340914">
              <w:t>-6**</w:t>
            </w:r>
          </w:p>
        </w:tc>
        <w:tc>
          <w:tcPr>
            <w:tcW w:w="1843" w:type="dxa"/>
            <w:vAlign w:val="center"/>
          </w:tcPr>
          <w:p w14:paraId="34221A40" w14:textId="77777777" w:rsidR="007B0696" w:rsidRPr="00340914" w:rsidRDefault="007B0696" w:rsidP="007B0696">
            <w:pPr>
              <w:pStyle w:val="TAC"/>
              <w:rPr>
                <w:rFonts w:cs="Arial"/>
              </w:rPr>
            </w:pPr>
            <w:r w:rsidRPr="00340914">
              <w:t>P</w:t>
            </w:r>
            <w:r w:rsidRPr="00340914">
              <w:rPr>
                <w:vertAlign w:val="subscript"/>
              </w:rPr>
              <w:t>REFSENS</w:t>
            </w:r>
            <w:r w:rsidRPr="00340914">
              <w:t xml:space="preserve"> + 6dB*</w:t>
            </w:r>
          </w:p>
        </w:tc>
        <w:tc>
          <w:tcPr>
            <w:tcW w:w="1132" w:type="dxa"/>
            <w:vAlign w:val="center"/>
          </w:tcPr>
          <w:p w14:paraId="34221A41" w14:textId="77777777" w:rsidR="007B0696" w:rsidRPr="00340914" w:rsidRDefault="007B0696" w:rsidP="007B0696">
            <w:pPr>
              <w:pStyle w:val="TAC"/>
              <w:rPr>
                <w:rFonts w:cs="Arial"/>
              </w:rPr>
            </w:pPr>
            <w:r w:rsidRPr="00340914">
              <w:t>CW carrier</w:t>
            </w:r>
          </w:p>
        </w:tc>
      </w:tr>
      <w:tr w:rsidR="007B0696" w:rsidRPr="00340914" w14:paraId="34221A48" w14:textId="77777777" w:rsidTr="007B0696">
        <w:trPr>
          <w:jc w:val="center"/>
        </w:trPr>
        <w:tc>
          <w:tcPr>
            <w:tcW w:w="2460" w:type="dxa"/>
          </w:tcPr>
          <w:p w14:paraId="34221A43" w14:textId="77777777" w:rsidR="007B0696" w:rsidRPr="00340914" w:rsidRDefault="007B0696" w:rsidP="007B0696">
            <w:pPr>
              <w:pStyle w:val="TAL"/>
              <w:rPr>
                <w:rFonts w:cs="v5.0.0"/>
                <w:lang w:val="sv-SE"/>
              </w:rPr>
            </w:pPr>
            <w:r>
              <w:rPr>
                <w:rFonts w:cs="v5.0.0" w:hint="eastAsia"/>
                <w:lang w:val="sv-SE" w:eastAsia="zh-CN"/>
              </w:rPr>
              <w:t>L</w:t>
            </w:r>
            <w:r>
              <w:rPr>
                <w:rFonts w:cs="v5.0.0"/>
                <w:lang w:val="sv-SE" w:eastAsia="zh-CN"/>
              </w:rPr>
              <w:t>A NR band n91</w:t>
            </w:r>
          </w:p>
        </w:tc>
        <w:tc>
          <w:tcPr>
            <w:tcW w:w="1611" w:type="dxa"/>
            <w:vAlign w:val="center"/>
          </w:tcPr>
          <w:p w14:paraId="34221A44" w14:textId="77777777" w:rsidR="007B0696" w:rsidRPr="00340914" w:rsidRDefault="007B0696" w:rsidP="007B0696">
            <w:pPr>
              <w:pStyle w:val="TAC"/>
              <w:rPr>
                <w:lang w:val="en-US"/>
              </w:rPr>
            </w:pPr>
            <w:r w:rsidRPr="00340914">
              <w:rPr>
                <w:rFonts w:cs="Arial"/>
              </w:rPr>
              <w:t>1427 – 1432</w:t>
            </w:r>
          </w:p>
        </w:tc>
        <w:tc>
          <w:tcPr>
            <w:tcW w:w="1277" w:type="dxa"/>
            <w:vAlign w:val="center"/>
          </w:tcPr>
          <w:p w14:paraId="34221A45"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A46" w14:textId="77777777" w:rsidR="007B0696" w:rsidRPr="00340914" w:rsidRDefault="007B0696" w:rsidP="007B0696">
            <w:pPr>
              <w:pStyle w:val="TAC"/>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A47" w14:textId="77777777" w:rsidR="007B0696" w:rsidRPr="00340914" w:rsidRDefault="007B0696" w:rsidP="007B0696">
            <w:pPr>
              <w:pStyle w:val="TAC"/>
            </w:pPr>
            <w:r w:rsidRPr="00340914">
              <w:rPr>
                <w:rFonts w:cs="Arial"/>
              </w:rPr>
              <w:t>CW carrier</w:t>
            </w:r>
          </w:p>
        </w:tc>
      </w:tr>
      <w:tr w:rsidR="007B0696" w:rsidRPr="00340914" w14:paraId="34221A4E" w14:textId="77777777" w:rsidTr="007B0696">
        <w:trPr>
          <w:jc w:val="center"/>
        </w:trPr>
        <w:tc>
          <w:tcPr>
            <w:tcW w:w="2460" w:type="dxa"/>
          </w:tcPr>
          <w:p w14:paraId="34221A49" w14:textId="77777777" w:rsidR="007B0696" w:rsidRPr="00340914" w:rsidRDefault="007B0696" w:rsidP="007B0696">
            <w:pPr>
              <w:pStyle w:val="TAL"/>
              <w:rPr>
                <w:rFonts w:cs="v5.0.0"/>
                <w:lang w:val="sv-SE"/>
              </w:rPr>
            </w:pPr>
            <w:r>
              <w:rPr>
                <w:rFonts w:cs="v5.0.0" w:hint="eastAsia"/>
                <w:lang w:val="sv-SE" w:eastAsia="zh-CN"/>
              </w:rPr>
              <w:t>L</w:t>
            </w:r>
            <w:r>
              <w:rPr>
                <w:rFonts w:cs="v5.0.0"/>
                <w:lang w:val="sv-SE" w:eastAsia="zh-CN"/>
              </w:rPr>
              <w:t>A NR band n92</w:t>
            </w:r>
          </w:p>
        </w:tc>
        <w:tc>
          <w:tcPr>
            <w:tcW w:w="1611" w:type="dxa"/>
            <w:vAlign w:val="center"/>
          </w:tcPr>
          <w:p w14:paraId="34221A4A" w14:textId="77777777" w:rsidR="007B0696" w:rsidRPr="00340914" w:rsidRDefault="007B0696" w:rsidP="007B0696">
            <w:pPr>
              <w:pStyle w:val="TAC"/>
              <w:rPr>
                <w:lang w:val="en-US"/>
              </w:rPr>
            </w:pPr>
            <w:r w:rsidRPr="00340914">
              <w:rPr>
                <w:rFonts w:cs="Arial"/>
              </w:rPr>
              <w:t>1432 – 1517</w:t>
            </w:r>
          </w:p>
        </w:tc>
        <w:tc>
          <w:tcPr>
            <w:tcW w:w="1277" w:type="dxa"/>
            <w:vAlign w:val="center"/>
          </w:tcPr>
          <w:p w14:paraId="34221A4B"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A4C" w14:textId="77777777" w:rsidR="007B0696" w:rsidRPr="00340914" w:rsidRDefault="007B0696" w:rsidP="007B0696">
            <w:pPr>
              <w:pStyle w:val="TAC"/>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A4D" w14:textId="77777777" w:rsidR="007B0696" w:rsidRPr="00340914" w:rsidRDefault="007B0696" w:rsidP="007B0696">
            <w:pPr>
              <w:pStyle w:val="TAC"/>
            </w:pPr>
            <w:r w:rsidRPr="00340914">
              <w:rPr>
                <w:rFonts w:cs="Arial"/>
              </w:rPr>
              <w:t>CW carrier</w:t>
            </w:r>
          </w:p>
        </w:tc>
      </w:tr>
      <w:tr w:rsidR="007B0696" w:rsidRPr="00340914" w14:paraId="34221A54" w14:textId="77777777" w:rsidTr="007B0696">
        <w:trPr>
          <w:jc w:val="center"/>
        </w:trPr>
        <w:tc>
          <w:tcPr>
            <w:tcW w:w="2460" w:type="dxa"/>
          </w:tcPr>
          <w:p w14:paraId="34221A4F" w14:textId="77777777" w:rsidR="007B0696" w:rsidRPr="00340914" w:rsidRDefault="007B0696" w:rsidP="007B0696">
            <w:pPr>
              <w:pStyle w:val="TAL"/>
              <w:rPr>
                <w:rFonts w:cs="v5.0.0"/>
                <w:lang w:val="sv-SE"/>
              </w:rPr>
            </w:pPr>
            <w:r>
              <w:rPr>
                <w:rFonts w:cs="v5.0.0" w:hint="eastAsia"/>
                <w:lang w:val="sv-SE" w:eastAsia="zh-CN"/>
              </w:rPr>
              <w:t>L</w:t>
            </w:r>
            <w:r>
              <w:rPr>
                <w:rFonts w:cs="v5.0.0"/>
                <w:lang w:val="sv-SE" w:eastAsia="zh-CN"/>
              </w:rPr>
              <w:t>A NR band n93</w:t>
            </w:r>
          </w:p>
        </w:tc>
        <w:tc>
          <w:tcPr>
            <w:tcW w:w="1611" w:type="dxa"/>
            <w:vAlign w:val="center"/>
          </w:tcPr>
          <w:p w14:paraId="34221A50" w14:textId="77777777" w:rsidR="007B0696" w:rsidRPr="00340914" w:rsidRDefault="007B0696" w:rsidP="007B0696">
            <w:pPr>
              <w:pStyle w:val="TAC"/>
              <w:rPr>
                <w:lang w:val="en-US"/>
              </w:rPr>
            </w:pPr>
            <w:r w:rsidRPr="00340914">
              <w:rPr>
                <w:rFonts w:cs="Arial"/>
              </w:rPr>
              <w:t>1427 – 1432</w:t>
            </w:r>
          </w:p>
        </w:tc>
        <w:tc>
          <w:tcPr>
            <w:tcW w:w="1277" w:type="dxa"/>
            <w:vAlign w:val="center"/>
          </w:tcPr>
          <w:p w14:paraId="34221A51"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A52" w14:textId="77777777" w:rsidR="007B0696" w:rsidRPr="00340914" w:rsidRDefault="007B0696" w:rsidP="007B0696">
            <w:pPr>
              <w:pStyle w:val="TAC"/>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A53" w14:textId="77777777" w:rsidR="007B0696" w:rsidRPr="00340914" w:rsidRDefault="007B0696" w:rsidP="007B0696">
            <w:pPr>
              <w:pStyle w:val="TAC"/>
            </w:pPr>
            <w:r w:rsidRPr="00340914">
              <w:rPr>
                <w:rFonts w:cs="Arial"/>
              </w:rPr>
              <w:t>CW carrier</w:t>
            </w:r>
          </w:p>
        </w:tc>
      </w:tr>
      <w:tr w:rsidR="007B0696" w:rsidRPr="00340914" w14:paraId="34221A5A" w14:textId="77777777" w:rsidTr="007B0696">
        <w:trPr>
          <w:jc w:val="center"/>
        </w:trPr>
        <w:tc>
          <w:tcPr>
            <w:tcW w:w="2460" w:type="dxa"/>
          </w:tcPr>
          <w:p w14:paraId="34221A55" w14:textId="77777777" w:rsidR="007B0696" w:rsidRPr="00340914" w:rsidRDefault="007B0696" w:rsidP="007B0696">
            <w:pPr>
              <w:pStyle w:val="TAL"/>
              <w:rPr>
                <w:rFonts w:cs="v5.0.0"/>
                <w:lang w:val="sv-SE"/>
              </w:rPr>
            </w:pPr>
            <w:r>
              <w:rPr>
                <w:rFonts w:cs="v5.0.0" w:hint="eastAsia"/>
                <w:lang w:val="sv-SE" w:eastAsia="zh-CN"/>
              </w:rPr>
              <w:t>L</w:t>
            </w:r>
            <w:r>
              <w:rPr>
                <w:rFonts w:cs="v5.0.0"/>
                <w:lang w:val="sv-SE" w:eastAsia="zh-CN"/>
              </w:rPr>
              <w:t>A NR band n94</w:t>
            </w:r>
          </w:p>
        </w:tc>
        <w:tc>
          <w:tcPr>
            <w:tcW w:w="1611" w:type="dxa"/>
            <w:vAlign w:val="center"/>
          </w:tcPr>
          <w:p w14:paraId="34221A56" w14:textId="77777777" w:rsidR="007B0696" w:rsidRPr="00340914" w:rsidRDefault="007B0696" w:rsidP="007B0696">
            <w:pPr>
              <w:pStyle w:val="TAC"/>
              <w:rPr>
                <w:lang w:val="en-US"/>
              </w:rPr>
            </w:pPr>
            <w:r w:rsidRPr="00340914">
              <w:rPr>
                <w:rFonts w:cs="Arial"/>
              </w:rPr>
              <w:t>1432 – 1517</w:t>
            </w:r>
          </w:p>
        </w:tc>
        <w:tc>
          <w:tcPr>
            <w:tcW w:w="1277" w:type="dxa"/>
            <w:vAlign w:val="center"/>
          </w:tcPr>
          <w:p w14:paraId="34221A57" w14:textId="77777777" w:rsidR="007B0696" w:rsidRPr="00340914" w:rsidRDefault="007B0696" w:rsidP="007B0696">
            <w:pPr>
              <w:pStyle w:val="TAC"/>
            </w:pPr>
            <w:r w:rsidRPr="00340914">
              <w:t>-6</w:t>
            </w:r>
            <w:r w:rsidRPr="00340914">
              <w:rPr>
                <w:lang w:eastAsia="zh-CN"/>
              </w:rPr>
              <w:t>**</w:t>
            </w:r>
          </w:p>
        </w:tc>
        <w:tc>
          <w:tcPr>
            <w:tcW w:w="1843" w:type="dxa"/>
            <w:vAlign w:val="center"/>
          </w:tcPr>
          <w:p w14:paraId="34221A58" w14:textId="77777777" w:rsidR="007B0696" w:rsidRPr="00340914" w:rsidRDefault="007B0696" w:rsidP="007B0696">
            <w:pPr>
              <w:pStyle w:val="TAC"/>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A59" w14:textId="77777777" w:rsidR="007B0696" w:rsidRPr="00340914" w:rsidRDefault="007B0696" w:rsidP="007B0696">
            <w:pPr>
              <w:pStyle w:val="TAC"/>
            </w:pPr>
            <w:r w:rsidRPr="00340914">
              <w:rPr>
                <w:rFonts w:cs="Arial"/>
              </w:rPr>
              <w:t>CW carrier</w:t>
            </w:r>
          </w:p>
        </w:tc>
      </w:tr>
      <w:tr w:rsidR="00FC3E07" w:rsidRPr="00340914" w14:paraId="34221A60" w14:textId="77777777" w:rsidTr="007B0696">
        <w:trPr>
          <w:jc w:val="center"/>
        </w:trPr>
        <w:tc>
          <w:tcPr>
            <w:tcW w:w="2460" w:type="dxa"/>
          </w:tcPr>
          <w:p w14:paraId="34221A5B" w14:textId="77777777" w:rsidR="00FC3E07" w:rsidRDefault="00FC3E07" w:rsidP="007B0696">
            <w:pPr>
              <w:pStyle w:val="TAL"/>
              <w:rPr>
                <w:rFonts w:cs="v5.0.0"/>
                <w:lang w:val="sv-SE" w:eastAsia="zh-CN"/>
              </w:rPr>
            </w:pPr>
            <w:r>
              <w:rPr>
                <w:rFonts w:cs="v5.0.0"/>
                <w:lang w:val="sv-SE" w:eastAsia="zh-CN"/>
              </w:rPr>
              <w:t>LA NR band n96</w:t>
            </w:r>
          </w:p>
        </w:tc>
        <w:tc>
          <w:tcPr>
            <w:tcW w:w="1611" w:type="dxa"/>
            <w:vAlign w:val="center"/>
          </w:tcPr>
          <w:p w14:paraId="34221A5C" w14:textId="77777777" w:rsidR="00FC3E07" w:rsidRPr="00340914" w:rsidRDefault="00FC3E07" w:rsidP="007B0696">
            <w:pPr>
              <w:pStyle w:val="TAC"/>
              <w:rPr>
                <w:rFonts w:cs="Arial"/>
              </w:rPr>
            </w:pPr>
            <w:r>
              <w:t>5925 – 7125</w:t>
            </w:r>
          </w:p>
        </w:tc>
        <w:tc>
          <w:tcPr>
            <w:tcW w:w="1277" w:type="dxa"/>
            <w:vAlign w:val="center"/>
          </w:tcPr>
          <w:p w14:paraId="34221A5D" w14:textId="77777777" w:rsidR="00FC3E07" w:rsidRPr="00340914" w:rsidRDefault="00FC3E07" w:rsidP="007B0696">
            <w:pPr>
              <w:pStyle w:val="TAC"/>
            </w:pPr>
            <w:r>
              <w:t>-6</w:t>
            </w:r>
          </w:p>
        </w:tc>
        <w:tc>
          <w:tcPr>
            <w:tcW w:w="1843" w:type="dxa"/>
            <w:vAlign w:val="center"/>
          </w:tcPr>
          <w:p w14:paraId="34221A5E" w14:textId="77777777" w:rsidR="00FC3E07" w:rsidRPr="00340914" w:rsidRDefault="00FC3E07" w:rsidP="007B0696">
            <w:pPr>
              <w:pStyle w:val="TAC"/>
              <w:rPr>
                <w:rFonts w:cs="Arial"/>
              </w:rPr>
            </w:pPr>
            <w:r>
              <w:t>P</w:t>
            </w:r>
            <w:r>
              <w:rPr>
                <w:vertAlign w:val="subscript"/>
              </w:rPr>
              <w:t>REFSENS</w:t>
            </w:r>
            <w:r>
              <w:t xml:space="preserve"> + 6dB*</w:t>
            </w:r>
          </w:p>
        </w:tc>
        <w:tc>
          <w:tcPr>
            <w:tcW w:w="1132" w:type="dxa"/>
            <w:vAlign w:val="center"/>
          </w:tcPr>
          <w:p w14:paraId="34221A5F" w14:textId="77777777" w:rsidR="00FC3E07" w:rsidRPr="00340914" w:rsidRDefault="00FC3E07" w:rsidP="007B0696">
            <w:pPr>
              <w:pStyle w:val="TAC"/>
              <w:rPr>
                <w:rFonts w:cs="Arial"/>
              </w:rPr>
            </w:pPr>
            <w:r>
              <w:t>CW carrier</w:t>
            </w:r>
          </w:p>
        </w:tc>
      </w:tr>
      <w:tr w:rsidR="007B0696" w:rsidRPr="00340914" w14:paraId="34221A63" w14:textId="77777777" w:rsidTr="007B0696">
        <w:trPr>
          <w:jc w:val="center"/>
        </w:trPr>
        <w:tc>
          <w:tcPr>
            <w:tcW w:w="8323" w:type="dxa"/>
            <w:gridSpan w:val="5"/>
          </w:tcPr>
          <w:p w14:paraId="34221A61" w14:textId="77777777" w:rsidR="007B0696" w:rsidRPr="00340914" w:rsidRDefault="007B0696" w:rsidP="007B0696">
            <w:pPr>
              <w:pStyle w:val="TAN"/>
              <w:rPr>
                <w:rFonts w:cs="Arial"/>
              </w:rPr>
            </w:pPr>
            <w:r w:rsidRPr="00340914">
              <w:rPr>
                <w:rFonts w:cs="Arial"/>
              </w:rPr>
              <w:t>Note*:</w:t>
            </w:r>
            <w:r w:rsidRPr="00340914">
              <w:rPr>
                <w:rFonts w:cs="Arial"/>
              </w:rPr>
              <w:tab/>
              <w:t>P</w:t>
            </w:r>
            <w:r w:rsidRPr="00340914">
              <w:rPr>
                <w:rFonts w:cs="Arial"/>
                <w:vertAlign w:val="subscript"/>
              </w:rPr>
              <w:t>REFSENS</w:t>
            </w:r>
            <w:r w:rsidRPr="00340914" w:rsidDel="002B5177">
              <w:rPr>
                <w:rFonts w:cs="Arial"/>
              </w:rPr>
              <w:t xml:space="preserve"> </w:t>
            </w:r>
            <w:r w:rsidRPr="00340914">
              <w:rPr>
                <w:rFonts w:cs="Arial"/>
              </w:rPr>
              <w:t>depends on the channel bandwidth as specified in Table 7.2.1-2.</w:t>
            </w:r>
          </w:p>
          <w:p w14:paraId="34221A62" w14:textId="77777777" w:rsidR="007B0696" w:rsidRPr="00340914" w:rsidRDefault="007B0696" w:rsidP="007B0696">
            <w:pPr>
              <w:pStyle w:val="TAN"/>
              <w:rPr>
                <w:rFonts w:cs="Arial"/>
              </w:rPr>
            </w:pPr>
            <w:r w:rsidRPr="00340914">
              <w:rPr>
                <w:szCs w:val="18"/>
                <w:lang w:eastAsia="ja-JP"/>
              </w:rPr>
              <w:t>Note**:</w:t>
            </w:r>
            <w:r w:rsidRPr="00340914">
              <w:rPr>
                <w:szCs w:val="18"/>
                <w:lang w:eastAsia="ja-JP"/>
              </w:rPr>
              <w:tab/>
              <w:t>For NB-</w:t>
            </w:r>
            <w:proofErr w:type="spellStart"/>
            <w:r w:rsidRPr="00340914">
              <w:rPr>
                <w:szCs w:val="18"/>
                <w:lang w:eastAsia="ja-JP"/>
              </w:rPr>
              <w:t>IoT</w:t>
            </w:r>
            <w:proofErr w:type="spellEnd"/>
            <w:r w:rsidRPr="00340914">
              <w:rPr>
                <w:szCs w:val="18"/>
                <w:lang w:eastAsia="ja-JP"/>
              </w:rPr>
              <w:t xml:space="preserve">, 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340914">
              <w:rPr>
                <w:szCs w:val="18"/>
                <w:lang w:eastAsia="ja-JP"/>
              </w:rPr>
              <w:t>dBm</w:t>
            </w:r>
            <w:proofErr w:type="spellEnd"/>
            <w:r w:rsidRPr="00340914">
              <w:rPr>
                <w:szCs w:val="18"/>
                <w:lang w:eastAsia="ja-JP"/>
              </w:rPr>
              <w:t xml:space="preserve"> for 15 kHz subcarrier spacing and -46 </w:t>
            </w:r>
            <w:proofErr w:type="spellStart"/>
            <w:r w:rsidRPr="00340914">
              <w:rPr>
                <w:szCs w:val="18"/>
                <w:lang w:eastAsia="ja-JP"/>
              </w:rPr>
              <w:t>dBm</w:t>
            </w:r>
            <w:proofErr w:type="spellEnd"/>
            <w:r w:rsidRPr="00340914">
              <w:rPr>
                <w:szCs w:val="18"/>
                <w:lang w:eastAsia="ja-JP"/>
              </w:rPr>
              <w:t xml:space="preserve"> for 3.75 kHz subcarrier spacing. In addition, each group of exceptions shall not exceed three contiguous measurements using a 1MHz step size.</w:t>
            </w:r>
          </w:p>
        </w:tc>
      </w:tr>
      <w:tr w:rsidR="007B0696" w:rsidRPr="00340914" w14:paraId="34221A68" w14:textId="77777777" w:rsidTr="007B0696">
        <w:trPr>
          <w:jc w:val="center"/>
        </w:trPr>
        <w:tc>
          <w:tcPr>
            <w:tcW w:w="8323" w:type="dxa"/>
            <w:gridSpan w:val="5"/>
          </w:tcPr>
          <w:p w14:paraId="34221A64" w14:textId="77777777" w:rsidR="007B0696" w:rsidRPr="00340914" w:rsidRDefault="007B0696" w:rsidP="007B0696">
            <w:pPr>
              <w:pStyle w:val="TAN"/>
              <w:rPr>
                <w:rFonts w:cs="Arial"/>
              </w:rPr>
            </w:pPr>
            <w:r w:rsidRPr="00340914">
              <w:rPr>
                <w:rFonts w:cs="Arial"/>
              </w:rPr>
              <w:t>NOTE 1:</w:t>
            </w:r>
            <w:r w:rsidRPr="00340914">
              <w:rPr>
                <w:rFonts w:cs="Arial"/>
              </w:rPr>
              <w:tab/>
              <w:t>Except for a BS operating in Band 13, these requirements do not apply when the interfering signal falls within any of the supported uplink operating band or in the 10 MHz immediately outside any of the supported uplink operating band.</w:t>
            </w:r>
            <w:r w:rsidRPr="00340914">
              <w:rPr>
                <w:rFonts w:cs="Arial"/>
              </w:rPr>
              <w:br/>
              <w:t xml:space="preserve">For a BS operating in band 13 the requirements do not apply when the interfering signal falls within the frequency range 768-797 </w:t>
            </w:r>
            <w:proofErr w:type="spellStart"/>
            <w:r w:rsidRPr="00340914">
              <w:rPr>
                <w:rFonts w:cs="Arial"/>
              </w:rPr>
              <w:t>MHz.</w:t>
            </w:r>
            <w:proofErr w:type="spellEnd"/>
          </w:p>
          <w:p w14:paraId="34221A65" w14:textId="77777777" w:rsidR="007B0696" w:rsidRPr="00340914" w:rsidRDefault="007B0696" w:rsidP="007B0696">
            <w:pPr>
              <w:pStyle w:val="TAN"/>
              <w:rPr>
                <w:rFonts w:cs="Arial"/>
              </w:rPr>
            </w:pPr>
            <w:r w:rsidRPr="00340914">
              <w:rPr>
                <w:rFonts w:cs="Arial"/>
              </w:rPr>
              <w:t>NOTE 2:</w:t>
            </w:r>
            <w:r w:rsidRPr="00340914">
              <w:rPr>
                <w:rFonts w:cs="Arial"/>
              </w:rPr>
              <w:tab/>
              <w: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[8].</w:t>
            </w:r>
          </w:p>
          <w:p w14:paraId="34221A66" w14:textId="77777777" w:rsidR="007B0696" w:rsidRPr="00340914" w:rsidRDefault="007B0696" w:rsidP="007B0696">
            <w:pPr>
              <w:pStyle w:val="TAN"/>
              <w:rPr>
                <w:rFonts w:cs="Arial"/>
              </w:rPr>
            </w:pPr>
            <w:r w:rsidRPr="00340914">
              <w:rPr>
                <w:rFonts w:cs="Arial"/>
              </w:rPr>
              <w:t xml:space="preserve">NOTE </w:t>
            </w:r>
            <w:r w:rsidRPr="00340914">
              <w:rPr>
                <w:rFonts w:cs="Arial" w:hint="eastAsia"/>
                <w:lang w:eastAsia="ja-JP"/>
              </w:rPr>
              <w:t>3</w:t>
            </w:r>
            <w:r w:rsidRPr="00340914">
              <w:rPr>
                <w:rFonts w:cs="Arial"/>
              </w:rPr>
              <w:t>:</w:t>
            </w:r>
            <w:r w:rsidRPr="00340914">
              <w:rPr>
                <w:rFonts w:cs="Arial"/>
              </w:rPr>
              <w:tab/>
              <w:t>For a BS operating in band 11, 21</w:t>
            </w:r>
            <w:r w:rsidRPr="00340914">
              <w:rPr>
                <w:rFonts w:cs="Arial" w:hint="eastAsia"/>
                <w:lang w:eastAsia="ja-JP"/>
              </w:rPr>
              <w:t xml:space="preserve"> or 74</w:t>
            </w:r>
            <w:r w:rsidRPr="00340914">
              <w:rPr>
                <w:rFonts w:cs="Arial"/>
              </w:rPr>
              <w:t>, the requirement</w:t>
            </w:r>
            <w:r w:rsidRPr="00340914">
              <w:rPr>
                <w:rFonts w:cs="Arial" w:hint="eastAsia"/>
                <w:lang w:eastAsia="ja-JP"/>
              </w:rPr>
              <w:t xml:space="preserve"> for co-location with Band 32</w:t>
            </w:r>
            <w:r w:rsidRPr="00340914">
              <w:rPr>
                <w:rFonts w:cs="Arial"/>
              </w:rPr>
              <w:t xml:space="preserve"> applies for interfering signal within the frequency range 1475.9-1495.9 </w:t>
            </w:r>
            <w:proofErr w:type="spellStart"/>
            <w:r w:rsidRPr="00340914">
              <w:rPr>
                <w:rFonts w:cs="Arial"/>
              </w:rPr>
              <w:t>MHz.</w:t>
            </w:r>
            <w:proofErr w:type="spellEnd"/>
          </w:p>
          <w:p w14:paraId="34221A67" w14:textId="77777777" w:rsidR="007B0696" w:rsidRPr="00340914" w:rsidRDefault="007B0696" w:rsidP="007B0696">
            <w:pPr>
              <w:pStyle w:val="TAN"/>
              <w:rPr>
                <w:rFonts w:cs="Arial"/>
              </w:rPr>
            </w:pPr>
            <w:r w:rsidRPr="00340914">
              <w:rPr>
                <w:rFonts w:cs="Arial"/>
              </w:rPr>
              <w:t>NOTE 4:</w:t>
            </w:r>
            <w:r w:rsidRPr="00340914">
              <w:rPr>
                <w:rFonts w:cs="Arial"/>
              </w:rPr>
              <w:tab/>
              <w:t>Co-located TDD base stations that are synchronized and using the same or adjacent operating band can receive without special co-location requirements. For unsynchronized base stations</w:t>
            </w:r>
            <w:r w:rsidRPr="00340914">
              <w:rPr>
                <w:rFonts w:cs="Arial" w:hint="eastAsia"/>
                <w:lang w:eastAsia="zh-CN"/>
              </w:rPr>
              <w:t xml:space="preserve"> (except in Band 46)</w:t>
            </w:r>
            <w:r w:rsidRPr="00340914">
              <w:rPr>
                <w:rFonts w:cs="Arial"/>
              </w:rPr>
              <w:t>, special co-location requirements may apply that are not covered by the 3GPP specifications.</w:t>
            </w:r>
          </w:p>
        </w:tc>
      </w:tr>
    </w:tbl>
    <w:p w14:paraId="34221A69" w14:textId="77777777" w:rsidR="007B0696" w:rsidRPr="00340914" w:rsidRDefault="007B0696" w:rsidP="007B0696">
      <w:pPr>
        <w:rPr>
          <w:lang w:eastAsia="zh-CN"/>
        </w:rPr>
      </w:pPr>
    </w:p>
    <w:p w14:paraId="34221A6A" w14:textId="77777777" w:rsidR="007B0696" w:rsidRPr="00340914" w:rsidRDefault="007B0696" w:rsidP="007B0696">
      <w:pPr>
        <w:pStyle w:val="TH"/>
      </w:pPr>
      <w:r w:rsidRPr="00340914">
        <w:rPr>
          <w:rFonts w:eastAsia="Osaka"/>
        </w:rPr>
        <w:lastRenderedPageBreak/>
        <w:t xml:space="preserve">Table 7.6.2.1-3: </w:t>
      </w:r>
      <w:r w:rsidRPr="00340914">
        <w:t>Blocking performance requirement for E-UTRA and NB-</w:t>
      </w:r>
      <w:proofErr w:type="spellStart"/>
      <w:r w:rsidRPr="00340914">
        <w:t>IoT</w:t>
      </w:r>
      <w:proofErr w:type="spellEnd"/>
      <w:r w:rsidRPr="00340914">
        <w:t xml:space="preserve"> </w:t>
      </w:r>
      <w:r w:rsidRPr="00340914">
        <w:rPr>
          <w:lang w:eastAsia="zh-CN"/>
        </w:rPr>
        <w:t xml:space="preserve">Medium Range </w:t>
      </w:r>
      <w:r w:rsidRPr="00340914">
        <w:t>BS when co-located with BS in other frequency bands.</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1611"/>
        <w:gridCol w:w="1277"/>
        <w:gridCol w:w="1843"/>
        <w:gridCol w:w="1132"/>
      </w:tblGrid>
      <w:tr w:rsidR="007B0696" w:rsidRPr="00340914" w14:paraId="34221A70" w14:textId="77777777" w:rsidTr="007B0696">
        <w:trPr>
          <w:jc w:val="center"/>
        </w:trPr>
        <w:tc>
          <w:tcPr>
            <w:tcW w:w="2460" w:type="dxa"/>
          </w:tcPr>
          <w:p w14:paraId="34221A6B" w14:textId="77777777" w:rsidR="007B0696" w:rsidRPr="00340914" w:rsidRDefault="007B0696" w:rsidP="007B0696">
            <w:pPr>
              <w:pStyle w:val="TAH"/>
              <w:rPr>
                <w:rFonts w:cs="Arial"/>
              </w:rPr>
            </w:pPr>
            <w:r w:rsidRPr="00340914">
              <w:rPr>
                <w:rFonts w:cs="Arial"/>
              </w:rPr>
              <w:t>Co-located BS type</w:t>
            </w:r>
          </w:p>
        </w:tc>
        <w:tc>
          <w:tcPr>
            <w:tcW w:w="1611" w:type="dxa"/>
          </w:tcPr>
          <w:p w14:paraId="34221A6C" w14:textId="77777777" w:rsidR="007B0696" w:rsidRPr="00340914" w:rsidRDefault="007B0696" w:rsidP="007B0696">
            <w:pPr>
              <w:pStyle w:val="TAH"/>
              <w:rPr>
                <w:rFonts w:cs="Arial"/>
              </w:rPr>
            </w:pPr>
            <w:r w:rsidRPr="00340914">
              <w:rPr>
                <w:rFonts w:cs="Arial"/>
              </w:rPr>
              <w:t>Centre Frequency of Interfering Signal (MHz)</w:t>
            </w:r>
          </w:p>
        </w:tc>
        <w:tc>
          <w:tcPr>
            <w:tcW w:w="1277" w:type="dxa"/>
          </w:tcPr>
          <w:p w14:paraId="34221A6D" w14:textId="77777777" w:rsidR="007B0696" w:rsidRPr="00340914" w:rsidRDefault="007B0696" w:rsidP="007B0696">
            <w:pPr>
              <w:pStyle w:val="TAH"/>
              <w:rPr>
                <w:rFonts w:cs="Arial"/>
              </w:rPr>
            </w:pPr>
            <w:r w:rsidRPr="00340914">
              <w:rPr>
                <w:rFonts w:cs="Arial"/>
              </w:rPr>
              <w:t>Interfering Signal mean power (</w:t>
            </w:r>
            <w:proofErr w:type="spellStart"/>
            <w:r w:rsidRPr="00340914">
              <w:rPr>
                <w:rFonts w:cs="Arial"/>
              </w:rPr>
              <w:t>dBm</w:t>
            </w:r>
            <w:proofErr w:type="spellEnd"/>
            <w:r w:rsidRPr="00340914">
              <w:rPr>
                <w:rFonts w:cs="Arial"/>
              </w:rPr>
              <w:t>)</w:t>
            </w:r>
          </w:p>
        </w:tc>
        <w:tc>
          <w:tcPr>
            <w:tcW w:w="1843" w:type="dxa"/>
          </w:tcPr>
          <w:p w14:paraId="34221A6E" w14:textId="77777777" w:rsidR="007B0696" w:rsidRPr="00340914" w:rsidRDefault="007B0696" w:rsidP="007B0696">
            <w:pPr>
              <w:pStyle w:val="TAH"/>
              <w:rPr>
                <w:rFonts w:cs="Arial"/>
              </w:rPr>
            </w:pPr>
            <w:r w:rsidRPr="00340914">
              <w:rPr>
                <w:rFonts w:cs="Arial"/>
              </w:rPr>
              <w:t>Wanted Signal mean power (</w:t>
            </w:r>
            <w:proofErr w:type="spellStart"/>
            <w:r w:rsidRPr="00340914">
              <w:rPr>
                <w:rFonts w:cs="Arial"/>
              </w:rPr>
              <w:t>dBm</w:t>
            </w:r>
            <w:proofErr w:type="spellEnd"/>
            <w:r w:rsidRPr="00340914">
              <w:rPr>
                <w:rFonts w:cs="Arial"/>
              </w:rPr>
              <w:t>)</w:t>
            </w:r>
          </w:p>
        </w:tc>
        <w:tc>
          <w:tcPr>
            <w:tcW w:w="1132" w:type="dxa"/>
          </w:tcPr>
          <w:p w14:paraId="34221A6F" w14:textId="77777777" w:rsidR="007B0696" w:rsidRPr="00340914" w:rsidRDefault="007B0696" w:rsidP="007B0696">
            <w:pPr>
              <w:pStyle w:val="TAH"/>
              <w:rPr>
                <w:rFonts w:cs="Arial"/>
              </w:rPr>
            </w:pPr>
            <w:r w:rsidRPr="00340914">
              <w:rPr>
                <w:rFonts w:cs="Arial"/>
              </w:rPr>
              <w:t>Type of Interfering Signal</w:t>
            </w:r>
          </w:p>
        </w:tc>
      </w:tr>
      <w:tr w:rsidR="007B0696" w:rsidRPr="00340914" w14:paraId="34221A76" w14:textId="77777777" w:rsidTr="007B0696">
        <w:trPr>
          <w:jc w:val="center"/>
        </w:trPr>
        <w:tc>
          <w:tcPr>
            <w:tcW w:w="2460" w:type="dxa"/>
          </w:tcPr>
          <w:p w14:paraId="34221A71" w14:textId="77777777" w:rsidR="007B0696" w:rsidRPr="00340914" w:rsidRDefault="007B0696" w:rsidP="007B0696">
            <w:pPr>
              <w:pStyle w:val="TAL"/>
            </w:pPr>
            <w:r w:rsidRPr="00340914">
              <w:rPr>
                <w:rFonts w:hint="eastAsia"/>
                <w:lang w:eastAsia="zh-CN"/>
              </w:rPr>
              <w:t xml:space="preserve">Micro/MR </w:t>
            </w:r>
            <w:r w:rsidRPr="00340914">
              <w:t>GSM850</w:t>
            </w:r>
          </w:p>
        </w:tc>
        <w:tc>
          <w:tcPr>
            <w:tcW w:w="1611" w:type="dxa"/>
            <w:vAlign w:val="center"/>
          </w:tcPr>
          <w:p w14:paraId="34221A72" w14:textId="77777777" w:rsidR="007B0696" w:rsidRPr="00340914" w:rsidRDefault="007B0696" w:rsidP="007B0696">
            <w:pPr>
              <w:pStyle w:val="TAC"/>
            </w:pPr>
            <w:r w:rsidRPr="00340914">
              <w:t>869 – 894</w:t>
            </w:r>
          </w:p>
        </w:tc>
        <w:tc>
          <w:tcPr>
            <w:tcW w:w="1277" w:type="dxa"/>
            <w:vAlign w:val="center"/>
          </w:tcPr>
          <w:p w14:paraId="34221A73" w14:textId="77777777" w:rsidR="007B0696" w:rsidRPr="00340914" w:rsidRDefault="007B0696" w:rsidP="007B0696">
            <w:pPr>
              <w:pStyle w:val="TAC"/>
              <w:rPr>
                <w:lang w:eastAsia="zh-CN"/>
              </w:rPr>
            </w:pPr>
            <w:r w:rsidRPr="00340914">
              <w:t>+8</w:t>
            </w:r>
            <w:r w:rsidRPr="00340914">
              <w:rPr>
                <w:lang w:eastAsia="zh-CN"/>
              </w:rPr>
              <w:t>**</w:t>
            </w:r>
          </w:p>
        </w:tc>
        <w:tc>
          <w:tcPr>
            <w:tcW w:w="1843" w:type="dxa"/>
            <w:vAlign w:val="center"/>
          </w:tcPr>
          <w:p w14:paraId="34221A74"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75" w14:textId="77777777" w:rsidR="007B0696" w:rsidRPr="00340914" w:rsidRDefault="007B0696" w:rsidP="007B0696">
            <w:pPr>
              <w:pStyle w:val="TAC"/>
            </w:pPr>
            <w:r w:rsidRPr="00340914">
              <w:t>CW carrier</w:t>
            </w:r>
          </w:p>
        </w:tc>
      </w:tr>
      <w:tr w:rsidR="007B0696" w:rsidRPr="00340914" w14:paraId="34221A7C" w14:textId="77777777" w:rsidTr="007B0696">
        <w:trPr>
          <w:jc w:val="center"/>
        </w:trPr>
        <w:tc>
          <w:tcPr>
            <w:tcW w:w="2460" w:type="dxa"/>
          </w:tcPr>
          <w:p w14:paraId="34221A77" w14:textId="77777777" w:rsidR="007B0696" w:rsidRPr="00340914" w:rsidRDefault="007B0696" w:rsidP="007B0696">
            <w:pPr>
              <w:pStyle w:val="TAL"/>
            </w:pPr>
            <w:r w:rsidRPr="00340914">
              <w:rPr>
                <w:rFonts w:hint="eastAsia"/>
                <w:lang w:eastAsia="zh-CN"/>
              </w:rPr>
              <w:t xml:space="preserve">Micro/MR </w:t>
            </w:r>
            <w:r w:rsidRPr="00340914">
              <w:t>GSM900</w:t>
            </w:r>
          </w:p>
        </w:tc>
        <w:tc>
          <w:tcPr>
            <w:tcW w:w="1611" w:type="dxa"/>
            <w:vAlign w:val="center"/>
          </w:tcPr>
          <w:p w14:paraId="34221A78" w14:textId="77777777" w:rsidR="007B0696" w:rsidRPr="00340914" w:rsidRDefault="007B0696" w:rsidP="007B0696">
            <w:pPr>
              <w:pStyle w:val="TAC"/>
            </w:pPr>
            <w:r w:rsidRPr="00340914">
              <w:t>921 – 960</w:t>
            </w:r>
          </w:p>
        </w:tc>
        <w:tc>
          <w:tcPr>
            <w:tcW w:w="1277" w:type="dxa"/>
            <w:vAlign w:val="center"/>
          </w:tcPr>
          <w:p w14:paraId="34221A79" w14:textId="77777777" w:rsidR="007B0696" w:rsidRPr="00340914" w:rsidRDefault="007B0696" w:rsidP="007B0696">
            <w:pPr>
              <w:pStyle w:val="TAC"/>
              <w:rPr>
                <w:lang w:eastAsia="zh-CN"/>
              </w:rPr>
            </w:pPr>
            <w:r w:rsidRPr="00340914">
              <w:t>+8</w:t>
            </w:r>
            <w:r w:rsidRPr="00340914">
              <w:rPr>
                <w:lang w:eastAsia="zh-CN"/>
              </w:rPr>
              <w:t>**</w:t>
            </w:r>
          </w:p>
        </w:tc>
        <w:tc>
          <w:tcPr>
            <w:tcW w:w="1843" w:type="dxa"/>
            <w:vAlign w:val="center"/>
          </w:tcPr>
          <w:p w14:paraId="34221A7A"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7B" w14:textId="77777777" w:rsidR="007B0696" w:rsidRPr="00340914" w:rsidRDefault="007B0696" w:rsidP="007B0696">
            <w:pPr>
              <w:pStyle w:val="TAC"/>
            </w:pPr>
            <w:r w:rsidRPr="00340914">
              <w:t>CW carrier</w:t>
            </w:r>
          </w:p>
        </w:tc>
      </w:tr>
      <w:tr w:rsidR="007B0696" w:rsidRPr="00340914" w14:paraId="34221A82" w14:textId="77777777" w:rsidTr="007B0696">
        <w:trPr>
          <w:jc w:val="center"/>
        </w:trPr>
        <w:tc>
          <w:tcPr>
            <w:tcW w:w="2460" w:type="dxa"/>
          </w:tcPr>
          <w:p w14:paraId="34221A7D" w14:textId="77777777" w:rsidR="007B0696" w:rsidRPr="00340914" w:rsidRDefault="007B0696" w:rsidP="007B0696">
            <w:pPr>
              <w:pStyle w:val="TAL"/>
            </w:pPr>
            <w:r w:rsidRPr="00340914">
              <w:rPr>
                <w:rFonts w:hint="eastAsia"/>
                <w:lang w:eastAsia="zh-CN"/>
              </w:rPr>
              <w:t>Micro/MR</w:t>
            </w:r>
            <w:r w:rsidRPr="00340914">
              <w:t xml:space="preserve"> DCS1800</w:t>
            </w:r>
          </w:p>
        </w:tc>
        <w:tc>
          <w:tcPr>
            <w:tcW w:w="1611" w:type="dxa"/>
            <w:vAlign w:val="center"/>
          </w:tcPr>
          <w:p w14:paraId="34221A7E" w14:textId="77777777" w:rsidR="007B0696" w:rsidRPr="00340914" w:rsidRDefault="007B0696" w:rsidP="007B0696">
            <w:pPr>
              <w:pStyle w:val="TAC"/>
            </w:pPr>
            <w:r w:rsidRPr="00340914">
              <w:t>1805 – 1880</w:t>
            </w:r>
          </w:p>
        </w:tc>
        <w:tc>
          <w:tcPr>
            <w:tcW w:w="1277" w:type="dxa"/>
            <w:vAlign w:val="center"/>
          </w:tcPr>
          <w:p w14:paraId="34221A7F" w14:textId="77777777" w:rsidR="007B0696" w:rsidRPr="00340914" w:rsidRDefault="007B0696" w:rsidP="007B0696">
            <w:pPr>
              <w:pStyle w:val="TAC"/>
              <w:rPr>
                <w:lang w:eastAsia="zh-CN"/>
              </w:rPr>
            </w:pPr>
            <w:r w:rsidRPr="00340914">
              <w:t>+8</w:t>
            </w:r>
            <w:r w:rsidRPr="00340914">
              <w:rPr>
                <w:lang w:eastAsia="zh-CN"/>
              </w:rPr>
              <w:t>**</w:t>
            </w:r>
          </w:p>
        </w:tc>
        <w:tc>
          <w:tcPr>
            <w:tcW w:w="1843" w:type="dxa"/>
            <w:vAlign w:val="center"/>
          </w:tcPr>
          <w:p w14:paraId="34221A80"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81" w14:textId="77777777" w:rsidR="007B0696" w:rsidRPr="00340914" w:rsidRDefault="007B0696" w:rsidP="007B0696">
            <w:pPr>
              <w:pStyle w:val="TAC"/>
            </w:pPr>
            <w:r w:rsidRPr="00340914">
              <w:t>CW carrier</w:t>
            </w:r>
          </w:p>
        </w:tc>
      </w:tr>
      <w:tr w:rsidR="007B0696" w:rsidRPr="00340914" w14:paraId="34221A88" w14:textId="77777777" w:rsidTr="007B0696">
        <w:trPr>
          <w:jc w:val="center"/>
        </w:trPr>
        <w:tc>
          <w:tcPr>
            <w:tcW w:w="2460" w:type="dxa"/>
          </w:tcPr>
          <w:p w14:paraId="34221A83" w14:textId="77777777" w:rsidR="007B0696" w:rsidRPr="00340914" w:rsidRDefault="007B0696" w:rsidP="007B0696">
            <w:pPr>
              <w:pStyle w:val="TAL"/>
            </w:pPr>
            <w:r w:rsidRPr="00340914">
              <w:rPr>
                <w:rFonts w:hint="eastAsia"/>
                <w:lang w:eastAsia="zh-CN"/>
              </w:rPr>
              <w:t>Micro/MR</w:t>
            </w:r>
            <w:r w:rsidRPr="00340914">
              <w:t xml:space="preserve"> PCS1900</w:t>
            </w:r>
          </w:p>
        </w:tc>
        <w:tc>
          <w:tcPr>
            <w:tcW w:w="1611" w:type="dxa"/>
            <w:vAlign w:val="center"/>
          </w:tcPr>
          <w:p w14:paraId="34221A84" w14:textId="77777777" w:rsidR="007B0696" w:rsidRPr="00340914" w:rsidRDefault="007B0696" w:rsidP="007B0696">
            <w:pPr>
              <w:pStyle w:val="TAC"/>
            </w:pPr>
            <w:r w:rsidRPr="00340914">
              <w:t>1930 – 1990</w:t>
            </w:r>
          </w:p>
        </w:tc>
        <w:tc>
          <w:tcPr>
            <w:tcW w:w="1277" w:type="dxa"/>
            <w:vAlign w:val="center"/>
          </w:tcPr>
          <w:p w14:paraId="34221A85" w14:textId="77777777" w:rsidR="007B0696" w:rsidRPr="00340914" w:rsidRDefault="007B0696" w:rsidP="007B0696">
            <w:pPr>
              <w:pStyle w:val="TAC"/>
              <w:rPr>
                <w:lang w:eastAsia="zh-CN"/>
              </w:rPr>
            </w:pPr>
            <w:r w:rsidRPr="00340914">
              <w:t>+8</w:t>
            </w:r>
            <w:r w:rsidRPr="00340914">
              <w:rPr>
                <w:lang w:eastAsia="zh-CN"/>
              </w:rPr>
              <w:t>**</w:t>
            </w:r>
          </w:p>
        </w:tc>
        <w:tc>
          <w:tcPr>
            <w:tcW w:w="1843" w:type="dxa"/>
            <w:vAlign w:val="center"/>
          </w:tcPr>
          <w:p w14:paraId="34221A86"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87" w14:textId="77777777" w:rsidR="007B0696" w:rsidRPr="00340914" w:rsidRDefault="007B0696" w:rsidP="007B0696">
            <w:pPr>
              <w:pStyle w:val="TAC"/>
            </w:pPr>
            <w:r w:rsidRPr="00340914">
              <w:t>CW carrier</w:t>
            </w:r>
          </w:p>
        </w:tc>
      </w:tr>
      <w:tr w:rsidR="007B0696" w:rsidRPr="00340914" w14:paraId="34221A8E" w14:textId="77777777" w:rsidTr="007B0696">
        <w:trPr>
          <w:jc w:val="center"/>
        </w:trPr>
        <w:tc>
          <w:tcPr>
            <w:tcW w:w="2460" w:type="dxa"/>
          </w:tcPr>
          <w:p w14:paraId="34221A89"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I or E-UTRA Band 1 or NR band n1</w:t>
            </w:r>
          </w:p>
        </w:tc>
        <w:tc>
          <w:tcPr>
            <w:tcW w:w="1611" w:type="dxa"/>
            <w:vAlign w:val="center"/>
          </w:tcPr>
          <w:p w14:paraId="34221A8A" w14:textId="77777777" w:rsidR="007B0696" w:rsidRPr="00340914" w:rsidRDefault="007B0696" w:rsidP="007B0696">
            <w:pPr>
              <w:pStyle w:val="TAC"/>
            </w:pPr>
            <w:r w:rsidRPr="00340914">
              <w:t>2110 – 2170</w:t>
            </w:r>
          </w:p>
        </w:tc>
        <w:tc>
          <w:tcPr>
            <w:tcW w:w="1277" w:type="dxa"/>
            <w:vAlign w:val="center"/>
          </w:tcPr>
          <w:p w14:paraId="34221A8B"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8C"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8D" w14:textId="77777777" w:rsidR="007B0696" w:rsidRPr="00340914" w:rsidRDefault="007B0696" w:rsidP="007B0696">
            <w:pPr>
              <w:pStyle w:val="TAC"/>
            </w:pPr>
            <w:r w:rsidRPr="00340914">
              <w:t>CW carrier</w:t>
            </w:r>
          </w:p>
        </w:tc>
      </w:tr>
      <w:tr w:rsidR="007B0696" w:rsidRPr="00340914" w14:paraId="34221A94" w14:textId="77777777" w:rsidTr="007B0696">
        <w:trPr>
          <w:jc w:val="center"/>
        </w:trPr>
        <w:tc>
          <w:tcPr>
            <w:tcW w:w="2460" w:type="dxa"/>
          </w:tcPr>
          <w:p w14:paraId="34221A8F"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II or E-UTRA Band 2 or NR band n2</w:t>
            </w:r>
          </w:p>
        </w:tc>
        <w:tc>
          <w:tcPr>
            <w:tcW w:w="1611" w:type="dxa"/>
            <w:vAlign w:val="center"/>
          </w:tcPr>
          <w:p w14:paraId="34221A90" w14:textId="77777777" w:rsidR="007B0696" w:rsidRPr="00340914" w:rsidRDefault="007B0696" w:rsidP="007B0696">
            <w:pPr>
              <w:pStyle w:val="TAC"/>
            </w:pPr>
            <w:r w:rsidRPr="00340914">
              <w:t>1930 – 1990</w:t>
            </w:r>
          </w:p>
        </w:tc>
        <w:tc>
          <w:tcPr>
            <w:tcW w:w="1277" w:type="dxa"/>
            <w:vAlign w:val="center"/>
          </w:tcPr>
          <w:p w14:paraId="34221A91"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92"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93" w14:textId="77777777" w:rsidR="007B0696" w:rsidRPr="00340914" w:rsidRDefault="007B0696" w:rsidP="007B0696">
            <w:pPr>
              <w:pStyle w:val="TAC"/>
            </w:pPr>
            <w:r w:rsidRPr="00340914">
              <w:t>CW carrier</w:t>
            </w:r>
          </w:p>
        </w:tc>
      </w:tr>
      <w:tr w:rsidR="007B0696" w:rsidRPr="00340914" w14:paraId="34221A9A" w14:textId="77777777" w:rsidTr="007B0696">
        <w:trPr>
          <w:jc w:val="center"/>
        </w:trPr>
        <w:tc>
          <w:tcPr>
            <w:tcW w:w="2460" w:type="dxa"/>
          </w:tcPr>
          <w:p w14:paraId="34221A95"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III or E-UTRA Band 3 or NR band n3</w:t>
            </w:r>
          </w:p>
        </w:tc>
        <w:tc>
          <w:tcPr>
            <w:tcW w:w="1611" w:type="dxa"/>
            <w:vAlign w:val="center"/>
          </w:tcPr>
          <w:p w14:paraId="34221A96" w14:textId="77777777" w:rsidR="007B0696" w:rsidRPr="00340914" w:rsidRDefault="007B0696" w:rsidP="007B0696">
            <w:pPr>
              <w:pStyle w:val="TAC"/>
            </w:pPr>
            <w:r w:rsidRPr="00340914">
              <w:t>1805 – 1880</w:t>
            </w:r>
          </w:p>
        </w:tc>
        <w:tc>
          <w:tcPr>
            <w:tcW w:w="1277" w:type="dxa"/>
            <w:vAlign w:val="center"/>
          </w:tcPr>
          <w:p w14:paraId="34221A97"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98"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99" w14:textId="77777777" w:rsidR="007B0696" w:rsidRPr="00340914" w:rsidRDefault="007B0696" w:rsidP="007B0696">
            <w:pPr>
              <w:pStyle w:val="TAC"/>
            </w:pPr>
            <w:r w:rsidRPr="00340914">
              <w:t>CW carrier</w:t>
            </w:r>
          </w:p>
        </w:tc>
      </w:tr>
      <w:tr w:rsidR="007B0696" w:rsidRPr="00340914" w14:paraId="34221AA0" w14:textId="77777777" w:rsidTr="007B0696">
        <w:trPr>
          <w:jc w:val="center"/>
        </w:trPr>
        <w:tc>
          <w:tcPr>
            <w:tcW w:w="2460" w:type="dxa"/>
          </w:tcPr>
          <w:p w14:paraId="34221A9B"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IV or E-UTRA Band 4</w:t>
            </w:r>
          </w:p>
        </w:tc>
        <w:tc>
          <w:tcPr>
            <w:tcW w:w="1611" w:type="dxa"/>
            <w:vAlign w:val="center"/>
          </w:tcPr>
          <w:p w14:paraId="34221A9C" w14:textId="77777777" w:rsidR="007B0696" w:rsidRPr="00340914" w:rsidRDefault="007B0696" w:rsidP="007B0696">
            <w:pPr>
              <w:pStyle w:val="TAC"/>
            </w:pPr>
            <w:r w:rsidRPr="00340914">
              <w:t>2110 – 2155</w:t>
            </w:r>
          </w:p>
        </w:tc>
        <w:tc>
          <w:tcPr>
            <w:tcW w:w="1277" w:type="dxa"/>
            <w:vAlign w:val="center"/>
          </w:tcPr>
          <w:p w14:paraId="34221A9D"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9E"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9F" w14:textId="77777777" w:rsidR="007B0696" w:rsidRPr="00340914" w:rsidRDefault="007B0696" w:rsidP="007B0696">
            <w:pPr>
              <w:pStyle w:val="TAC"/>
            </w:pPr>
            <w:r w:rsidRPr="00340914">
              <w:t>CW carrier</w:t>
            </w:r>
          </w:p>
        </w:tc>
      </w:tr>
      <w:tr w:rsidR="007B0696" w:rsidRPr="00340914" w14:paraId="34221AA6" w14:textId="77777777" w:rsidTr="007B0696">
        <w:trPr>
          <w:jc w:val="center"/>
        </w:trPr>
        <w:tc>
          <w:tcPr>
            <w:tcW w:w="2460" w:type="dxa"/>
          </w:tcPr>
          <w:p w14:paraId="34221AA1"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V or E-UTRA Band 5 or NR band n5</w:t>
            </w:r>
          </w:p>
        </w:tc>
        <w:tc>
          <w:tcPr>
            <w:tcW w:w="1611" w:type="dxa"/>
            <w:vAlign w:val="center"/>
          </w:tcPr>
          <w:p w14:paraId="34221AA2" w14:textId="77777777" w:rsidR="007B0696" w:rsidRPr="00340914" w:rsidRDefault="007B0696" w:rsidP="007B0696">
            <w:pPr>
              <w:pStyle w:val="TAC"/>
            </w:pPr>
            <w:r w:rsidRPr="00340914">
              <w:t>869 – 894</w:t>
            </w:r>
          </w:p>
        </w:tc>
        <w:tc>
          <w:tcPr>
            <w:tcW w:w="1277" w:type="dxa"/>
            <w:vAlign w:val="center"/>
          </w:tcPr>
          <w:p w14:paraId="34221AA3"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A4"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A5" w14:textId="77777777" w:rsidR="007B0696" w:rsidRPr="00340914" w:rsidRDefault="007B0696" w:rsidP="007B0696">
            <w:pPr>
              <w:pStyle w:val="TAC"/>
            </w:pPr>
            <w:r w:rsidRPr="00340914">
              <w:t>CW carrier</w:t>
            </w:r>
          </w:p>
        </w:tc>
      </w:tr>
      <w:tr w:rsidR="007B0696" w:rsidRPr="00340914" w14:paraId="34221AAC" w14:textId="77777777" w:rsidTr="007B0696">
        <w:trPr>
          <w:jc w:val="center"/>
        </w:trPr>
        <w:tc>
          <w:tcPr>
            <w:tcW w:w="2460" w:type="dxa"/>
          </w:tcPr>
          <w:p w14:paraId="34221AA7"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VI or E-UTRA Band 6</w:t>
            </w:r>
          </w:p>
        </w:tc>
        <w:tc>
          <w:tcPr>
            <w:tcW w:w="1611" w:type="dxa"/>
            <w:vAlign w:val="center"/>
          </w:tcPr>
          <w:p w14:paraId="34221AA8" w14:textId="77777777" w:rsidR="007B0696" w:rsidRPr="00340914" w:rsidRDefault="007B0696" w:rsidP="007B0696">
            <w:pPr>
              <w:pStyle w:val="TAC"/>
            </w:pPr>
            <w:r w:rsidRPr="00340914">
              <w:t>875 – 885</w:t>
            </w:r>
          </w:p>
        </w:tc>
        <w:tc>
          <w:tcPr>
            <w:tcW w:w="1277" w:type="dxa"/>
            <w:vAlign w:val="center"/>
          </w:tcPr>
          <w:p w14:paraId="34221AA9"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AA"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AB" w14:textId="77777777" w:rsidR="007B0696" w:rsidRPr="00340914" w:rsidRDefault="007B0696" w:rsidP="007B0696">
            <w:pPr>
              <w:pStyle w:val="TAC"/>
            </w:pPr>
            <w:r w:rsidRPr="00340914">
              <w:t>CW carrier</w:t>
            </w:r>
          </w:p>
        </w:tc>
      </w:tr>
      <w:tr w:rsidR="007B0696" w:rsidRPr="00340914" w14:paraId="34221AB2" w14:textId="77777777" w:rsidTr="007B0696">
        <w:trPr>
          <w:jc w:val="center"/>
        </w:trPr>
        <w:tc>
          <w:tcPr>
            <w:tcW w:w="2460" w:type="dxa"/>
          </w:tcPr>
          <w:p w14:paraId="34221AAD"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VII or E-UTRA Band 7 or NR band n7</w:t>
            </w:r>
          </w:p>
        </w:tc>
        <w:tc>
          <w:tcPr>
            <w:tcW w:w="1611" w:type="dxa"/>
            <w:vAlign w:val="center"/>
          </w:tcPr>
          <w:p w14:paraId="34221AAE" w14:textId="77777777" w:rsidR="007B0696" w:rsidRPr="00340914" w:rsidRDefault="007B0696" w:rsidP="007B0696">
            <w:pPr>
              <w:pStyle w:val="TAC"/>
            </w:pPr>
            <w:r w:rsidRPr="00340914">
              <w:t>2620 – 2690</w:t>
            </w:r>
          </w:p>
        </w:tc>
        <w:tc>
          <w:tcPr>
            <w:tcW w:w="1277" w:type="dxa"/>
            <w:vAlign w:val="center"/>
          </w:tcPr>
          <w:p w14:paraId="34221AAF"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B0"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B1" w14:textId="77777777" w:rsidR="007B0696" w:rsidRPr="00340914" w:rsidRDefault="007B0696" w:rsidP="007B0696">
            <w:pPr>
              <w:pStyle w:val="TAC"/>
            </w:pPr>
            <w:r w:rsidRPr="00340914">
              <w:t>CW carrier</w:t>
            </w:r>
          </w:p>
        </w:tc>
      </w:tr>
      <w:tr w:rsidR="007B0696" w:rsidRPr="00340914" w14:paraId="34221AB8"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34221AB3"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VIII or E-UTRA Band 8 or NR band n8</w:t>
            </w:r>
          </w:p>
        </w:tc>
        <w:tc>
          <w:tcPr>
            <w:tcW w:w="1611" w:type="dxa"/>
            <w:tcBorders>
              <w:top w:val="single" w:sz="4" w:space="0" w:color="auto"/>
              <w:left w:val="single" w:sz="4" w:space="0" w:color="auto"/>
              <w:bottom w:val="single" w:sz="4" w:space="0" w:color="auto"/>
              <w:right w:val="single" w:sz="4" w:space="0" w:color="auto"/>
            </w:tcBorders>
            <w:vAlign w:val="center"/>
          </w:tcPr>
          <w:p w14:paraId="34221AB4" w14:textId="77777777" w:rsidR="007B0696" w:rsidRPr="00340914" w:rsidRDefault="007B0696" w:rsidP="007B0696">
            <w:pPr>
              <w:pStyle w:val="TAC"/>
            </w:pPr>
            <w:r w:rsidRPr="00340914">
              <w:t>925 – 960</w:t>
            </w:r>
          </w:p>
        </w:tc>
        <w:tc>
          <w:tcPr>
            <w:tcW w:w="1277" w:type="dxa"/>
            <w:tcBorders>
              <w:top w:val="single" w:sz="4" w:space="0" w:color="auto"/>
              <w:left w:val="single" w:sz="4" w:space="0" w:color="auto"/>
              <w:bottom w:val="single" w:sz="4" w:space="0" w:color="auto"/>
              <w:right w:val="single" w:sz="4" w:space="0" w:color="auto"/>
            </w:tcBorders>
            <w:vAlign w:val="center"/>
          </w:tcPr>
          <w:p w14:paraId="34221AB5" w14:textId="77777777" w:rsidR="007B0696" w:rsidRPr="00340914" w:rsidRDefault="007B0696" w:rsidP="007B0696">
            <w:pPr>
              <w:pStyle w:val="TAC"/>
            </w:pPr>
            <w:r w:rsidRPr="00340914">
              <w:t>+8</w:t>
            </w:r>
            <w:r w:rsidRPr="00340914">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34221AB6"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tcBorders>
              <w:top w:val="single" w:sz="4" w:space="0" w:color="auto"/>
              <w:left w:val="single" w:sz="4" w:space="0" w:color="auto"/>
              <w:bottom w:val="single" w:sz="4" w:space="0" w:color="auto"/>
              <w:right w:val="single" w:sz="4" w:space="0" w:color="auto"/>
            </w:tcBorders>
            <w:vAlign w:val="center"/>
          </w:tcPr>
          <w:p w14:paraId="34221AB7" w14:textId="77777777" w:rsidR="007B0696" w:rsidRPr="00340914" w:rsidRDefault="007B0696" w:rsidP="007B0696">
            <w:pPr>
              <w:pStyle w:val="TAC"/>
            </w:pPr>
            <w:r w:rsidRPr="00340914">
              <w:t>CW carrier</w:t>
            </w:r>
          </w:p>
        </w:tc>
      </w:tr>
      <w:tr w:rsidR="007B0696" w:rsidRPr="00340914" w14:paraId="34221ABE" w14:textId="77777777" w:rsidTr="007B0696">
        <w:trPr>
          <w:jc w:val="center"/>
        </w:trPr>
        <w:tc>
          <w:tcPr>
            <w:tcW w:w="2460" w:type="dxa"/>
          </w:tcPr>
          <w:p w14:paraId="34221AB9"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IX or E-UTRA Band 9</w:t>
            </w:r>
          </w:p>
        </w:tc>
        <w:tc>
          <w:tcPr>
            <w:tcW w:w="1611" w:type="dxa"/>
            <w:vAlign w:val="center"/>
          </w:tcPr>
          <w:p w14:paraId="34221ABA" w14:textId="77777777" w:rsidR="007B0696" w:rsidRPr="00340914" w:rsidRDefault="007B0696" w:rsidP="007B0696">
            <w:pPr>
              <w:pStyle w:val="TAC"/>
            </w:pPr>
            <w:r w:rsidRPr="00340914">
              <w:t>1844.9 – 1879.9</w:t>
            </w:r>
          </w:p>
        </w:tc>
        <w:tc>
          <w:tcPr>
            <w:tcW w:w="1277" w:type="dxa"/>
            <w:vAlign w:val="center"/>
          </w:tcPr>
          <w:p w14:paraId="34221ABB"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BC"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BD" w14:textId="77777777" w:rsidR="007B0696" w:rsidRPr="00340914" w:rsidRDefault="007B0696" w:rsidP="007B0696">
            <w:pPr>
              <w:pStyle w:val="TAC"/>
            </w:pPr>
            <w:r w:rsidRPr="00340914">
              <w:t>CW carrier</w:t>
            </w:r>
          </w:p>
        </w:tc>
      </w:tr>
      <w:tr w:rsidR="007B0696" w:rsidRPr="00340914" w14:paraId="34221AC4" w14:textId="77777777" w:rsidTr="007B0696">
        <w:trPr>
          <w:jc w:val="center"/>
        </w:trPr>
        <w:tc>
          <w:tcPr>
            <w:tcW w:w="2460" w:type="dxa"/>
          </w:tcPr>
          <w:p w14:paraId="34221ABF"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X or E-UTRA Band 10</w:t>
            </w:r>
          </w:p>
        </w:tc>
        <w:tc>
          <w:tcPr>
            <w:tcW w:w="1611" w:type="dxa"/>
            <w:vAlign w:val="center"/>
          </w:tcPr>
          <w:p w14:paraId="34221AC0" w14:textId="77777777" w:rsidR="007B0696" w:rsidRPr="00340914" w:rsidRDefault="007B0696" w:rsidP="007B0696">
            <w:pPr>
              <w:pStyle w:val="TAC"/>
            </w:pPr>
            <w:r w:rsidRPr="00340914">
              <w:t>2110 – 2170</w:t>
            </w:r>
          </w:p>
        </w:tc>
        <w:tc>
          <w:tcPr>
            <w:tcW w:w="1277" w:type="dxa"/>
            <w:vAlign w:val="center"/>
          </w:tcPr>
          <w:p w14:paraId="34221AC1"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C2"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C3" w14:textId="77777777" w:rsidR="007B0696" w:rsidRPr="00340914" w:rsidRDefault="007B0696" w:rsidP="007B0696">
            <w:pPr>
              <w:pStyle w:val="TAC"/>
            </w:pPr>
            <w:r w:rsidRPr="00340914">
              <w:t>CW carrier</w:t>
            </w:r>
          </w:p>
        </w:tc>
      </w:tr>
      <w:tr w:rsidR="007B0696" w:rsidRPr="00340914" w14:paraId="34221ACA" w14:textId="77777777" w:rsidTr="007B0696">
        <w:trPr>
          <w:jc w:val="center"/>
        </w:trPr>
        <w:tc>
          <w:tcPr>
            <w:tcW w:w="2460" w:type="dxa"/>
          </w:tcPr>
          <w:p w14:paraId="34221AC5"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XI or E-UTRA Band 11</w:t>
            </w:r>
          </w:p>
        </w:tc>
        <w:tc>
          <w:tcPr>
            <w:tcW w:w="1611" w:type="dxa"/>
            <w:vAlign w:val="center"/>
          </w:tcPr>
          <w:p w14:paraId="34221AC6" w14:textId="77777777" w:rsidR="007B0696" w:rsidRPr="00340914" w:rsidRDefault="007B0696" w:rsidP="007B0696">
            <w:pPr>
              <w:pStyle w:val="TAC"/>
            </w:pPr>
            <w:r w:rsidRPr="00340914">
              <w:t xml:space="preserve">1475.9 –1495.9 </w:t>
            </w:r>
          </w:p>
        </w:tc>
        <w:tc>
          <w:tcPr>
            <w:tcW w:w="1277" w:type="dxa"/>
            <w:vAlign w:val="center"/>
          </w:tcPr>
          <w:p w14:paraId="34221AC7"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C8"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C9" w14:textId="77777777" w:rsidR="007B0696" w:rsidRPr="00340914" w:rsidRDefault="007B0696" w:rsidP="007B0696">
            <w:pPr>
              <w:pStyle w:val="TAC"/>
            </w:pPr>
            <w:r w:rsidRPr="00340914">
              <w:t>CW carrier</w:t>
            </w:r>
          </w:p>
        </w:tc>
      </w:tr>
      <w:tr w:rsidR="007B0696" w:rsidRPr="00340914" w14:paraId="34221AD0" w14:textId="77777777" w:rsidTr="007B0696">
        <w:trPr>
          <w:jc w:val="center"/>
        </w:trPr>
        <w:tc>
          <w:tcPr>
            <w:tcW w:w="2460" w:type="dxa"/>
          </w:tcPr>
          <w:p w14:paraId="34221ACB"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XII or E-UTRA Band 12 or NR band n12</w:t>
            </w:r>
          </w:p>
        </w:tc>
        <w:tc>
          <w:tcPr>
            <w:tcW w:w="1611" w:type="dxa"/>
            <w:vAlign w:val="center"/>
          </w:tcPr>
          <w:p w14:paraId="34221ACC" w14:textId="77777777" w:rsidR="007B0696" w:rsidRPr="00340914" w:rsidRDefault="007B0696" w:rsidP="007B0696">
            <w:pPr>
              <w:pStyle w:val="TAC"/>
            </w:pPr>
            <w:r w:rsidRPr="00340914">
              <w:t>729 – 746</w:t>
            </w:r>
          </w:p>
        </w:tc>
        <w:tc>
          <w:tcPr>
            <w:tcW w:w="1277" w:type="dxa"/>
            <w:vAlign w:val="center"/>
          </w:tcPr>
          <w:p w14:paraId="34221ACD"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CE"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CF" w14:textId="77777777" w:rsidR="007B0696" w:rsidRPr="00340914" w:rsidRDefault="007B0696" w:rsidP="007B0696">
            <w:pPr>
              <w:pStyle w:val="TAC"/>
            </w:pPr>
            <w:r w:rsidRPr="00340914">
              <w:t>CW carrier</w:t>
            </w:r>
          </w:p>
        </w:tc>
      </w:tr>
      <w:tr w:rsidR="007B0696" w:rsidRPr="00340914" w14:paraId="34221AD6" w14:textId="77777777" w:rsidTr="007B0696">
        <w:trPr>
          <w:jc w:val="center"/>
        </w:trPr>
        <w:tc>
          <w:tcPr>
            <w:tcW w:w="2460" w:type="dxa"/>
          </w:tcPr>
          <w:p w14:paraId="34221AD1"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XIIII or E-UTRA Band 13</w:t>
            </w:r>
          </w:p>
        </w:tc>
        <w:tc>
          <w:tcPr>
            <w:tcW w:w="1611" w:type="dxa"/>
            <w:vAlign w:val="center"/>
          </w:tcPr>
          <w:p w14:paraId="34221AD2" w14:textId="77777777" w:rsidR="007B0696" w:rsidRPr="00340914" w:rsidRDefault="007B0696" w:rsidP="007B0696">
            <w:pPr>
              <w:pStyle w:val="TAC"/>
            </w:pPr>
            <w:r w:rsidRPr="00340914">
              <w:t>746 – 756</w:t>
            </w:r>
          </w:p>
        </w:tc>
        <w:tc>
          <w:tcPr>
            <w:tcW w:w="1277" w:type="dxa"/>
            <w:vAlign w:val="center"/>
          </w:tcPr>
          <w:p w14:paraId="34221AD3"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D4"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D5" w14:textId="77777777" w:rsidR="007B0696" w:rsidRPr="00340914" w:rsidRDefault="007B0696" w:rsidP="007B0696">
            <w:pPr>
              <w:pStyle w:val="TAC"/>
            </w:pPr>
            <w:r w:rsidRPr="00340914">
              <w:t>CW carrier</w:t>
            </w:r>
          </w:p>
        </w:tc>
      </w:tr>
      <w:tr w:rsidR="007B0696" w:rsidRPr="00340914" w14:paraId="34221ADC" w14:textId="77777777" w:rsidTr="007B0696">
        <w:trPr>
          <w:jc w:val="center"/>
        </w:trPr>
        <w:tc>
          <w:tcPr>
            <w:tcW w:w="2460" w:type="dxa"/>
          </w:tcPr>
          <w:p w14:paraId="34221AD7"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XIV or E-UTRA Band 14</w:t>
            </w:r>
            <w:r w:rsidRPr="00340914">
              <w:rPr>
                <w:rFonts w:cs="Arial"/>
                <w:lang w:val="sv-SE"/>
              </w:rPr>
              <w:t xml:space="preserve"> or NR Band n14</w:t>
            </w:r>
          </w:p>
        </w:tc>
        <w:tc>
          <w:tcPr>
            <w:tcW w:w="1611" w:type="dxa"/>
            <w:vAlign w:val="center"/>
          </w:tcPr>
          <w:p w14:paraId="34221AD8" w14:textId="77777777" w:rsidR="007B0696" w:rsidRPr="00340914" w:rsidRDefault="007B0696" w:rsidP="007B0696">
            <w:pPr>
              <w:pStyle w:val="TAC"/>
            </w:pPr>
            <w:r w:rsidRPr="00340914">
              <w:t>758 – 768</w:t>
            </w:r>
          </w:p>
        </w:tc>
        <w:tc>
          <w:tcPr>
            <w:tcW w:w="1277" w:type="dxa"/>
            <w:vAlign w:val="center"/>
          </w:tcPr>
          <w:p w14:paraId="34221AD9"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DA"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DB" w14:textId="77777777" w:rsidR="007B0696" w:rsidRPr="00340914" w:rsidRDefault="007B0696" w:rsidP="007B0696">
            <w:pPr>
              <w:pStyle w:val="TAC"/>
            </w:pPr>
            <w:r w:rsidRPr="00340914">
              <w:t>CW carrier</w:t>
            </w:r>
          </w:p>
        </w:tc>
      </w:tr>
      <w:tr w:rsidR="007B0696" w:rsidRPr="00340914" w14:paraId="34221AE2" w14:textId="77777777" w:rsidTr="007B0696">
        <w:trPr>
          <w:jc w:val="center"/>
        </w:trPr>
        <w:tc>
          <w:tcPr>
            <w:tcW w:w="2460" w:type="dxa"/>
          </w:tcPr>
          <w:p w14:paraId="34221ADD" w14:textId="77777777" w:rsidR="007B0696" w:rsidRPr="00340914" w:rsidRDefault="007B0696" w:rsidP="007B0696">
            <w:pPr>
              <w:pStyle w:val="TAL"/>
            </w:pPr>
            <w:r w:rsidRPr="00340914">
              <w:rPr>
                <w:rFonts w:cs="v5.0.0"/>
              </w:rPr>
              <w:t>MR</w:t>
            </w:r>
            <w:r w:rsidRPr="00340914">
              <w:t xml:space="preserve"> E-UTRA Band 17</w:t>
            </w:r>
          </w:p>
        </w:tc>
        <w:tc>
          <w:tcPr>
            <w:tcW w:w="1611" w:type="dxa"/>
            <w:vAlign w:val="center"/>
          </w:tcPr>
          <w:p w14:paraId="34221ADE" w14:textId="77777777" w:rsidR="007B0696" w:rsidRPr="00340914" w:rsidRDefault="007B0696" w:rsidP="007B0696">
            <w:pPr>
              <w:pStyle w:val="TAC"/>
            </w:pPr>
            <w:r w:rsidRPr="00340914">
              <w:t>734 – 746</w:t>
            </w:r>
          </w:p>
        </w:tc>
        <w:tc>
          <w:tcPr>
            <w:tcW w:w="1277" w:type="dxa"/>
            <w:vAlign w:val="center"/>
          </w:tcPr>
          <w:p w14:paraId="34221ADF"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E0"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34221AE1" w14:textId="77777777" w:rsidR="007B0696" w:rsidRPr="00340914" w:rsidRDefault="007B0696" w:rsidP="007B0696">
            <w:pPr>
              <w:pStyle w:val="TAC"/>
            </w:pPr>
            <w:r w:rsidRPr="00340914">
              <w:t>CW carrier</w:t>
            </w:r>
          </w:p>
        </w:tc>
      </w:tr>
      <w:tr w:rsidR="007B0696" w:rsidRPr="00340914" w14:paraId="34221AE8" w14:textId="77777777" w:rsidTr="007B0696">
        <w:trPr>
          <w:jc w:val="center"/>
        </w:trPr>
        <w:tc>
          <w:tcPr>
            <w:tcW w:w="2460" w:type="dxa"/>
          </w:tcPr>
          <w:p w14:paraId="34221AE3" w14:textId="77777777" w:rsidR="007B0696" w:rsidRPr="00340914" w:rsidRDefault="007B0696" w:rsidP="007B0696">
            <w:pPr>
              <w:pStyle w:val="TAL"/>
            </w:pPr>
            <w:r w:rsidRPr="00340914">
              <w:rPr>
                <w:rFonts w:cs="v5.0.0"/>
              </w:rPr>
              <w:t>MR</w:t>
            </w:r>
            <w:r w:rsidRPr="00340914">
              <w:t xml:space="preserve"> E-UTRA Band 18</w:t>
            </w:r>
          </w:p>
        </w:tc>
        <w:tc>
          <w:tcPr>
            <w:tcW w:w="1611" w:type="dxa"/>
            <w:vAlign w:val="center"/>
          </w:tcPr>
          <w:p w14:paraId="34221AE4" w14:textId="77777777" w:rsidR="007B0696" w:rsidRPr="00340914" w:rsidRDefault="007B0696" w:rsidP="007B0696">
            <w:pPr>
              <w:pStyle w:val="TAC"/>
            </w:pPr>
            <w:r w:rsidRPr="00340914">
              <w:t>860 – 875</w:t>
            </w:r>
          </w:p>
        </w:tc>
        <w:tc>
          <w:tcPr>
            <w:tcW w:w="1277" w:type="dxa"/>
            <w:vAlign w:val="center"/>
          </w:tcPr>
          <w:p w14:paraId="34221AE5"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E6"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34221AE7" w14:textId="77777777" w:rsidR="007B0696" w:rsidRPr="00340914" w:rsidRDefault="007B0696" w:rsidP="007B0696">
            <w:pPr>
              <w:pStyle w:val="TAC"/>
            </w:pPr>
            <w:r w:rsidRPr="00340914">
              <w:t>CW carrier</w:t>
            </w:r>
          </w:p>
        </w:tc>
      </w:tr>
      <w:tr w:rsidR="007B0696" w:rsidRPr="00340914" w14:paraId="34221AEE" w14:textId="77777777" w:rsidTr="007B0696">
        <w:trPr>
          <w:jc w:val="center"/>
        </w:trPr>
        <w:tc>
          <w:tcPr>
            <w:tcW w:w="2460" w:type="dxa"/>
          </w:tcPr>
          <w:p w14:paraId="34221AE9"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XIX or E-UTRA Band 19</w:t>
            </w:r>
          </w:p>
        </w:tc>
        <w:tc>
          <w:tcPr>
            <w:tcW w:w="1611" w:type="dxa"/>
            <w:vAlign w:val="center"/>
          </w:tcPr>
          <w:p w14:paraId="34221AEA" w14:textId="77777777" w:rsidR="007B0696" w:rsidRPr="00340914" w:rsidRDefault="007B0696" w:rsidP="007B0696">
            <w:pPr>
              <w:pStyle w:val="TAC"/>
            </w:pPr>
            <w:r w:rsidRPr="00340914">
              <w:t>875 – 890</w:t>
            </w:r>
          </w:p>
        </w:tc>
        <w:tc>
          <w:tcPr>
            <w:tcW w:w="1277" w:type="dxa"/>
            <w:vAlign w:val="center"/>
          </w:tcPr>
          <w:p w14:paraId="34221AEB"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EC"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ED" w14:textId="77777777" w:rsidR="007B0696" w:rsidRPr="00340914" w:rsidRDefault="007B0696" w:rsidP="007B0696">
            <w:pPr>
              <w:pStyle w:val="TAC"/>
            </w:pPr>
            <w:r w:rsidRPr="00340914">
              <w:t>CW carrier</w:t>
            </w:r>
          </w:p>
        </w:tc>
      </w:tr>
      <w:tr w:rsidR="007B0696" w:rsidRPr="00340914" w14:paraId="34221AF4" w14:textId="77777777" w:rsidTr="007B0696">
        <w:trPr>
          <w:jc w:val="center"/>
        </w:trPr>
        <w:tc>
          <w:tcPr>
            <w:tcW w:w="2460" w:type="dxa"/>
          </w:tcPr>
          <w:p w14:paraId="34221AEF" w14:textId="77777777" w:rsidR="007B0696" w:rsidRPr="00340914" w:rsidRDefault="007B0696" w:rsidP="007B0696">
            <w:pPr>
              <w:pStyle w:val="TAL"/>
              <w:rPr>
                <w:lang w:val="sv-SE"/>
              </w:rPr>
            </w:pPr>
            <w:r w:rsidRPr="00340914">
              <w:rPr>
                <w:rFonts w:cs="v5.0.0"/>
                <w:lang w:val="sv-SE"/>
              </w:rPr>
              <w:t>MR</w:t>
            </w:r>
            <w:r w:rsidRPr="00340914">
              <w:rPr>
                <w:lang w:val="sv-SE"/>
              </w:rPr>
              <w:t xml:space="preserve"> </w:t>
            </w:r>
            <w:r w:rsidRPr="00340914">
              <w:rPr>
                <w:rFonts w:cs="v5.0.0"/>
                <w:lang w:val="sv-SE"/>
              </w:rPr>
              <w:t>UTRA FDD Band XX or</w:t>
            </w:r>
            <w:r w:rsidRPr="00340914">
              <w:rPr>
                <w:lang w:val="sv-SE"/>
              </w:rPr>
              <w:t xml:space="preserve"> E-UTRA Band 20 or NR band n20</w:t>
            </w:r>
          </w:p>
        </w:tc>
        <w:tc>
          <w:tcPr>
            <w:tcW w:w="1611" w:type="dxa"/>
            <w:vAlign w:val="center"/>
          </w:tcPr>
          <w:p w14:paraId="34221AF0" w14:textId="77777777" w:rsidR="007B0696" w:rsidRPr="00340914" w:rsidRDefault="007B0696" w:rsidP="007B0696">
            <w:pPr>
              <w:pStyle w:val="TAC"/>
            </w:pPr>
            <w:r w:rsidRPr="00340914">
              <w:t>791 – 821</w:t>
            </w:r>
          </w:p>
        </w:tc>
        <w:tc>
          <w:tcPr>
            <w:tcW w:w="1277" w:type="dxa"/>
            <w:vAlign w:val="center"/>
          </w:tcPr>
          <w:p w14:paraId="34221AF1"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F2"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34221AF3" w14:textId="77777777" w:rsidR="007B0696" w:rsidRPr="00340914" w:rsidRDefault="007B0696" w:rsidP="007B0696">
            <w:pPr>
              <w:pStyle w:val="TAC"/>
            </w:pPr>
            <w:r w:rsidRPr="00340914">
              <w:t>CW carrier</w:t>
            </w:r>
          </w:p>
        </w:tc>
      </w:tr>
      <w:tr w:rsidR="007B0696" w:rsidRPr="00340914" w14:paraId="34221AFA" w14:textId="77777777" w:rsidTr="007B0696">
        <w:trPr>
          <w:jc w:val="center"/>
        </w:trPr>
        <w:tc>
          <w:tcPr>
            <w:tcW w:w="2460" w:type="dxa"/>
          </w:tcPr>
          <w:p w14:paraId="34221AF5"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XXI or E-UTRA Band 21</w:t>
            </w:r>
          </w:p>
        </w:tc>
        <w:tc>
          <w:tcPr>
            <w:tcW w:w="1611" w:type="dxa"/>
            <w:vAlign w:val="center"/>
          </w:tcPr>
          <w:p w14:paraId="34221AF6" w14:textId="77777777" w:rsidR="007B0696" w:rsidRPr="00340914" w:rsidRDefault="007B0696" w:rsidP="007B0696">
            <w:pPr>
              <w:pStyle w:val="TAC"/>
            </w:pPr>
            <w:r w:rsidRPr="00340914">
              <w:t>1495.9 – 1510.9</w:t>
            </w:r>
          </w:p>
        </w:tc>
        <w:tc>
          <w:tcPr>
            <w:tcW w:w="1277" w:type="dxa"/>
            <w:vAlign w:val="center"/>
          </w:tcPr>
          <w:p w14:paraId="34221AF7"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F8"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F9" w14:textId="77777777" w:rsidR="007B0696" w:rsidRPr="00340914" w:rsidRDefault="007B0696" w:rsidP="007B0696">
            <w:pPr>
              <w:pStyle w:val="TAC"/>
            </w:pPr>
            <w:r w:rsidRPr="00340914">
              <w:t>CW carrier</w:t>
            </w:r>
          </w:p>
        </w:tc>
      </w:tr>
      <w:tr w:rsidR="007B0696" w:rsidRPr="00340914" w14:paraId="34221B00" w14:textId="77777777" w:rsidTr="007B0696">
        <w:trPr>
          <w:jc w:val="center"/>
        </w:trPr>
        <w:tc>
          <w:tcPr>
            <w:tcW w:w="2460" w:type="dxa"/>
          </w:tcPr>
          <w:p w14:paraId="34221AFB" w14:textId="77777777" w:rsidR="007B0696" w:rsidRPr="00340914" w:rsidRDefault="007B0696" w:rsidP="007B0696">
            <w:pPr>
              <w:pStyle w:val="TAL"/>
              <w:rPr>
                <w:rFonts w:cs="v5.0.0"/>
                <w:lang w:val="sv-SE"/>
              </w:rPr>
            </w:pPr>
            <w:r w:rsidRPr="00340914">
              <w:rPr>
                <w:rFonts w:cs="v5.0.0"/>
                <w:lang w:val="sv-SE"/>
              </w:rPr>
              <w:t>MR</w:t>
            </w:r>
            <w:r w:rsidRPr="00340914">
              <w:rPr>
                <w:lang w:val="sv-SE"/>
              </w:rPr>
              <w:t xml:space="preserve"> UTRA FDD Band XXII or E-UTRA Band 22</w:t>
            </w:r>
          </w:p>
        </w:tc>
        <w:tc>
          <w:tcPr>
            <w:tcW w:w="1611" w:type="dxa"/>
            <w:vAlign w:val="center"/>
          </w:tcPr>
          <w:p w14:paraId="34221AFC" w14:textId="77777777" w:rsidR="007B0696" w:rsidRPr="00340914" w:rsidRDefault="007B0696" w:rsidP="007B0696">
            <w:pPr>
              <w:pStyle w:val="TAC"/>
            </w:pPr>
            <w:r w:rsidRPr="00340914">
              <w:t>3510 – 3590</w:t>
            </w:r>
          </w:p>
        </w:tc>
        <w:tc>
          <w:tcPr>
            <w:tcW w:w="1277" w:type="dxa"/>
            <w:vAlign w:val="center"/>
          </w:tcPr>
          <w:p w14:paraId="34221AFD"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AFE"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AFF" w14:textId="77777777" w:rsidR="007B0696" w:rsidRPr="00340914" w:rsidRDefault="007B0696" w:rsidP="007B0696">
            <w:pPr>
              <w:pStyle w:val="TAC"/>
            </w:pPr>
            <w:r w:rsidRPr="00340914">
              <w:t>CW carrier</w:t>
            </w:r>
          </w:p>
        </w:tc>
      </w:tr>
      <w:tr w:rsidR="007B0696" w:rsidRPr="00340914" w:rsidDel="00202E5B" w14:paraId="34221B06" w14:textId="6CA8819D" w:rsidTr="007B0696">
        <w:trPr>
          <w:jc w:val="center"/>
          <w:del w:id="89" w:author="R4-2117231" w:date="2021-11-16T13:51:00Z"/>
        </w:trPr>
        <w:tc>
          <w:tcPr>
            <w:tcW w:w="2460" w:type="dxa"/>
          </w:tcPr>
          <w:p w14:paraId="34221B01" w14:textId="2010CF39" w:rsidR="007B0696" w:rsidRPr="00340914" w:rsidDel="00202E5B" w:rsidRDefault="007B0696" w:rsidP="007B0696">
            <w:pPr>
              <w:pStyle w:val="TAL"/>
              <w:rPr>
                <w:del w:id="90" w:author="R4-2117231" w:date="2021-11-16T13:51:00Z"/>
                <w:rFonts w:cs="v5.0.0"/>
              </w:rPr>
            </w:pPr>
            <w:del w:id="91" w:author="R4-2117231" w:date="2021-11-16T13:51:00Z">
              <w:r w:rsidRPr="00340914" w:rsidDel="00202E5B">
                <w:rPr>
                  <w:rFonts w:cs="v5.0.0"/>
                </w:rPr>
                <w:delText>MR E-UTRA Band 23</w:delText>
              </w:r>
            </w:del>
          </w:p>
        </w:tc>
        <w:tc>
          <w:tcPr>
            <w:tcW w:w="1611" w:type="dxa"/>
            <w:vAlign w:val="center"/>
          </w:tcPr>
          <w:p w14:paraId="34221B02" w14:textId="24CA92C9" w:rsidR="007B0696" w:rsidRPr="00340914" w:rsidDel="00202E5B" w:rsidRDefault="007B0696" w:rsidP="007B0696">
            <w:pPr>
              <w:pStyle w:val="TAC"/>
              <w:rPr>
                <w:del w:id="92" w:author="R4-2117231" w:date="2021-11-16T13:51:00Z"/>
              </w:rPr>
            </w:pPr>
            <w:del w:id="93" w:author="R4-2117231" w:date="2021-11-16T13:51:00Z">
              <w:r w:rsidRPr="00340914" w:rsidDel="00202E5B">
                <w:delText>2180 – 2200</w:delText>
              </w:r>
            </w:del>
          </w:p>
        </w:tc>
        <w:tc>
          <w:tcPr>
            <w:tcW w:w="1277" w:type="dxa"/>
            <w:vAlign w:val="center"/>
          </w:tcPr>
          <w:p w14:paraId="34221B03" w14:textId="48AA2AE4" w:rsidR="007B0696" w:rsidRPr="00340914" w:rsidDel="00202E5B" w:rsidRDefault="007B0696" w:rsidP="007B0696">
            <w:pPr>
              <w:pStyle w:val="TAC"/>
              <w:rPr>
                <w:del w:id="94" w:author="R4-2117231" w:date="2021-11-16T13:51:00Z"/>
              </w:rPr>
            </w:pPr>
            <w:del w:id="95" w:author="R4-2117231" w:date="2021-11-16T13:51:00Z">
              <w:r w:rsidRPr="00340914" w:rsidDel="00202E5B">
                <w:delText>+8</w:delText>
              </w:r>
              <w:r w:rsidRPr="00340914" w:rsidDel="00202E5B">
                <w:rPr>
                  <w:lang w:eastAsia="zh-CN"/>
                </w:rPr>
                <w:delText>**</w:delText>
              </w:r>
            </w:del>
          </w:p>
        </w:tc>
        <w:tc>
          <w:tcPr>
            <w:tcW w:w="1843" w:type="dxa"/>
            <w:vAlign w:val="center"/>
          </w:tcPr>
          <w:p w14:paraId="34221B04" w14:textId="6C8C1B22" w:rsidR="007B0696" w:rsidRPr="00340914" w:rsidDel="00202E5B" w:rsidRDefault="007B0696" w:rsidP="007B0696">
            <w:pPr>
              <w:pStyle w:val="TAC"/>
              <w:rPr>
                <w:del w:id="96" w:author="R4-2117231" w:date="2021-11-16T13:51:00Z"/>
              </w:rPr>
            </w:pPr>
            <w:del w:id="97" w:author="R4-2117231" w:date="2021-11-16T13:51:00Z">
              <w:r w:rsidRPr="00340914" w:rsidDel="00202E5B">
                <w:delText>P</w:delText>
              </w:r>
              <w:r w:rsidRPr="00340914" w:rsidDel="00202E5B">
                <w:rPr>
                  <w:vertAlign w:val="subscript"/>
                </w:rPr>
                <w:delText>REFSENS</w:delText>
              </w:r>
              <w:r w:rsidRPr="00340914" w:rsidDel="00202E5B">
                <w:delText xml:space="preserve"> + 6dB*</w:delText>
              </w:r>
            </w:del>
          </w:p>
        </w:tc>
        <w:tc>
          <w:tcPr>
            <w:tcW w:w="1132" w:type="dxa"/>
            <w:vAlign w:val="center"/>
          </w:tcPr>
          <w:p w14:paraId="34221B05" w14:textId="55F9D68B" w:rsidR="007B0696" w:rsidRPr="00340914" w:rsidDel="00202E5B" w:rsidRDefault="007B0696" w:rsidP="007B0696">
            <w:pPr>
              <w:pStyle w:val="TAC"/>
              <w:rPr>
                <w:del w:id="98" w:author="R4-2117231" w:date="2021-11-16T13:51:00Z"/>
              </w:rPr>
            </w:pPr>
            <w:del w:id="99" w:author="R4-2117231" w:date="2021-11-16T13:51:00Z">
              <w:r w:rsidRPr="00340914" w:rsidDel="00202E5B">
                <w:delText>CW carrier</w:delText>
              </w:r>
            </w:del>
          </w:p>
        </w:tc>
      </w:tr>
      <w:tr w:rsidR="007B0696" w:rsidRPr="00340914" w14:paraId="34221B0C" w14:textId="77777777" w:rsidTr="007B0696">
        <w:trPr>
          <w:jc w:val="center"/>
        </w:trPr>
        <w:tc>
          <w:tcPr>
            <w:tcW w:w="2460" w:type="dxa"/>
          </w:tcPr>
          <w:p w14:paraId="34221B07" w14:textId="77777777" w:rsidR="007B0696" w:rsidRPr="00340914" w:rsidRDefault="007B0696" w:rsidP="007B0696">
            <w:pPr>
              <w:pStyle w:val="TAL"/>
              <w:rPr>
                <w:rFonts w:cs="v5.0.0"/>
              </w:rPr>
            </w:pPr>
            <w:r w:rsidRPr="00340914">
              <w:rPr>
                <w:rFonts w:cs="v5.0.0"/>
              </w:rPr>
              <w:t>MR</w:t>
            </w:r>
            <w:r w:rsidRPr="00340914">
              <w:t xml:space="preserve"> E-UTRA Band 24</w:t>
            </w:r>
          </w:p>
        </w:tc>
        <w:tc>
          <w:tcPr>
            <w:tcW w:w="1611" w:type="dxa"/>
            <w:vAlign w:val="center"/>
          </w:tcPr>
          <w:p w14:paraId="34221B08" w14:textId="77777777" w:rsidR="007B0696" w:rsidRPr="00340914" w:rsidRDefault="007B0696" w:rsidP="007B0696">
            <w:pPr>
              <w:pStyle w:val="TAC"/>
            </w:pPr>
            <w:r w:rsidRPr="00340914">
              <w:t>1525 – 1559</w:t>
            </w:r>
          </w:p>
        </w:tc>
        <w:tc>
          <w:tcPr>
            <w:tcW w:w="1277" w:type="dxa"/>
            <w:vAlign w:val="center"/>
          </w:tcPr>
          <w:p w14:paraId="34221B09"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0A"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34221B0B" w14:textId="77777777" w:rsidR="007B0696" w:rsidRPr="00340914" w:rsidRDefault="007B0696" w:rsidP="007B0696">
            <w:pPr>
              <w:pStyle w:val="TAC"/>
            </w:pPr>
            <w:r w:rsidRPr="00340914">
              <w:t>CW carrier</w:t>
            </w:r>
          </w:p>
        </w:tc>
      </w:tr>
      <w:tr w:rsidR="007B0696" w:rsidRPr="00340914" w14:paraId="34221B12" w14:textId="77777777" w:rsidTr="007B0696">
        <w:trPr>
          <w:jc w:val="center"/>
        </w:trPr>
        <w:tc>
          <w:tcPr>
            <w:tcW w:w="2460" w:type="dxa"/>
          </w:tcPr>
          <w:p w14:paraId="34221B0D" w14:textId="77777777" w:rsidR="007B0696" w:rsidRPr="00340914" w:rsidRDefault="007B0696" w:rsidP="007B0696">
            <w:pPr>
              <w:pStyle w:val="TAL"/>
              <w:rPr>
                <w:rFonts w:cs="v5.0.0"/>
                <w:lang w:val="sv-SE"/>
              </w:rPr>
            </w:pPr>
            <w:r w:rsidRPr="00340914">
              <w:rPr>
                <w:rFonts w:cs="v5.0.0"/>
                <w:lang w:val="sv-SE"/>
              </w:rPr>
              <w:t>MR</w:t>
            </w:r>
            <w:r w:rsidRPr="00340914">
              <w:rPr>
                <w:lang w:val="sv-SE"/>
              </w:rPr>
              <w:t xml:space="preserve"> UTRA FDD Band XXV or E-UTRA Band 25 or NR band n25</w:t>
            </w:r>
          </w:p>
        </w:tc>
        <w:tc>
          <w:tcPr>
            <w:tcW w:w="1611" w:type="dxa"/>
            <w:vAlign w:val="center"/>
          </w:tcPr>
          <w:p w14:paraId="34221B0E" w14:textId="77777777" w:rsidR="007B0696" w:rsidRPr="00340914" w:rsidRDefault="007B0696" w:rsidP="007B0696">
            <w:pPr>
              <w:pStyle w:val="TAC"/>
            </w:pPr>
            <w:r w:rsidRPr="00340914">
              <w:t>1930 – 1995</w:t>
            </w:r>
          </w:p>
        </w:tc>
        <w:tc>
          <w:tcPr>
            <w:tcW w:w="1277" w:type="dxa"/>
            <w:vAlign w:val="center"/>
          </w:tcPr>
          <w:p w14:paraId="34221B0F"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10"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11" w14:textId="77777777" w:rsidR="007B0696" w:rsidRPr="00340914" w:rsidRDefault="007B0696" w:rsidP="007B0696">
            <w:pPr>
              <w:pStyle w:val="TAC"/>
            </w:pPr>
            <w:r w:rsidRPr="00340914">
              <w:t>CW carrier</w:t>
            </w:r>
          </w:p>
        </w:tc>
      </w:tr>
      <w:tr w:rsidR="007B0696" w:rsidRPr="00340914" w14:paraId="34221B18" w14:textId="77777777" w:rsidTr="007B0696">
        <w:trPr>
          <w:jc w:val="center"/>
        </w:trPr>
        <w:tc>
          <w:tcPr>
            <w:tcW w:w="2460" w:type="dxa"/>
          </w:tcPr>
          <w:p w14:paraId="34221B13" w14:textId="77777777" w:rsidR="007B0696" w:rsidRPr="00340914" w:rsidRDefault="007B0696" w:rsidP="007B0696">
            <w:pPr>
              <w:pStyle w:val="TAL"/>
              <w:rPr>
                <w:lang w:val="sv-SE" w:eastAsia="zh-CN"/>
              </w:rPr>
            </w:pPr>
            <w:r w:rsidRPr="00340914">
              <w:rPr>
                <w:rFonts w:cs="v5.0.0" w:hint="eastAsia"/>
                <w:lang w:val="sv-SE" w:eastAsia="zh-CN"/>
              </w:rPr>
              <w:t>MR</w:t>
            </w:r>
            <w:r w:rsidRPr="00340914">
              <w:rPr>
                <w:lang w:val="sv-SE"/>
              </w:rPr>
              <w:t xml:space="preserve"> </w:t>
            </w:r>
            <w:r w:rsidRPr="00340914">
              <w:rPr>
                <w:rFonts w:hint="eastAsia"/>
                <w:lang w:val="sv-SE"/>
              </w:rPr>
              <w:t>UTRA FDD Band XX</w:t>
            </w:r>
            <w:r w:rsidRPr="00340914">
              <w:rPr>
                <w:lang w:val="sv-SE"/>
              </w:rPr>
              <w:t>V</w:t>
            </w:r>
            <w:r w:rsidRPr="00340914">
              <w:rPr>
                <w:rFonts w:hint="eastAsia"/>
                <w:lang w:val="sv-SE"/>
              </w:rPr>
              <w:t xml:space="preserve">I or E-UTRA Band </w:t>
            </w:r>
            <w:r w:rsidRPr="00340914">
              <w:rPr>
                <w:lang w:val="sv-SE"/>
              </w:rPr>
              <w:t>26</w:t>
            </w:r>
            <w:r w:rsidR="00344F02">
              <w:rPr>
                <w:rFonts w:cs="Arial"/>
                <w:lang w:val="sv-SE"/>
              </w:rPr>
              <w:t xml:space="preserve"> or NR Band n26</w:t>
            </w:r>
          </w:p>
        </w:tc>
        <w:tc>
          <w:tcPr>
            <w:tcW w:w="1611" w:type="dxa"/>
            <w:vAlign w:val="center"/>
          </w:tcPr>
          <w:p w14:paraId="34221B14" w14:textId="77777777" w:rsidR="007B0696" w:rsidRPr="00340914" w:rsidRDefault="007B0696" w:rsidP="007B0696">
            <w:pPr>
              <w:pStyle w:val="TAC"/>
            </w:pPr>
            <w:r w:rsidRPr="00340914">
              <w:rPr>
                <w:lang w:val="sv-SE"/>
              </w:rPr>
              <w:t>859 – 894</w:t>
            </w:r>
          </w:p>
        </w:tc>
        <w:tc>
          <w:tcPr>
            <w:tcW w:w="1277" w:type="dxa"/>
            <w:vAlign w:val="center"/>
          </w:tcPr>
          <w:p w14:paraId="34221B15" w14:textId="77777777" w:rsidR="007B0696" w:rsidRPr="00340914" w:rsidRDefault="007B0696" w:rsidP="007B0696">
            <w:pPr>
              <w:pStyle w:val="TAC"/>
              <w:rPr>
                <w:lang w:eastAsia="zh-CN"/>
              </w:rPr>
            </w:pPr>
            <w:r w:rsidRPr="00340914">
              <w:t>+8</w:t>
            </w:r>
            <w:r w:rsidRPr="00340914">
              <w:rPr>
                <w:lang w:eastAsia="zh-CN"/>
              </w:rPr>
              <w:t>**</w:t>
            </w:r>
          </w:p>
        </w:tc>
        <w:tc>
          <w:tcPr>
            <w:tcW w:w="1843" w:type="dxa"/>
            <w:vAlign w:val="center"/>
          </w:tcPr>
          <w:p w14:paraId="34221B16"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17" w14:textId="77777777" w:rsidR="007B0696" w:rsidRPr="00340914" w:rsidRDefault="007B0696" w:rsidP="007B0696">
            <w:pPr>
              <w:pStyle w:val="TAC"/>
            </w:pPr>
            <w:r w:rsidRPr="00340914">
              <w:t>CW carrier</w:t>
            </w:r>
          </w:p>
        </w:tc>
      </w:tr>
      <w:tr w:rsidR="007B0696" w:rsidRPr="00340914" w14:paraId="34221B1E" w14:textId="77777777" w:rsidTr="007B0696">
        <w:trPr>
          <w:jc w:val="center"/>
        </w:trPr>
        <w:tc>
          <w:tcPr>
            <w:tcW w:w="2460" w:type="dxa"/>
          </w:tcPr>
          <w:p w14:paraId="34221B19" w14:textId="77777777" w:rsidR="007B0696" w:rsidRPr="00340914" w:rsidRDefault="007B0696" w:rsidP="007B0696">
            <w:pPr>
              <w:pStyle w:val="TAL"/>
              <w:rPr>
                <w:rFonts w:cs="v5.0.0"/>
                <w:lang w:val="sv-SE"/>
              </w:rPr>
            </w:pPr>
            <w:r w:rsidRPr="00340914">
              <w:rPr>
                <w:rFonts w:hint="eastAsia"/>
                <w:lang w:val="sv-SE" w:eastAsia="zh-CN"/>
              </w:rPr>
              <w:t>MR</w:t>
            </w:r>
            <w:r w:rsidRPr="00340914">
              <w:rPr>
                <w:lang w:val="sv-SE" w:eastAsia="zh-CN"/>
              </w:rPr>
              <w:t xml:space="preserve"> </w:t>
            </w:r>
            <w:r w:rsidRPr="00340914">
              <w:rPr>
                <w:lang w:val="sv-SE"/>
              </w:rPr>
              <w:t>E-UTRA Band 27</w:t>
            </w:r>
          </w:p>
        </w:tc>
        <w:tc>
          <w:tcPr>
            <w:tcW w:w="1611" w:type="dxa"/>
            <w:vAlign w:val="center"/>
          </w:tcPr>
          <w:p w14:paraId="34221B1A" w14:textId="77777777" w:rsidR="007B0696" w:rsidRPr="00340914" w:rsidRDefault="007B0696" w:rsidP="007B0696">
            <w:pPr>
              <w:pStyle w:val="TAC"/>
              <w:rPr>
                <w:lang w:val="sv-SE"/>
              </w:rPr>
            </w:pPr>
            <w:r w:rsidRPr="00340914">
              <w:t>852 – 869</w:t>
            </w:r>
          </w:p>
        </w:tc>
        <w:tc>
          <w:tcPr>
            <w:tcW w:w="1277" w:type="dxa"/>
            <w:vAlign w:val="center"/>
          </w:tcPr>
          <w:p w14:paraId="34221B1B" w14:textId="77777777" w:rsidR="007B0696" w:rsidRPr="00340914" w:rsidRDefault="007B0696" w:rsidP="007B0696">
            <w:pPr>
              <w:pStyle w:val="TAC"/>
              <w:rPr>
                <w:lang w:val="sv-SE"/>
              </w:rPr>
            </w:pPr>
            <w:r w:rsidRPr="00340914">
              <w:t>+8</w:t>
            </w:r>
            <w:r w:rsidRPr="00340914">
              <w:rPr>
                <w:lang w:eastAsia="zh-CN"/>
              </w:rPr>
              <w:t>**</w:t>
            </w:r>
          </w:p>
        </w:tc>
        <w:tc>
          <w:tcPr>
            <w:tcW w:w="1843" w:type="dxa"/>
            <w:vAlign w:val="center"/>
          </w:tcPr>
          <w:p w14:paraId="34221B1C"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34221B1D" w14:textId="77777777" w:rsidR="007B0696" w:rsidRPr="00340914" w:rsidRDefault="007B0696" w:rsidP="007B0696">
            <w:pPr>
              <w:pStyle w:val="TAC"/>
            </w:pPr>
            <w:r w:rsidRPr="00340914">
              <w:t>CW carrier</w:t>
            </w:r>
          </w:p>
        </w:tc>
      </w:tr>
      <w:tr w:rsidR="007B0696" w:rsidRPr="00340914" w14:paraId="34221B24" w14:textId="77777777" w:rsidTr="007B0696">
        <w:trPr>
          <w:jc w:val="center"/>
        </w:trPr>
        <w:tc>
          <w:tcPr>
            <w:tcW w:w="2460" w:type="dxa"/>
          </w:tcPr>
          <w:p w14:paraId="34221B1F" w14:textId="77777777" w:rsidR="007B0696" w:rsidRPr="00ED510D" w:rsidRDefault="007B0696" w:rsidP="007B0696">
            <w:pPr>
              <w:pStyle w:val="TAL"/>
              <w:rPr>
                <w:rFonts w:cs="v5.0.0"/>
              </w:rPr>
            </w:pPr>
            <w:r w:rsidRPr="00340914">
              <w:rPr>
                <w:rFonts w:cs="v5.0.0" w:hint="eastAsia"/>
                <w:lang w:eastAsia="zh-CN"/>
              </w:rPr>
              <w:lastRenderedPageBreak/>
              <w:t>MR</w:t>
            </w:r>
            <w:r w:rsidRPr="00340914">
              <w:t xml:space="preserve"> E-UTRA Band 2</w:t>
            </w:r>
            <w:r w:rsidRPr="00340914">
              <w:rPr>
                <w:rFonts w:hint="eastAsia"/>
              </w:rPr>
              <w:t>8</w:t>
            </w:r>
            <w:r w:rsidRPr="00340914">
              <w:t xml:space="preserve"> or NR band n28</w:t>
            </w:r>
          </w:p>
        </w:tc>
        <w:tc>
          <w:tcPr>
            <w:tcW w:w="1611" w:type="dxa"/>
            <w:vAlign w:val="center"/>
          </w:tcPr>
          <w:p w14:paraId="34221B20" w14:textId="77777777" w:rsidR="007B0696" w:rsidRPr="00340914" w:rsidRDefault="007B0696" w:rsidP="007B0696">
            <w:pPr>
              <w:pStyle w:val="TAC"/>
              <w:rPr>
                <w:lang w:val="sv-SE"/>
              </w:rPr>
            </w:pPr>
            <w:r w:rsidRPr="00340914">
              <w:rPr>
                <w:rFonts w:hint="eastAsia"/>
              </w:rPr>
              <w:t>758</w:t>
            </w:r>
            <w:r w:rsidRPr="00340914">
              <w:t xml:space="preserve"> – </w:t>
            </w:r>
            <w:r w:rsidRPr="00340914">
              <w:rPr>
                <w:rFonts w:hint="eastAsia"/>
              </w:rPr>
              <w:t>803</w:t>
            </w:r>
          </w:p>
        </w:tc>
        <w:tc>
          <w:tcPr>
            <w:tcW w:w="1277" w:type="dxa"/>
            <w:vAlign w:val="center"/>
          </w:tcPr>
          <w:p w14:paraId="34221B21" w14:textId="77777777" w:rsidR="007B0696" w:rsidRPr="00340914" w:rsidRDefault="007B0696" w:rsidP="007B0696">
            <w:pPr>
              <w:pStyle w:val="TAC"/>
              <w:rPr>
                <w:lang w:val="sv-SE"/>
              </w:rPr>
            </w:pPr>
            <w:r w:rsidRPr="00340914">
              <w:t>+8</w:t>
            </w:r>
            <w:r w:rsidRPr="00340914">
              <w:rPr>
                <w:lang w:eastAsia="zh-CN"/>
              </w:rPr>
              <w:t>**</w:t>
            </w:r>
          </w:p>
        </w:tc>
        <w:tc>
          <w:tcPr>
            <w:tcW w:w="1843" w:type="dxa"/>
            <w:vAlign w:val="center"/>
          </w:tcPr>
          <w:p w14:paraId="34221B22"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34221B23" w14:textId="77777777" w:rsidR="007B0696" w:rsidRPr="00340914" w:rsidRDefault="007B0696" w:rsidP="007B0696">
            <w:pPr>
              <w:pStyle w:val="TAC"/>
            </w:pPr>
            <w:r w:rsidRPr="00340914">
              <w:t>CW carrier</w:t>
            </w:r>
          </w:p>
        </w:tc>
      </w:tr>
      <w:tr w:rsidR="007B0696" w:rsidRPr="00340914" w14:paraId="34221B2A" w14:textId="77777777" w:rsidTr="007B0696">
        <w:trPr>
          <w:jc w:val="center"/>
        </w:trPr>
        <w:tc>
          <w:tcPr>
            <w:tcW w:w="2460" w:type="dxa"/>
          </w:tcPr>
          <w:p w14:paraId="34221B25" w14:textId="77777777" w:rsidR="007B0696" w:rsidRPr="00340914" w:rsidRDefault="007B0696" w:rsidP="007B0696">
            <w:pPr>
              <w:pStyle w:val="TAL"/>
              <w:rPr>
                <w:rFonts w:cs="v5.0.0"/>
                <w:lang w:eastAsia="zh-CN"/>
              </w:rPr>
            </w:pPr>
            <w:r w:rsidRPr="00340914">
              <w:t>MR E-UTRA Band 29</w:t>
            </w:r>
            <w:r w:rsidRPr="00340914">
              <w:rPr>
                <w:rFonts w:cs="Arial"/>
              </w:rPr>
              <w:t xml:space="preserve"> or NR </w:t>
            </w:r>
            <w:r>
              <w:rPr>
                <w:rFonts w:cs="Arial"/>
              </w:rPr>
              <w:t>B</w:t>
            </w:r>
            <w:r w:rsidRPr="00340914">
              <w:rPr>
                <w:rFonts w:cs="Arial"/>
              </w:rPr>
              <w:t>and n2</w:t>
            </w:r>
            <w:r>
              <w:rPr>
                <w:rFonts w:cs="Arial"/>
              </w:rPr>
              <w:t>9</w:t>
            </w:r>
          </w:p>
        </w:tc>
        <w:tc>
          <w:tcPr>
            <w:tcW w:w="1611" w:type="dxa"/>
            <w:vAlign w:val="center"/>
          </w:tcPr>
          <w:p w14:paraId="34221B26" w14:textId="77777777" w:rsidR="007B0696" w:rsidRPr="00340914" w:rsidRDefault="007B0696" w:rsidP="007B0696">
            <w:pPr>
              <w:pStyle w:val="TAC"/>
            </w:pPr>
            <w:r w:rsidRPr="00340914">
              <w:t>717 – 728</w:t>
            </w:r>
          </w:p>
        </w:tc>
        <w:tc>
          <w:tcPr>
            <w:tcW w:w="1277" w:type="dxa"/>
            <w:vAlign w:val="center"/>
          </w:tcPr>
          <w:p w14:paraId="34221B27"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28"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34221B29" w14:textId="77777777" w:rsidR="007B0696" w:rsidRPr="00340914" w:rsidRDefault="007B0696" w:rsidP="007B0696">
            <w:pPr>
              <w:pStyle w:val="TAC"/>
            </w:pPr>
            <w:r w:rsidRPr="00340914">
              <w:t>CW carrier</w:t>
            </w:r>
          </w:p>
        </w:tc>
      </w:tr>
      <w:tr w:rsidR="007B0696" w:rsidRPr="00340914" w14:paraId="34221B30" w14:textId="77777777" w:rsidTr="007B0696">
        <w:trPr>
          <w:jc w:val="center"/>
        </w:trPr>
        <w:tc>
          <w:tcPr>
            <w:tcW w:w="2460" w:type="dxa"/>
          </w:tcPr>
          <w:p w14:paraId="34221B2B" w14:textId="77777777" w:rsidR="007B0696" w:rsidRPr="00ED510D" w:rsidRDefault="007B0696" w:rsidP="007B0696">
            <w:pPr>
              <w:pStyle w:val="TAL"/>
              <w:rPr>
                <w:rFonts w:cs="v5.0.0"/>
              </w:rPr>
            </w:pPr>
            <w:r w:rsidRPr="00340914">
              <w:rPr>
                <w:rFonts w:cs="v5.0.0" w:hint="eastAsia"/>
                <w:lang w:eastAsia="zh-CN"/>
              </w:rPr>
              <w:t>MR</w:t>
            </w:r>
            <w:r w:rsidRPr="00340914">
              <w:t xml:space="preserve"> E-UTRA Band 30 or NR Band n30</w:t>
            </w:r>
          </w:p>
        </w:tc>
        <w:tc>
          <w:tcPr>
            <w:tcW w:w="1611" w:type="dxa"/>
            <w:vAlign w:val="center"/>
          </w:tcPr>
          <w:p w14:paraId="34221B2C" w14:textId="77777777" w:rsidR="007B0696" w:rsidRPr="00340914" w:rsidRDefault="007B0696" w:rsidP="007B0696">
            <w:pPr>
              <w:pStyle w:val="TAC"/>
            </w:pPr>
            <w:r w:rsidRPr="00340914">
              <w:t>2350 – 2360</w:t>
            </w:r>
          </w:p>
        </w:tc>
        <w:tc>
          <w:tcPr>
            <w:tcW w:w="1277" w:type="dxa"/>
            <w:vAlign w:val="center"/>
          </w:tcPr>
          <w:p w14:paraId="34221B2D" w14:textId="77777777" w:rsidR="007B0696" w:rsidRPr="00340914" w:rsidRDefault="007B0696" w:rsidP="007B0696">
            <w:pPr>
              <w:pStyle w:val="TAC"/>
              <w:rPr>
                <w:lang w:val="sv-SE"/>
              </w:rPr>
            </w:pPr>
            <w:r w:rsidRPr="00340914">
              <w:t>+8</w:t>
            </w:r>
            <w:r w:rsidRPr="00340914">
              <w:rPr>
                <w:lang w:eastAsia="zh-CN"/>
              </w:rPr>
              <w:t>**</w:t>
            </w:r>
          </w:p>
        </w:tc>
        <w:tc>
          <w:tcPr>
            <w:tcW w:w="1843" w:type="dxa"/>
            <w:vAlign w:val="center"/>
          </w:tcPr>
          <w:p w14:paraId="34221B2E"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34221B2F" w14:textId="77777777" w:rsidR="007B0696" w:rsidRPr="00340914" w:rsidRDefault="007B0696" w:rsidP="007B0696">
            <w:pPr>
              <w:pStyle w:val="TAC"/>
            </w:pPr>
            <w:r w:rsidRPr="00340914">
              <w:t>CW carrier</w:t>
            </w:r>
          </w:p>
        </w:tc>
      </w:tr>
      <w:tr w:rsidR="007B0696" w:rsidRPr="00340914" w14:paraId="34221B36" w14:textId="77777777" w:rsidTr="007B0696">
        <w:trPr>
          <w:jc w:val="center"/>
        </w:trPr>
        <w:tc>
          <w:tcPr>
            <w:tcW w:w="2460" w:type="dxa"/>
          </w:tcPr>
          <w:p w14:paraId="34221B31" w14:textId="77777777" w:rsidR="007B0696" w:rsidRPr="00340914" w:rsidRDefault="007B0696" w:rsidP="007B0696">
            <w:pPr>
              <w:pStyle w:val="TAL"/>
              <w:rPr>
                <w:rFonts w:cs="v5.0.0"/>
                <w:lang w:eastAsia="zh-CN"/>
              </w:rPr>
            </w:pPr>
            <w:r w:rsidRPr="00340914">
              <w:rPr>
                <w:rFonts w:cs="v5.0.0" w:hint="eastAsia"/>
                <w:lang w:eastAsia="zh-CN"/>
              </w:rPr>
              <w:t>MR</w:t>
            </w:r>
            <w:r w:rsidRPr="00340914">
              <w:t xml:space="preserve"> E-UTRA Band </w:t>
            </w:r>
            <w:r w:rsidRPr="00340914">
              <w:rPr>
                <w:rFonts w:hint="eastAsia"/>
                <w:lang w:eastAsia="zh-CN"/>
              </w:rPr>
              <w:t>31</w:t>
            </w:r>
          </w:p>
        </w:tc>
        <w:tc>
          <w:tcPr>
            <w:tcW w:w="1611" w:type="dxa"/>
            <w:vAlign w:val="center"/>
          </w:tcPr>
          <w:p w14:paraId="34221B32" w14:textId="77777777" w:rsidR="007B0696" w:rsidRPr="00340914" w:rsidRDefault="007B0696" w:rsidP="007B0696">
            <w:pPr>
              <w:pStyle w:val="TAC"/>
              <w:rPr>
                <w:lang w:eastAsia="zh-CN"/>
              </w:rPr>
            </w:pPr>
            <w:r w:rsidRPr="00340914">
              <w:rPr>
                <w:rFonts w:hint="eastAsia"/>
                <w:lang w:eastAsia="zh-CN"/>
              </w:rPr>
              <w:t>462.5</w:t>
            </w:r>
            <w:r w:rsidRPr="00340914">
              <w:t xml:space="preserve"> – </w:t>
            </w:r>
            <w:r w:rsidRPr="00340914">
              <w:rPr>
                <w:rFonts w:hint="eastAsia"/>
                <w:lang w:eastAsia="zh-CN"/>
              </w:rPr>
              <w:t>467.5</w:t>
            </w:r>
          </w:p>
        </w:tc>
        <w:tc>
          <w:tcPr>
            <w:tcW w:w="1277" w:type="dxa"/>
            <w:vAlign w:val="center"/>
          </w:tcPr>
          <w:p w14:paraId="34221B33"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34"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34221B35" w14:textId="77777777" w:rsidR="007B0696" w:rsidRPr="00340914" w:rsidRDefault="007B0696" w:rsidP="007B0696">
            <w:pPr>
              <w:pStyle w:val="TAC"/>
            </w:pPr>
            <w:r w:rsidRPr="00340914">
              <w:t>CW carrier</w:t>
            </w:r>
          </w:p>
        </w:tc>
      </w:tr>
      <w:tr w:rsidR="007B0696" w:rsidRPr="00340914" w14:paraId="34221B3C" w14:textId="77777777" w:rsidTr="007B0696">
        <w:trPr>
          <w:jc w:val="center"/>
        </w:trPr>
        <w:tc>
          <w:tcPr>
            <w:tcW w:w="2460" w:type="dxa"/>
          </w:tcPr>
          <w:p w14:paraId="34221B37" w14:textId="77777777" w:rsidR="007B0696" w:rsidRPr="00340914" w:rsidRDefault="007B0696" w:rsidP="007B0696">
            <w:pPr>
              <w:pStyle w:val="TAL"/>
              <w:rPr>
                <w:rFonts w:cs="v5.0.0"/>
                <w:lang w:eastAsia="ja-JP"/>
              </w:rPr>
            </w:pPr>
            <w:r w:rsidRPr="00340914">
              <w:rPr>
                <w:rFonts w:cs="v5.0.0" w:hint="eastAsia"/>
                <w:lang w:eastAsia="ja-JP"/>
              </w:rPr>
              <w:t>MR</w:t>
            </w:r>
            <w:r w:rsidRPr="00340914">
              <w:rPr>
                <w:rFonts w:cs="v5.0.0"/>
              </w:rPr>
              <w:t xml:space="preserve"> </w:t>
            </w:r>
            <w:r w:rsidRPr="00340914">
              <w:rPr>
                <w:lang w:val="sv-SE"/>
              </w:rPr>
              <w:t>UTRA FDD Band XXXII or</w:t>
            </w:r>
            <w:r w:rsidRPr="00340914">
              <w:rPr>
                <w:rFonts w:cs="v5.0.0"/>
              </w:rPr>
              <w:t xml:space="preserve"> E-UTRA Band </w:t>
            </w:r>
            <w:r w:rsidRPr="00340914">
              <w:rPr>
                <w:rFonts w:cs="v5.0.0" w:hint="eastAsia"/>
                <w:lang w:eastAsia="zh-CN"/>
              </w:rPr>
              <w:t>3</w:t>
            </w:r>
            <w:r w:rsidRPr="00340914">
              <w:rPr>
                <w:rFonts w:cs="v5.0.0" w:hint="eastAsia"/>
                <w:lang w:eastAsia="ja-JP"/>
              </w:rPr>
              <w:t>2</w:t>
            </w:r>
          </w:p>
        </w:tc>
        <w:tc>
          <w:tcPr>
            <w:tcW w:w="1611" w:type="dxa"/>
            <w:vAlign w:val="center"/>
          </w:tcPr>
          <w:p w14:paraId="34221B38" w14:textId="77777777" w:rsidR="007B0696" w:rsidRPr="00340914" w:rsidRDefault="007B0696" w:rsidP="007B0696">
            <w:pPr>
              <w:pStyle w:val="TAC"/>
              <w:rPr>
                <w:lang w:eastAsia="zh-CN"/>
              </w:rPr>
            </w:pPr>
            <w:r w:rsidRPr="00340914">
              <w:t>1</w:t>
            </w:r>
            <w:r w:rsidRPr="00340914">
              <w:rPr>
                <w:rFonts w:hint="eastAsia"/>
                <w:lang w:eastAsia="ja-JP"/>
              </w:rPr>
              <w:t>452</w:t>
            </w:r>
            <w:r w:rsidRPr="00340914">
              <w:t>-1</w:t>
            </w:r>
            <w:r w:rsidRPr="00340914">
              <w:rPr>
                <w:rFonts w:hint="eastAsia"/>
                <w:lang w:eastAsia="ja-JP"/>
              </w:rPr>
              <w:t>496</w:t>
            </w:r>
            <w:r w:rsidRPr="00340914">
              <w:rPr>
                <w:lang w:eastAsia="ja-JP"/>
              </w:rPr>
              <w:t xml:space="preserve"> (NOTE 3)</w:t>
            </w:r>
          </w:p>
        </w:tc>
        <w:tc>
          <w:tcPr>
            <w:tcW w:w="1277" w:type="dxa"/>
            <w:vAlign w:val="center"/>
          </w:tcPr>
          <w:p w14:paraId="34221B39" w14:textId="77777777" w:rsidR="007B0696" w:rsidRPr="00340914" w:rsidRDefault="007B0696" w:rsidP="007B0696">
            <w:pPr>
              <w:pStyle w:val="TAC"/>
              <w:rPr>
                <w:lang w:eastAsia="ja-JP"/>
              </w:rPr>
            </w:pPr>
            <w:r w:rsidRPr="00340914">
              <w:t>+</w:t>
            </w:r>
            <w:r w:rsidRPr="00340914">
              <w:rPr>
                <w:rFonts w:hint="eastAsia"/>
                <w:lang w:eastAsia="ja-JP"/>
              </w:rPr>
              <w:t>8</w:t>
            </w:r>
            <w:r w:rsidRPr="00340914">
              <w:rPr>
                <w:lang w:eastAsia="zh-CN"/>
              </w:rPr>
              <w:t>**</w:t>
            </w:r>
          </w:p>
        </w:tc>
        <w:tc>
          <w:tcPr>
            <w:tcW w:w="1843" w:type="dxa"/>
            <w:vAlign w:val="center"/>
          </w:tcPr>
          <w:p w14:paraId="34221B3A"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34221B3B" w14:textId="77777777" w:rsidR="007B0696" w:rsidRPr="00340914" w:rsidRDefault="007B0696" w:rsidP="007B0696">
            <w:pPr>
              <w:pStyle w:val="TAC"/>
            </w:pPr>
            <w:r w:rsidRPr="00340914">
              <w:t>CW carrier</w:t>
            </w:r>
          </w:p>
        </w:tc>
      </w:tr>
      <w:tr w:rsidR="007B0696" w:rsidRPr="00340914" w14:paraId="34221B42" w14:textId="77777777" w:rsidTr="007B0696">
        <w:trPr>
          <w:jc w:val="center"/>
        </w:trPr>
        <w:tc>
          <w:tcPr>
            <w:tcW w:w="2460" w:type="dxa"/>
          </w:tcPr>
          <w:p w14:paraId="34221B3D" w14:textId="77777777" w:rsidR="007B0696" w:rsidRPr="00340914" w:rsidRDefault="007B0696" w:rsidP="007B0696">
            <w:pPr>
              <w:pStyle w:val="TAL"/>
            </w:pPr>
            <w:r w:rsidRPr="00340914">
              <w:rPr>
                <w:rFonts w:cs="v5.0.0"/>
              </w:rPr>
              <w:t>MR</w:t>
            </w:r>
            <w:r w:rsidRPr="00340914">
              <w:t xml:space="preserve"> E-UTRA Band 33</w:t>
            </w:r>
          </w:p>
        </w:tc>
        <w:tc>
          <w:tcPr>
            <w:tcW w:w="1611" w:type="dxa"/>
            <w:vAlign w:val="center"/>
          </w:tcPr>
          <w:p w14:paraId="34221B3E" w14:textId="77777777" w:rsidR="007B0696" w:rsidRPr="00340914" w:rsidRDefault="007B0696" w:rsidP="007B0696">
            <w:pPr>
              <w:pStyle w:val="TAC"/>
            </w:pPr>
            <w:r w:rsidRPr="00340914">
              <w:t>1900 – 1920</w:t>
            </w:r>
          </w:p>
        </w:tc>
        <w:tc>
          <w:tcPr>
            <w:tcW w:w="1277" w:type="dxa"/>
            <w:vAlign w:val="center"/>
          </w:tcPr>
          <w:p w14:paraId="34221B3F"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40"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41" w14:textId="77777777" w:rsidR="007B0696" w:rsidRPr="00340914" w:rsidRDefault="007B0696" w:rsidP="007B0696">
            <w:pPr>
              <w:pStyle w:val="TAC"/>
            </w:pPr>
            <w:r w:rsidRPr="00340914">
              <w:t>CW carrier</w:t>
            </w:r>
          </w:p>
        </w:tc>
      </w:tr>
      <w:tr w:rsidR="007B0696" w:rsidRPr="00340914" w14:paraId="34221B48" w14:textId="77777777" w:rsidTr="007B0696">
        <w:trPr>
          <w:jc w:val="center"/>
        </w:trPr>
        <w:tc>
          <w:tcPr>
            <w:tcW w:w="2460" w:type="dxa"/>
          </w:tcPr>
          <w:p w14:paraId="34221B43" w14:textId="77777777" w:rsidR="007B0696" w:rsidRPr="00340914" w:rsidRDefault="007B0696" w:rsidP="007B0696">
            <w:pPr>
              <w:pStyle w:val="TAL"/>
            </w:pPr>
            <w:r w:rsidRPr="00340914">
              <w:rPr>
                <w:rFonts w:cs="v5.0.0"/>
              </w:rPr>
              <w:t>MR</w:t>
            </w:r>
            <w:r w:rsidRPr="00340914">
              <w:t xml:space="preserve"> E-UTRA Band 34 or NR band n34</w:t>
            </w:r>
          </w:p>
        </w:tc>
        <w:tc>
          <w:tcPr>
            <w:tcW w:w="1611" w:type="dxa"/>
            <w:vAlign w:val="center"/>
          </w:tcPr>
          <w:p w14:paraId="34221B44" w14:textId="77777777" w:rsidR="007B0696" w:rsidRPr="00340914" w:rsidRDefault="007B0696" w:rsidP="007B0696">
            <w:pPr>
              <w:pStyle w:val="TAC"/>
            </w:pPr>
            <w:r w:rsidRPr="00340914">
              <w:t>2010 – 2025</w:t>
            </w:r>
          </w:p>
        </w:tc>
        <w:tc>
          <w:tcPr>
            <w:tcW w:w="1277" w:type="dxa"/>
            <w:vAlign w:val="center"/>
          </w:tcPr>
          <w:p w14:paraId="34221B45"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46"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47" w14:textId="77777777" w:rsidR="007B0696" w:rsidRPr="00340914" w:rsidRDefault="007B0696" w:rsidP="007B0696">
            <w:pPr>
              <w:pStyle w:val="TAC"/>
            </w:pPr>
            <w:r w:rsidRPr="00340914">
              <w:t>CW carrier</w:t>
            </w:r>
          </w:p>
        </w:tc>
      </w:tr>
      <w:tr w:rsidR="007B0696" w:rsidRPr="00340914" w14:paraId="34221B4F" w14:textId="77777777" w:rsidTr="007B0696">
        <w:trPr>
          <w:jc w:val="center"/>
        </w:trPr>
        <w:tc>
          <w:tcPr>
            <w:tcW w:w="2460" w:type="dxa"/>
          </w:tcPr>
          <w:p w14:paraId="34221B49" w14:textId="77777777" w:rsidR="007B0696" w:rsidRPr="00340914" w:rsidRDefault="007B0696" w:rsidP="007B0696">
            <w:pPr>
              <w:pStyle w:val="TAL"/>
              <w:rPr>
                <w:lang w:val="sv-SE"/>
              </w:rPr>
            </w:pPr>
            <w:r w:rsidRPr="00340914">
              <w:rPr>
                <w:rFonts w:cs="v5.0.0"/>
                <w:lang w:val="sv-SE"/>
              </w:rPr>
              <w:t>MR</w:t>
            </w:r>
            <w:r w:rsidRPr="00340914">
              <w:rPr>
                <w:lang w:val="sv-SE"/>
              </w:rPr>
              <w:t xml:space="preserve"> E-UTRA Band 35</w:t>
            </w:r>
          </w:p>
        </w:tc>
        <w:tc>
          <w:tcPr>
            <w:tcW w:w="1611" w:type="dxa"/>
            <w:vAlign w:val="center"/>
          </w:tcPr>
          <w:p w14:paraId="34221B4A" w14:textId="77777777" w:rsidR="007B0696" w:rsidRPr="00340914" w:rsidRDefault="007B0696" w:rsidP="007B0696">
            <w:pPr>
              <w:pStyle w:val="TAC"/>
            </w:pPr>
            <w:r w:rsidRPr="00340914">
              <w:t>1850 – 1910</w:t>
            </w:r>
          </w:p>
          <w:p w14:paraId="34221B4B" w14:textId="77777777" w:rsidR="007B0696" w:rsidRPr="00340914" w:rsidRDefault="007B0696" w:rsidP="007B0696">
            <w:pPr>
              <w:pStyle w:val="TAC"/>
            </w:pPr>
          </w:p>
        </w:tc>
        <w:tc>
          <w:tcPr>
            <w:tcW w:w="1277" w:type="dxa"/>
            <w:vAlign w:val="center"/>
          </w:tcPr>
          <w:p w14:paraId="34221B4C"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4D"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4E" w14:textId="77777777" w:rsidR="007B0696" w:rsidRPr="00340914" w:rsidRDefault="007B0696" w:rsidP="007B0696">
            <w:pPr>
              <w:pStyle w:val="TAC"/>
            </w:pPr>
            <w:r w:rsidRPr="00340914">
              <w:t>CW carrier</w:t>
            </w:r>
          </w:p>
        </w:tc>
      </w:tr>
      <w:tr w:rsidR="007B0696" w:rsidRPr="00340914" w14:paraId="34221B55" w14:textId="77777777" w:rsidTr="007B0696">
        <w:trPr>
          <w:jc w:val="center"/>
        </w:trPr>
        <w:tc>
          <w:tcPr>
            <w:tcW w:w="2460" w:type="dxa"/>
          </w:tcPr>
          <w:p w14:paraId="34221B50" w14:textId="77777777" w:rsidR="007B0696" w:rsidRPr="00340914" w:rsidRDefault="007B0696" w:rsidP="007B0696">
            <w:pPr>
              <w:pStyle w:val="TAL"/>
              <w:rPr>
                <w:lang w:val="sv-SE"/>
              </w:rPr>
            </w:pPr>
            <w:r w:rsidRPr="00340914">
              <w:rPr>
                <w:rFonts w:cs="v5.0.0"/>
                <w:lang w:val="sv-SE"/>
              </w:rPr>
              <w:t>MR</w:t>
            </w:r>
            <w:r w:rsidRPr="00340914">
              <w:rPr>
                <w:lang w:val="sv-SE"/>
              </w:rPr>
              <w:t xml:space="preserve"> E-UTRA Band 36</w:t>
            </w:r>
          </w:p>
        </w:tc>
        <w:tc>
          <w:tcPr>
            <w:tcW w:w="1611" w:type="dxa"/>
            <w:vAlign w:val="center"/>
          </w:tcPr>
          <w:p w14:paraId="34221B51" w14:textId="77777777" w:rsidR="007B0696" w:rsidRPr="00340914" w:rsidRDefault="007B0696" w:rsidP="007B0696">
            <w:pPr>
              <w:pStyle w:val="TAC"/>
            </w:pPr>
            <w:r w:rsidRPr="00340914">
              <w:t>1930 – 1990</w:t>
            </w:r>
          </w:p>
        </w:tc>
        <w:tc>
          <w:tcPr>
            <w:tcW w:w="1277" w:type="dxa"/>
            <w:vAlign w:val="center"/>
          </w:tcPr>
          <w:p w14:paraId="34221B52"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53"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54" w14:textId="77777777" w:rsidR="007B0696" w:rsidRPr="00340914" w:rsidRDefault="007B0696" w:rsidP="007B0696">
            <w:pPr>
              <w:pStyle w:val="TAC"/>
            </w:pPr>
            <w:r w:rsidRPr="00340914">
              <w:t>CW carrier</w:t>
            </w:r>
          </w:p>
        </w:tc>
      </w:tr>
      <w:tr w:rsidR="007B0696" w:rsidRPr="00340914" w14:paraId="34221B5B" w14:textId="77777777" w:rsidTr="007B0696">
        <w:trPr>
          <w:jc w:val="center"/>
        </w:trPr>
        <w:tc>
          <w:tcPr>
            <w:tcW w:w="2460" w:type="dxa"/>
          </w:tcPr>
          <w:p w14:paraId="34221B56" w14:textId="77777777" w:rsidR="007B0696" w:rsidRPr="00340914" w:rsidRDefault="007B0696" w:rsidP="007B0696">
            <w:pPr>
              <w:pStyle w:val="TAL"/>
              <w:rPr>
                <w:lang w:val="sv-SE"/>
              </w:rPr>
            </w:pPr>
            <w:r w:rsidRPr="00340914">
              <w:rPr>
                <w:rFonts w:cs="v5.0.0"/>
                <w:lang w:val="sv-SE"/>
              </w:rPr>
              <w:t>MR</w:t>
            </w:r>
            <w:r w:rsidRPr="00340914">
              <w:rPr>
                <w:lang w:val="sv-SE"/>
              </w:rPr>
              <w:t xml:space="preserve"> E-UTRA Band 37</w:t>
            </w:r>
          </w:p>
        </w:tc>
        <w:tc>
          <w:tcPr>
            <w:tcW w:w="1611" w:type="dxa"/>
            <w:vAlign w:val="center"/>
          </w:tcPr>
          <w:p w14:paraId="34221B57" w14:textId="77777777" w:rsidR="007B0696" w:rsidRPr="00340914" w:rsidRDefault="007B0696" w:rsidP="007B0696">
            <w:pPr>
              <w:pStyle w:val="TAC"/>
            </w:pPr>
            <w:r w:rsidRPr="00340914">
              <w:t>1910 – 1930</w:t>
            </w:r>
          </w:p>
        </w:tc>
        <w:tc>
          <w:tcPr>
            <w:tcW w:w="1277" w:type="dxa"/>
            <w:vAlign w:val="center"/>
          </w:tcPr>
          <w:p w14:paraId="34221B58"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59"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5A" w14:textId="77777777" w:rsidR="007B0696" w:rsidRPr="00340914" w:rsidRDefault="007B0696" w:rsidP="007B0696">
            <w:pPr>
              <w:pStyle w:val="TAC"/>
            </w:pPr>
            <w:r w:rsidRPr="00340914">
              <w:t>CW carrier</w:t>
            </w:r>
          </w:p>
        </w:tc>
      </w:tr>
      <w:tr w:rsidR="007B0696" w:rsidRPr="00340914" w14:paraId="34221B61" w14:textId="77777777" w:rsidTr="007B0696">
        <w:trPr>
          <w:jc w:val="center"/>
        </w:trPr>
        <w:tc>
          <w:tcPr>
            <w:tcW w:w="2460" w:type="dxa"/>
          </w:tcPr>
          <w:p w14:paraId="34221B5C" w14:textId="77777777" w:rsidR="007B0696" w:rsidRPr="00ED510D" w:rsidRDefault="007B0696" w:rsidP="007B0696">
            <w:pPr>
              <w:pStyle w:val="TAL"/>
            </w:pPr>
            <w:r w:rsidRPr="00ED510D">
              <w:rPr>
                <w:rFonts w:cs="v5.0.0"/>
              </w:rPr>
              <w:t>MR</w:t>
            </w:r>
            <w:r w:rsidRPr="00ED510D">
              <w:t xml:space="preserve"> E-UTRA Band 38</w:t>
            </w:r>
            <w:r w:rsidRPr="00340914">
              <w:rPr>
                <w:lang w:val="en-US"/>
              </w:rPr>
              <w:t xml:space="preserve"> or NR band n38</w:t>
            </w:r>
          </w:p>
        </w:tc>
        <w:tc>
          <w:tcPr>
            <w:tcW w:w="1611" w:type="dxa"/>
            <w:vAlign w:val="center"/>
          </w:tcPr>
          <w:p w14:paraId="34221B5D" w14:textId="77777777" w:rsidR="007B0696" w:rsidRPr="00340914" w:rsidRDefault="007B0696" w:rsidP="007B0696">
            <w:pPr>
              <w:pStyle w:val="TAC"/>
            </w:pPr>
            <w:r w:rsidRPr="00340914">
              <w:t>2570 – 2620</w:t>
            </w:r>
          </w:p>
        </w:tc>
        <w:tc>
          <w:tcPr>
            <w:tcW w:w="1277" w:type="dxa"/>
            <w:vAlign w:val="center"/>
          </w:tcPr>
          <w:p w14:paraId="34221B5E"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5F"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60" w14:textId="77777777" w:rsidR="007B0696" w:rsidRPr="00340914" w:rsidRDefault="007B0696" w:rsidP="007B0696">
            <w:pPr>
              <w:pStyle w:val="TAC"/>
            </w:pPr>
            <w:r w:rsidRPr="00340914">
              <w:t>CW carrier</w:t>
            </w:r>
          </w:p>
        </w:tc>
      </w:tr>
      <w:tr w:rsidR="007B0696" w:rsidRPr="00340914" w14:paraId="34221B67" w14:textId="77777777" w:rsidTr="007B0696">
        <w:trPr>
          <w:jc w:val="center"/>
        </w:trPr>
        <w:tc>
          <w:tcPr>
            <w:tcW w:w="2460" w:type="dxa"/>
          </w:tcPr>
          <w:p w14:paraId="34221B62" w14:textId="77777777" w:rsidR="007B0696" w:rsidRPr="00ED510D" w:rsidRDefault="007B0696" w:rsidP="007B0696">
            <w:pPr>
              <w:pStyle w:val="TAL"/>
            </w:pPr>
            <w:r w:rsidRPr="00ED510D">
              <w:rPr>
                <w:rFonts w:cs="v5.0.0"/>
              </w:rPr>
              <w:t>MR</w:t>
            </w:r>
            <w:r w:rsidRPr="00ED510D">
              <w:t xml:space="preserve"> E-UTRA Band 39</w:t>
            </w:r>
            <w:r w:rsidRPr="00340914">
              <w:rPr>
                <w:lang w:val="en-US"/>
              </w:rPr>
              <w:t xml:space="preserve"> or NR band n39</w:t>
            </w:r>
          </w:p>
        </w:tc>
        <w:tc>
          <w:tcPr>
            <w:tcW w:w="1611" w:type="dxa"/>
            <w:vAlign w:val="center"/>
          </w:tcPr>
          <w:p w14:paraId="34221B63" w14:textId="77777777" w:rsidR="007B0696" w:rsidRPr="00340914" w:rsidRDefault="007B0696" w:rsidP="007B0696">
            <w:pPr>
              <w:pStyle w:val="TAC"/>
            </w:pPr>
            <w:r w:rsidRPr="00340914">
              <w:t>1880 – 1920</w:t>
            </w:r>
          </w:p>
        </w:tc>
        <w:tc>
          <w:tcPr>
            <w:tcW w:w="1277" w:type="dxa"/>
            <w:vAlign w:val="center"/>
          </w:tcPr>
          <w:p w14:paraId="34221B64"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65"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66" w14:textId="77777777" w:rsidR="007B0696" w:rsidRPr="00340914" w:rsidRDefault="007B0696" w:rsidP="007B0696">
            <w:pPr>
              <w:pStyle w:val="TAC"/>
            </w:pPr>
            <w:r w:rsidRPr="00340914">
              <w:t>CW carrier</w:t>
            </w:r>
          </w:p>
        </w:tc>
      </w:tr>
      <w:tr w:rsidR="007B0696" w:rsidRPr="00340914" w14:paraId="34221B6D" w14:textId="77777777" w:rsidTr="007B0696">
        <w:trPr>
          <w:jc w:val="center"/>
        </w:trPr>
        <w:tc>
          <w:tcPr>
            <w:tcW w:w="2460" w:type="dxa"/>
          </w:tcPr>
          <w:p w14:paraId="34221B68" w14:textId="77777777" w:rsidR="007B0696" w:rsidRPr="00ED510D" w:rsidRDefault="007B0696" w:rsidP="007B0696">
            <w:pPr>
              <w:pStyle w:val="TAL"/>
            </w:pPr>
            <w:r w:rsidRPr="00ED510D">
              <w:rPr>
                <w:rFonts w:cs="v5.0.0"/>
              </w:rPr>
              <w:t>MR</w:t>
            </w:r>
            <w:r w:rsidRPr="00ED510D">
              <w:t xml:space="preserve"> E-UTRA Band 40</w:t>
            </w:r>
            <w:r w:rsidRPr="00340914">
              <w:rPr>
                <w:lang w:val="en-US"/>
              </w:rPr>
              <w:t xml:space="preserve"> or NR band n40</w:t>
            </w:r>
          </w:p>
        </w:tc>
        <w:tc>
          <w:tcPr>
            <w:tcW w:w="1611" w:type="dxa"/>
            <w:vAlign w:val="center"/>
          </w:tcPr>
          <w:p w14:paraId="34221B69" w14:textId="77777777" w:rsidR="007B0696" w:rsidRPr="00340914" w:rsidRDefault="007B0696" w:rsidP="007B0696">
            <w:pPr>
              <w:pStyle w:val="TAC"/>
            </w:pPr>
            <w:r w:rsidRPr="00340914">
              <w:t>2300 – 2400</w:t>
            </w:r>
          </w:p>
        </w:tc>
        <w:tc>
          <w:tcPr>
            <w:tcW w:w="1277" w:type="dxa"/>
            <w:vAlign w:val="center"/>
          </w:tcPr>
          <w:p w14:paraId="34221B6A"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6B"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6C" w14:textId="77777777" w:rsidR="007B0696" w:rsidRPr="00340914" w:rsidRDefault="007B0696" w:rsidP="007B0696">
            <w:pPr>
              <w:pStyle w:val="TAC"/>
            </w:pPr>
            <w:r w:rsidRPr="00340914">
              <w:t>CW carrier</w:t>
            </w:r>
          </w:p>
        </w:tc>
      </w:tr>
      <w:tr w:rsidR="007B0696" w:rsidRPr="00340914" w14:paraId="34221B73" w14:textId="77777777" w:rsidTr="007B0696">
        <w:trPr>
          <w:jc w:val="center"/>
        </w:trPr>
        <w:tc>
          <w:tcPr>
            <w:tcW w:w="2460" w:type="dxa"/>
          </w:tcPr>
          <w:p w14:paraId="34221B6E" w14:textId="77777777" w:rsidR="007B0696" w:rsidRPr="00340914" w:rsidRDefault="007B0696" w:rsidP="007B0696">
            <w:pPr>
              <w:pStyle w:val="TAL"/>
              <w:rPr>
                <w:rFonts w:cs="v5.0.0"/>
              </w:rPr>
            </w:pPr>
            <w:r w:rsidRPr="00340914">
              <w:rPr>
                <w:rFonts w:cs="v5.0.0"/>
              </w:rPr>
              <w:t>MR</w:t>
            </w:r>
            <w:r w:rsidRPr="00340914">
              <w:t xml:space="preserve"> E-UTRA Band 41 or NR band n41</w:t>
            </w:r>
          </w:p>
        </w:tc>
        <w:tc>
          <w:tcPr>
            <w:tcW w:w="1611" w:type="dxa"/>
            <w:vAlign w:val="center"/>
          </w:tcPr>
          <w:p w14:paraId="34221B6F" w14:textId="77777777" w:rsidR="007B0696" w:rsidRPr="00340914" w:rsidRDefault="007B0696" w:rsidP="007B0696">
            <w:pPr>
              <w:pStyle w:val="TAC"/>
            </w:pPr>
            <w:r w:rsidRPr="00340914">
              <w:t>2496 – 2690</w:t>
            </w:r>
          </w:p>
        </w:tc>
        <w:tc>
          <w:tcPr>
            <w:tcW w:w="1277" w:type="dxa"/>
            <w:vAlign w:val="center"/>
          </w:tcPr>
          <w:p w14:paraId="34221B70"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71"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72" w14:textId="77777777" w:rsidR="007B0696" w:rsidRPr="00340914" w:rsidRDefault="007B0696" w:rsidP="007B0696">
            <w:pPr>
              <w:pStyle w:val="TAC"/>
            </w:pPr>
            <w:r w:rsidRPr="00340914">
              <w:t>CW carrier</w:t>
            </w:r>
          </w:p>
        </w:tc>
      </w:tr>
      <w:tr w:rsidR="007B0696" w:rsidRPr="00340914" w14:paraId="34221B79" w14:textId="77777777" w:rsidTr="007B0696">
        <w:trPr>
          <w:jc w:val="center"/>
        </w:trPr>
        <w:tc>
          <w:tcPr>
            <w:tcW w:w="2460" w:type="dxa"/>
          </w:tcPr>
          <w:p w14:paraId="34221B74" w14:textId="77777777" w:rsidR="007B0696" w:rsidRPr="00340914" w:rsidRDefault="007B0696" w:rsidP="007B0696">
            <w:pPr>
              <w:pStyle w:val="TAL"/>
            </w:pPr>
            <w:r w:rsidRPr="00340914">
              <w:rPr>
                <w:rFonts w:cs="v5.0.0"/>
              </w:rPr>
              <w:t>MR</w:t>
            </w:r>
            <w:r w:rsidRPr="00340914">
              <w:t xml:space="preserve"> E-UTRA Band 42</w:t>
            </w:r>
          </w:p>
        </w:tc>
        <w:tc>
          <w:tcPr>
            <w:tcW w:w="1611" w:type="dxa"/>
            <w:vAlign w:val="center"/>
          </w:tcPr>
          <w:p w14:paraId="34221B75" w14:textId="77777777" w:rsidR="007B0696" w:rsidRPr="00340914" w:rsidRDefault="007B0696" w:rsidP="007B0696">
            <w:pPr>
              <w:pStyle w:val="TAC"/>
            </w:pPr>
            <w:r w:rsidRPr="00340914">
              <w:t>3400 – 3600</w:t>
            </w:r>
          </w:p>
        </w:tc>
        <w:tc>
          <w:tcPr>
            <w:tcW w:w="1277" w:type="dxa"/>
            <w:vAlign w:val="center"/>
          </w:tcPr>
          <w:p w14:paraId="34221B76"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77"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78" w14:textId="77777777" w:rsidR="007B0696" w:rsidRPr="00340914" w:rsidRDefault="007B0696" w:rsidP="007B0696">
            <w:pPr>
              <w:pStyle w:val="TAC"/>
            </w:pPr>
            <w:r w:rsidRPr="00340914">
              <w:t>CW carrier</w:t>
            </w:r>
          </w:p>
        </w:tc>
      </w:tr>
      <w:tr w:rsidR="007B0696" w:rsidRPr="00340914" w14:paraId="34221B7F" w14:textId="77777777" w:rsidTr="007B0696">
        <w:trPr>
          <w:jc w:val="center"/>
        </w:trPr>
        <w:tc>
          <w:tcPr>
            <w:tcW w:w="2460" w:type="dxa"/>
          </w:tcPr>
          <w:p w14:paraId="34221B7A" w14:textId="77777777" w:rsidR="007B0696" w:rsidRPr="00340914" w:rsidRDefault="007B0696" w:rsidP="007B0696">
            <w:pPr>
              <w:pStyle w:val="TAL"/>
            </w:pPr>
            <w:r w:rsidRPr="00340914">
              <w:rPr>
                <w:rFonts w:cs="v5.0.0"/>
              </w:rPr>
              <w:t>MR</w:t>
            </w:r>
            <w:r w:rsidRPr="00340914">
              <w:t xml:space="preserve"> E-UTRA Band 43</w:t>
            </w:r>
          </w:p>
        </w:tc>
        <w:tc>
          <w:tcPr>
            <w:tcW w:w="1611" w:type="dxa"/>
            <w:vAlign w:val="center"/>
          </w:tcPr>
          <w:p w14:paraId="34221B7B" w14:textId="77777777" w:rsidR="007B0696" w:rsidRPr="00340914" w:rsidRDefault="007B0696" w:rsidP="007B0696">
            <w:pPr>
              <w:pStyle w:val="TAC"/>
            </w:pPr>
            <w:r w:rsidRPr="00340914">
              <w:t>3600 – 3800</w:t>
            </w:r>
          </w:p>
        </w:tc>
        <w:tc>
          <w:tcPr>
            <w:tcW w:w="1277" w:type="dxa"/>
            <w:vAlign w:val="center"/>
          </w:tcPr>
          <w:p w14:paraId="34221B7C"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7D"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7E" w14:textId="77777777" w:rsidR="007B0696" w:rsidRPr="00340914" w:rsidRDefault="007B0696" w:rsidP="007B0696">
            <w:pPr>
              <w:pStyle w:val="TAC"/>
            </w:pPr>
            <w:r w:rsidRPr="00340914">
              <w:t>CW carrier</w:t>
            </w:r>
          </w:p>
        </w:tc>
      </w:tr>
      <w:tr w:rsidR="007B0696" w:rsidRPr="00340914" w14:paraId="34221B85" w14:textId="77777777" w:rsidTr="007B0696">
        <w:trPr>
          <w:jc w:val="center"/>
        </w:trPr>
        <w:tc>
          <w:tcPr>
            <w:tcW w:w="2460" w:type="dxa"/>
          </w:tcPr>
          <w:p w14:paraId="34221B80" w14:textId="77777777" w:rsidR="007B0696" w:rsidRPr="00340914" w:rsidRDefault="007B0696" w:rsidP="007B0696">
            <w:pPr>
              <w:pStyle w:val="TAL"/>
              <w:rPr>
                <w:lang w:eastAsia="zh-CN"/>
              </w:rPr>
            </w:pPr>
            <w:r w:rsidRPr="00340914">
              <w:rPr>
                <w:rFonts w:cs="v5.0.0"/>
              </w:rPr>
              <w:t>MR</w:t>
            </w:r>
            <w:r w:rsidRPr="00340914">
              <w:t xml:space="preserve"> E-UTRA Band 4</w:t>
            </w:r>
            <w:r w:rsidRPr="00340914">
              <w:rPr>
                <w:rFonts w:hint="eastAsia"/>
                <w:lang w:eastAsia="zh-CN"/>
              </w:rPr>
              <w:t>4</w:t>
            </w:r>
          </w:p>
        </w:tc>
        <w:tc>
          <w:tcPr>
            <w:tcW w:w="1611" w:type="dxa"/>
            <w:vAlign w:val="center"/>
          </w:tcPr>
          <w:p w14:paraId="34221B81" w14:textId="77777777" w:rsidR="007B0696" w:rsidRPr="00340914" w:rsidRDefault="007B0696" w:rsidP="007B0696">
            <w:pPr>
              <w:pStyle w:val="TAC"/>
              <w:rPr>
                <w:lang w:eastAsia="zh-CN"/>
              </w:rPr>
            </w:pPr>
            <w:r w:rsidRPr="00340914">
              <w:rPr>
                <w:rFonts w:hint="eastAsia"/>
                <w:lang w:eastAsia="zh-CN"/>
              </w:rPr>
              <w:t>703</w:t>
            </w:r>
            <w:r w:rsidRPr="00340914">
              <w:rPr>
                <w:lang w:eastAsia="zh-CN"/>
              </w:rPr>
              <w:t xml:space="preserve"> </w:t>
            </w:r>
            <w:r w:rsidRPr="00340914">
              <w:t xml:space="preserve">– </w:t>
            </w:r>
            <w:r w:rsidRPr="00340914">
              <w:rPr>
                <w:rFonts w:hint="eastAsia"/>
                <w:lang w:eastAsia="zh-CN"/>
              </w:rPr>
              <w:t>803</w:t>
            </w:r>
          </w:p>
        </w:tc>
        <w:tc>
          <w:tcPr>
            <w:tcW w:w="1277" w:type="dxa"/>
            <w:vAlign w:val="center"/>
          </w:tcPr>
          <w:p w14:paraId="34221B82"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83"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84" w14:textId="77777777" w:rsidR="007B0696" w:rsidRPr="00340914" w:rsidRDefault="007B0696" w:rsidP="007B0696">
            <w:pPr>
              <w:pStyle w:val="TAC"/>
            </w:pPr>
            <w:r w:rsidRPr="00340914">
              <w:t>CW carrier</w:t>
            </w:r>
          </w:p>
        </w:tc>
      </w:tr>
      <w:tr w:rsidR="007B0696" w:rsidRPr="00340914" w14:paraId="34221B8B" w14:textId="77777777" w:rsidTr="007B0696">
        <w:trPr>
          <w:jc w:val="center"/>
        </w:trPr>
        <w:tc>
          <w:tcPr>
            <w:tcW w:w="2460" w:type="dxa"/>
          </w:tcPr>
          <w:p w14:paraId="34221B86" w14:textId="77777777" w:rsidR="007B0696" w:rsidRPr="00340914" w:rsidRDefault="007B0696" w:rsidP="007B0696">
            <w:pPr>
              <w:pStyle w:val="TAL"/>
              <w:rPr>
                <w:rFonts w:cs="v5.0.0"/>
                <w:szCs w:val="18"/>
              </w:rPr>
            </w:pPr>
            <w:r w:rsidRPr="00340914">
              <w:rPr>
                <w:rFonts w:cs="v5.0.0"/>
                <w:szCs w:val="18"/>
              </w:rPr>
              <w:t>MR</w:t>
            </w:r>
            <w:r w:rsidRPr="00340914">
              <w:rPr>
                <w:szCs w:val="18"/>
              </w:rPr>
              <w:t xml:space="preserve"> E-UTRA Band 4</w:t>
            </w:r>
            <w:r w:rsidRPr="00340914">
              <w:rPr>
                <w:rFonts w:hint="eastAsia"/>
                <w:szCs w:val="18"/>
                <w:lang w:eastAsia="zh-CN"/>
              </w:rPr>
              <w:t>5</w:t>
            </w:r>
          </w:p>
        </w:tc>
        <w:tc>
          <w:tcPr>
            <w:tcW w:w="1611" w:type="dxa"/>
            <w:vAlign w:val="center"/>
          </w:tcPr>
          <w:p w14:paraId="34221B87" w14:textId="77777777" w:rsidR="007B0696" w:rsidRPr="00340914" w:rsidRDefault="007B0696" w:rsidP="007B0696">
            <w:pPr>
              <w:pStyle w:val="TAC"/>
              <w:rPr>
                <w:szCs w:val="18"/>
                <w:lang w:eastAsia="zh-CN"/>
              </w:rPr>
            </w:pPr>
            <w:r w:rsidRPr="00340914">
              <w:rPr>
                <w:rFonts w:hint="eastAsia"/>
                <w:szCs w:val="18"/>
                <w:lang w:eastAsia="zh-CN"/>
              </w:rPr>
              <w:t>1447</w:t>
            </w:r>
            <w:r w:rsidRPr="00340914">
              <w:rPr>
                <w:szCs w:val="18"/>
                <w:lang w:eastAsia="zh-CN"/>
              </w:rPr>
              <w:t xml:space="preserve"> </w:t>
            </w:r>
            <w:r w:rsidRPr="00340914">
              <w:rPr>
                <w:szCs w:val="18"/>
              </w:rPr>
              <w:t xml:space="preserve">– </w:t>
            </w:r>
            <w:r w:rsidRPr="00340914">
              <w:rPr>
                <w:rFonts w:hint="eastAsia"/>
                <w:szCs w:val="18"/>
                <w:lang w:eastAsia="zh-CN"/>
              </w:rPr>
              <w:t>1467</w:t>
            </w:r>
          </w:p>
        </w:tc>
        <w:tc>
          <w:tcPr>
            <w:tcW w:w="1277" w:type="dxa"/>
            <w:vAlign w:val="center"/>
          </w:tcPr>
          <w:p w14:paraId="34221B88" w14:textId="77777777" w:rsidR="007B0696" w:rsidRPr="00340914" w:rsidRDefault="007B0696" w:rsidP="007B0696">
            <w:pPr>
              <w:pStyle w:val="TAC"/>
              <w:rPr>
                <w:szCs w:val="18"/>
              </w:rPr>
            </w:pPr>
            <w:r w:rsidRPr="00340914">
              <w:rPr>
                <w:szCs w:val="18"/>
              </w:rPr>
              <w:t>+8</w:t>
            </w:r>
            <w:r w:rsidRPr="00340914">
              <w:rPr>
                <w:lang w:eastAsia="zh-CN"/>
              </w:rPr>
              <w:t>**</w:t>
            </w:r>
          </w:p>
        </w:tc>
        <w:tc>
          <w:tcPr>
            <w:tcW w:w="1843" w:type="dxa"/>
            <w:vAlign w:val="center"/>
          </w:tcPr>
          <w:p w14:paraId="34221B89" w14:textId="77777777" w:rsidR="007B0696" w:rsidRPr="00340914" w:rsidRDefault="007B0696" w:rsidP="007B0696">
            <w:pPr>
              <w:pStyle w:val="TAC"/>
              <w:rPr>
                <w:szCs w:val="18"/>
              </w:rPr>
            </w:pPr>
            <w:r w:rsidRPr="00340914">
              <w:rPr>
                <w:szCs w:val="18"/>
              </w:rPr>
              <w:t>P</w:t>
            </w:r>
            <w:r w:rsidRPr="00340914">
              <w:rPr>
                <w:szCs w:val="18"/>
                <w:vertAlign w:val="subscript"/>
              </w:rPr>
              <w:t>REFSENS</w:t>
            </w:r>
            <w:r w:rsidRPr="00340914" w:rsidDel="00E01BA4">
              <w:rPr>
                <w:szCs w:val="18"/>
              </w:rPr>
              <w:t xml:space="preserve"> </w:t>
            </w:r>
            <w:r w:rsidRPr="00340914">
              <w:rPr>
                <w:szCs w:val="18"/>
              </w:rPr>
              <w:t>+ 6dB*</w:t>
            </w:r>
          </w:p>
        </w:tc>
        <w:tc>
          <w:tcPr>
            <w:tcW w:w="1132" w:type="dxa"/>
            <w:vAlign w:val="center"/>
          </w:tcPr>
          <w:p w14:paraId="34221B8A" w14:textId="77777777" w:rsidR="007B0696" w:rsidRPr="00340914" w:rsidRDefault="007B0696" w:rsidP="007B0696">
            <w:pPr>
              <w:pStyle w:val="TAC"/>
              <w:rPr>
                <w:szCs w:val="18"/>
              </w:rPr>
            </w:pPr>
            <w:r w:rsidRPr="00340914">
              <w:rPr>
                <w:szCs w:val="18"/>
              </w:rPr>
              <w:t>CW carrier</w:t>
            </w:r>
          </w:p>
        </w:tc>
      </w:tr>
      <w:tr w:rsidR="007B0696" w:rsidRPr="00340914" w14:paraId="34221B91" w14:textId="77777777" w:rsidTr="007B0696">
        <w:trPr>
          <w:jc w:val="center"/>
        </w:trPr>
        <w:tc>
          <w:tcPr>
            <w:tcW w:w="2460" w:type="dxa"/>
          </w:tcPr>
          <w:p w14:paraId="34221B8C" w14:textId="77777777" w:rsidR="007B0696" w:rsidRPr="00340914" w:rsidRDefault="007B0696" w:rsidP="007B0696">
            <w:pPr>
              <w:pStyle w:val="TAL"/>
              <w:rPr>
                <w:rFonts w:cs="v5.0.0"/>
                <w:lang w:eastAsia="zh-CN"/>
              </w:rPr>
            </w:pPr>
            <w:r w:rsidRPr="00340914">
              <w:rPr>
                <w:rFonts w:cs="v5.0.0" w:hint="eastAsia"/>
                <w:lang w:eastAsia="zh-CN"/>
              </w:rPr>
              <w:t>MR</w:t>
            </w:r>
            <w:r w:rsidRPr="00340914">
              <w:t xml:space="preserve"> E-UTRA Band </w:t>
            </w:r>
            <w:r w:rsidRPr="00340914">
              <w:rPr>
                <w:rFonts w:hint="eastAsia"/>
                <w:lang w:eastAsia="zh-CN"/>
              </w:rPr>
              <w:t>46</w:t>
            </w:r>
            <w:r w:rsidR="00FC3E07">
              <w:rPr>
                <w:lang w:eastAsia="zh-CN"/>
              </w:rPr>
              <w:t xml:space="preserve"> or NR Band n46</w:t>
            </w:r>
          </w:p>
        </w:tc>
        <w:tc>
          <w:tcPr>
            <w:tcW w:w="1611" w:type="dxa"/>
            <w:vAlign w:val="center"/>
          </w:tcPr>
          <w:p w14:paraId="34221B8D" w14:textId="77777777" w:rsidR="007B0696" w:rsidRPr="00340914" w:rsidRDefault="007B0696" w:rsidP="007B0696">
            <w:pPr>
              <w:pStyle w:val="TAC"/>
              <w:rPr>
                <w:lang w:eastAsia="zh-CN"/>
              </w:rPr>
            </w:pPr>
            <w:r w:rsidRPr="00340914">
              <w:rPr>
                <w:rFonts w:hint="eastAsia"/>
                <w:lang w:eastAsia="zh-CN"/>
              </w:rPr>
              <w:t xml:space="preserve">5150 </w:t>
            </w:r>
            <w:r w:rsidRPr="00340914">
              <w:t>–</w:t>
            </w:r>
            <w:r w:rsidRPr="00340914">
              <w:rPr>
                <w:rFonts w:hint="eastAsia"/>
                <w:lang w:eastAsia="zh-CN"/>
              </w:rPr>
              <w:t xml:space="preserve"> 5925</w:t>
            </w:r>
          </w:p>
        </w:tc>
        <w:tc>
          <w:tcPr>
            <w:tcW w:w="1277" w:type="dxa"/>
            <w:vAlign w:val="center"/>
          </w:tcPr>
          <w:p w14:paraId="34221B8E" w14:textId="77777777" w:rsidR="007B0696" w:rsidRPr="00340914" w:rsidRDefault="007B0696" w:rsidP="007B0696">
            <w:pPr>
              <w:pStyle w:val="TAC"/>
              <w:rPr>
                <w:lang w:eastAsia="zh-CN"/>
              </w:rPr>
            </w:pPr>
            <w:r w:rsidRPr="00340914">
              <w:rPr>
                <w:rFonts w:hint="eastAsia"/>
                <w:lang w:eastAsia="zh-CN"/>
              </w:rPr>
              <w:t>+8</w:t>
            </w:r>
            <w:r w:rsidRPr="00340914">
              <w:rPr>
                <w:lang w:eastAsia="zh-CN"/>
              </w:rPr>
              <w:t>**</w:t>
            </w:r>
          </w:p>
        </w:tc>
        <w:tc>
          <w:tcPr>
            <w:tcW w:w="1843" w:type="dxa"/>
            <w:vAlign w:val="center"/>
          </w:tcPr>
          <w:p w14:paraId="34221B8F"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90" w14:textId="77777777" w:rsidR="007B0696" w:rsidRPr="00340914" w:rsidRDefault="007B0696" w:rsidP="007B0696">
            <w:pPr>
              <w:pStyle w:val="TAC"/>
            </w:pPr>
            <w:r w:rsidRPr="00340914">
              <w:t>CW carrier</w:t>
            </w:r>
          </w:p>
        </w:tc>
      </w:tr>
      <w:tr w:rsidR="007B0696" w:rsidRPr="00340914" w14:paraId="34221B97" w14:textId="77777777" w:rsidTr="007B0696">
        <w:trPr>
          <w:jc w:val="center"/>
        </w:trPr>
        <w:tc>
          <w:tcPr>
            <w:tcW w:w="2460" w:type="dxa"/>
          </w:tcPr>
          <w:p w14:paraId="34221B92" w14:textId="77777777" w:rsidR="007B0696" w:rsidRPr="00340914" w:rsidRDefault="007B0696" w:rsidP="007B0696">
            <w:pPr>
              <w:pStyle w:val="TAL"/>
              <w:rPr>
                <w:rFonts w:cs="v5.0.0"/>
                <w:lang w:eastAsia="zh-CN"/>
              </w:rPr>
            </w:pPr>
            <w:r w:rsidRPr="00340914">
              <w:rPr>
                <w:rFonts w:cs="v5.0.0"/>
                <w:lang w:val="en-US" w:eastAsia="ja-JP"/>
              </w:rPr>
              <w:t>MR</w:t>
            </w:r>
            <w:r w:rsidRPr="00340914">
              <w:rPr>
                <w:lang w:eastAsia="ja-JP"/>
              </w:rPr>
              <w:t xml:space="preserve"> E-UTRA Band 4</w:t>
            </w:r>
            <w:r w:rsidRPr="00340914">
              <w:rPr>
                <w:lang w:val="en-US" w:eastAsia="ja-JP"/>
              </w:rPr>
              <w:t>8</w:t>
            </w:r>
            <w:r w:rsidRPr="00ED510D">
              <w:rPr>
                <w:rFonts w:eastAsia="等线" w:cs="v5.0.0"/>
              </w:rPr>
              <w:t xml:space="preserve"> or NR Band n48</w:t>
            </w:r>
          </w:p>
        </w:tc>
        <w:tc>
          <w:tcPr>
            <w:tcW w:w="1611" w:type="dxa"/>
            <w:vAlign w:val="center"/>
          </w:tcPr>
          <w:p w14:paraId="34221B93" w14:textId="77777777" w:rsidR="007B0696" w:rsidRPr="00340914" w:rsidRDefault="007B0696" w:rsidP="007B0696">
            <w:pPr>
              <w:pStyle w:val="TAC"/>
              <w:rPr>
                <w:lang w:eastAsia="zh-CN"/>
              </w:rPr>
            </w:pPr>
            <w:r w:rsidRPr="00340914">
              <w:rPr>
                <w:lang w:eastAsia="ja-JP"/>
              </w:rPr>
              <w:t>3</w:t>
            </w:r>
            <w:r w:rsidRPr="00340914">
              <w:rPr>
                <w:lang w:val="en-US" w:eastAsia="ja-JP"/>
              </w:rPr>
              <w:t>55</w:t>
            </w:r>
            <w:r w:rsidRPr="00340914">
              <w:rPr>
                <w:lang w:eastAsia="ja-JP"/>
              </w:rPr>
              <w:t>0-3</w:t>
            </w:r>
            <w:r w:rsidRPr="00340914">
              <w:rPr>
                <w:lang w:val="en-US" w:eastAsia="ja-JP"/>
              </w:rPr>
              <w:t>7</w:t>
            </w:r>
            <w:r w:rsidRPr="00340914">
              <w:rPr>
                <w:lang w:eastAsia="ja-JP"/>
              </w:rPr>
              <w:t>00</w:t>
            </w:r>
          </w:p>
        </w:tc>
        <w:tc>
          <w:tcPr>
            <w:tcW w:w="1277" w:type="dxa"/>
            <w:vAlign w:val="center"/>
          </w:tcPr>
          <w:p w14:paraId="34221B94" w14:textId="77777777" w:rsidR="007B0696" w:rsidRPr="00340914" w:rsidRDefault="007B0696" w:rsidP="007B0696">
            <w:pPr>
              <w:pStyle w:val="TAC"/>
              <w:rPr>
                <w:lang w:eastAsia="zh-CN"/>
              </w:rPr>
            </w:pPr>
            <w:r w:rsidRPr="00340914">
              <w:rPr>
                <w:lang w:val="en-US" w:eastAsia="ja-JP"/>
              </w:rPr>
              <w:t>+8</w:t>
            </w:r>
            <w:r w:rsidRPr="00340914">
              <w:rPr>
                <w:lang w:eastAsia="zh-CN"/>
              </w:rPr>
              <w:t>**</w:t>
            </w:r>
          </w:p>
        </w:tc>
        <w:tc>
          <w:tcPr>
            <w:tcW w:w="1843" w:type="dxa"/>
            <w:vAlign w:val="center"/>
          </w:tcPr>
          <w:p w14:paraId="34221B95" w14:textId="77777777" w:rsidR="007B0696" w:rsidRPr="00340914" w:rsidRDefault="007B0696" w:rsidP="007B0696">
            <w:pPr>
              <w:pStyle w:val="TAC"/>
            </w:pPr>
            <w:r w:rsidRPr="00340914">
              <w:rPr>
                <w:lang w:eastAsia="ja-JP"/>
              </w:rPr>
              <w:t>P</w:t>
            </w:r>
            <w:r w:rsidRPr="00340914">
              <w:rPr>
                <w:vertAlign w:val="subscript"/>
                <w:lang w:eastAsia="ja-JP"/>
              </w:rPr>
              <w:t>REFSENS</w:t>
            </w:r>
            <w:r w:rsidRPr="00340914" w:rsidDel="00E01BA4">
              <w:rPr>
                <w:lang w:eastAsia="ja-JP"/>
              </w:rPr>
              <w:t xml:space="preserve"> </w:t>
            </w:r>
            <w:r w:rsidRPr="00340914">
              <w:rPr>
                <w:lang w:eastAsia="ja-JP"/>
              </w:rPr>
              <w:t>+ 6dB*</w:t>
            </w:r>
          </w:p>
        </w:tc>
        <w:tc>
          <w:tcPr>
            <w:tcW w:w="1132" w:type="dxa"/>
            <w:vAlign w:val="center"/>
          </w:tcPr>
          <w:p w14:paraId="34221B96" w14:textId="77777777" w:rsidR="007B0696" w:rsidRPr="00340914" w:rsidRDefault="007B0696" w:rsidP="007B0696">
            <w:pPr>
              <w:pStyle w:val="TAC"/>
            </w:pPr>
            <w:r w:rsidRPr="00340914">
              <w:rPr>
                <w:lang w:eastAsia="ja-JP"/>
              </w:rPr>
              <w:t>CW carrier</w:t>
            </w:r>
          </w:p>
        </w:tc>
      </w:tr>
      <w:tr w:rsidR="007B0696" w:rsidRPr="00340914" w14:paraId="34221B9D" w14:textId="77777777" w:rsidTr="007B0696">
        <w:trPr>
          <w:jc w:val="center"/>
        </w:trPr>
        <w:tc>
          <w:tcPr>
            <w:tcW w:w="2460" w:type="dxa"/>
          </w:tcPr>
          <w:p w14:paraId="34221B98" w14:textId="77777777" w:rsidR="007B0696" w:rsidRPr="00340914" w:rsidRDefault="007B0696" w:rsidP="007B0696">
            <w:pPr>
              <w:pStyle w:val="TAL"/>
              <w:rPr>
                <w:rFonts w:cs="v5.0.0"/>
              </w:rPr>
            </w:pPr>
            <w:r w:rsidRPr="00340914">
              <w:rPr>
                <w:rFonts w:cs="v5.0.0"/>
              </w:rPr>
              <w:t>MR</w:t>
            </w:r>
            <w:r w:rsidRPr="00340914">
              <w:t xml:space="preserve"> E-UTRA Band 50 or NR band n50</w:t>
            </w:r>
          </w:p>
        </w:tc>
        <w:tc>
          <w:tcPr>
            <w:tcW w:w="1611" w:type="dxa"/>
            <w:vAlign w:val="center"/>
          </w:tcPr>
          <w:p w14:paraId="34221B99" w14:textId="77777777" w:rsidR="007B0696" w:rsidRPr="00340914" w:rsidRDefault="007B0696" w:rsidP="007B0696">
            <w:pPr>
              <w:pStyle w:val="TAC"/>
            </w:pPr>
            <w:r w:rsidRPr="00340914">
              <w:t>1432 – 1517</w:t>
            </w:r>
          </w:p>
        </w:tc>
        <w:tc>
          <w:tcPr>
            <w:tcW w:w="1277" w:type="dxa"/>
            <w:vAlign w:val="center"/>
          </w:tcPr>
          <w:p w14:paraId="34221B9A"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9B"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9C" w14:textId="77777777" w:rsidR="007B0696" w:rsidRPr="00340914" w:rsidRDefault="007B0696" w:rsidP="007B0696">
            <w:pPr>
              <w:pStyle w:val="TAC"/>
            </w:pPr>
            <w:r w:rsidRPr="00340914">
              <w:t>CW carrier</w:t>
            </w:r>
          </w:p>
        </w:tc>
      </w:tr>
      <w:tr w:rsidR="007B0696" w:rsidRPr="00340914" w14:paraId="34221BA3" w14:textId="77777777" w:rsidTr="007B0696">
        <w:trPr>
          <w:jc w:val="center"/>
        </w:trPr>
        <w:tc>
          <w:tcPr>
            <w:tcW w:w="2460" w:type="dxa"/>
          </w:tcPr>
          <w:p w14:paraId="34221B9E" w14:textId="77777777" w:rsidR="007B0696" w:rsidRPr="00340914" w:rsidRDefault="007B0696" w:rsidP="007B0696">
            <w:pPr>
              <w:pStyle w:val="TAL"/>
              <w:rPr>
                <w:rFonts w:cs="Arial"/>
              </w:rPr>
            </w:pPr>
            <w:r w:rsidRPr="00340914">
              <w:rPr>
                <w:rFonts w:cs="v5.0.0"/>
              </w:rPr>
              <w:t>MR</w:t>
            </w:r>
            <w:r w:rsidRPr="00340914">
              <w:rPr>
                <w:rFonts w:cs="Arial"/>
              </w:rPr>
              <w:t xml:space="preserve"> E-UTRA Band 52</w:t>
            </w:r>
          </w:p>
        </w:tc>
        <w:tc>
          <w:tcPr>
            <w:tcW w:w="1611" w:type="dxa"/>
            <w:vAlign w:val="center"/>
          </w:tcPr>
          <w:p w14:paraId="34221B9F" w14:textId="77777777" w:rsidR="007B0696" w:rsidRPr="00340914" w:rsidRDefault="007B0696" w:rsidP="007B0696">
            <w:pPr>
              <w:pStyle w:val="TAC"/>
              <w:rPr>
                <w:rFonts w:cs="Arial"/>
              </w:rPr>
            </w:pPr>
            <w:r w:rsidRPr="00340914">
              <w:rPr>
                <w:rFonts w:cs="Arial"/>
              </w:rPr>
              <w:t>3300 – 3400</w:t>
            </w:r>
          </w:p>
        </w:tc>
        <w:tc>
          <w:tcPr>
            <w:tcW w:w="1277" w:type="dxa"/>
            <w:vAlign w:val="center"/>
          </w:tcPr>
          <w:p w14:paraId="34221BA0" w14:textId="77777777" w:rsidR="007B0696" w:rsidRPr="00340914" w:rsidRDefault="007B0696" w:rsidP="007B0696">
            <w:pPr>
              <w:pStyle w:val="TAC"/>
              <w:rPr>
                <w:rFonts w:cs="Arial"/>
              </w:rPr>
            </w:pPr>
            <w:r w:rsidRPr="00340914">
              <w:rPr>
                <w:rFonts w:cs="Arial"/>
              </w:rPr>
              <w:t>+8**</w:t>
            </w:r>
          </w:p>
        </w:tc>
        <w:tc>
          <w:tcPr>
            <w:tcW w:w="1843" w:type="dxa"/>
            <w:vAlign w:val="center"/>
          </w:tcPr>
          <w:p w14:paraId="34221BA1"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BA2" w14:textId="77777777" w:rsidR="007B0696" w:rsidRPr="00340914" w:rsidRDefault="007B0696" w:rsidP="007B0696">
            <w:pPr>
              <w:pStyle w:val="TAC"/>
              <w:rPr>
                <w:rFonts w:cs="Arial"/>
              </w:rPr>
            </w:pPr>
            <w:r w:rsidRPr="00340914">
              <w:rPr>
                <w:rFonts w:cs="Arial"/>
              </w:rPr>
              <w:t>CW carrier</w:t>
            </w:r>
          </w:p>
        </w:tc>
      </w:tr>
      <w:tr w:rsidR="007B0696" w:rsidRPr="00340914" w14:paraId="34221BA9" w14:textId="77777777" w:rsidTr="007B0696">
        <w:trPr>
          <w:jc w:val="center"/>
        </w:trPr>
        <w:tc>
          <w:tcPr>
            <w:tcW w:w="2460" w:type="dxa"/>
          </w:tcPr>
          <w:p w14:paraId="34221BA4" w14:textId="77777777" w:rsidR="007B0696" w:rsidRPr="00340914" w:rsidRDefault="007B0696" w:rsidP="007B0696">
            <w:pPr>
              <w:pStyle w:val="TAL"/>
              <w:rPr>
                <w:rFonts w:cs="v5.0.0"/>
              </w:rPr>
            </w:pPr>
            <w:r w:rsidRPr="00340914">
              <w:rPr>
                <w:rFonts w:cs="Arial"/>
                <w:lang w:eastAsia="zh-CN"/>
              </w:rPr>
              <w:t xml:space="preserve">MR </w:t>
            </w:r>
            <w:r w:rsidRPr="00340914">
              <w:rPr>
                <w:rFonts w:cs="Arial"/>
              </w:rPr>
              <w:t>E-UTRA Band 53</w:t>
            </w:r>
            <w:r w:rsidR="00855DE6">
              <w:rPr>
                <w:rFonts w:cs="Arial"/>
              </w:rPr>
              <w:t xml:space="preserve"> or NR Band n53</w:t>
            </w:r>
          </w:p>
        </w:tc>
        <w:tc>
          <w:tcPr>
            <w:tcW w:w="1611" w:type="dxa"/>
            <w:vAlign w:val="center"/>
          </w:tcPr>
          <w:p w14:paraId="34221BA5" w14:textId="77777777" w:rsidR="007B0696" w:rsidRPr="00340914" w:rsidRDefault="007B0696" w:rsidP="007B0696">
            <w:pPr>
              <w:pStyle w:val="TAC"/>
              <w:rPr>
                <w:rFonts w:cs="Arial"/>
              </w:rPr>
            </w:pPr>
            <w:r w:rsidRPr="00340914">
              <w:rPr>
                <w:rFonts w:cs="Arial"/>
              </w:rPr>
              <w:t>2483.5 - 2495</w:t>
            </w:r>
          </w:p>
        </w:tc>
        <w:tc>
          <w:tcPr>
            <w:tcW w:w="1277" w:type="dxa"/>
            <w:vAlign w:val="center"/>
          </w:tcPr>
          <w:p w14:paraId="34221BA6" w14:textId="77777777" w:rsidR="007B0696" w:rsidRPr="00340914" w:rsidRDefault="007B0696" w:rsidP="007B0696">
            <w:pPr>
              <w:pStyle w:val="TAC"/>
              <w:rPr>
                <w:rFonts w:cs="Arial"/>
              </w:rPr>
            </w:pPr>
            <w:r w:rsidRPr="00340914">
              <w:rPr>
                <w:rFonts w:cs="Arial"/>
              </w:rPr>
              <w:t>+8**</w:t>
            </w:r>
          </w:p>
        </w:tc>
        <w:tc>
          <w:tcPr>
            <w:tcW w:w="1843" w:type="dxa"/>
            <w:vAlign w:val="center"/>
          </w:tcPr>
          <w:p w14:paraId="34221BA7"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BA8" w14:textId="77777777" w:rsidR="007B0696" w:rsidRPr="00340914" w:rsidRDefault="007B0696" w:rsidP="007B0696">
            <w:pPr>
              <w:pStyle w:val="TAC"/>
              <w:rPr>
                <w:rFonts w:cs="Arial"/>
              </w:rPr>
            </w:pPr>
            <w:r w:rsidRPr="00340914">
              <w:rPr>
                <w:rFonts w:cs="Arial"/>
              </w:rPr>
              <w:t>CW carrier</w:t>
            </w:r>
          </w:p>
        </w:tc>
      </w:tr>
      <w:tr w:rsidR="007B0696" w:rsidRPr="00340914" w14:paraId="34221BAF" w14:textId="77777777" w:rsidTr="007B0696">
        <w:trPr>
          <w:jc w:val="center"/>
        </w:trPr>
        <w:tc>
          <w:tcPr>
            <w:tcW w:w="2460" w:type="dxa"/>
          </w:tcPr>
          <w:p w14:paraId="34221BAA" w14:textId="77777777" w:rsidR="007B0696" w:rsidRPr="00340914" w:rsidRDefault="007B0696" w:rsidP="007B0696">
            <w:pPr>
              <w:pStyle w:val="TAL"/>
              <w:rPr>
                <w:rFonts w:cs="v5.0.0"/>
              </w:rPr>
            </w:pPr>
            <w:r w:rsidRPr="00340914">
              <w:rPr>
                <w:rFonts w:cs="v5.0.0"/>
              </w:rPr>
              <w:t>MR</w:t>
            </w:r>
            <w:r w:rsidRPr="00340914">
              <w:t xml:space="preserve"> E-UTRA Band </w:t>
            </w:r>
            <w:r w:rsidRPr="00340914">
              <w:rPr>
                <w:rFonts w:hint="eastAsia"/>
                <w:lang w:eastAsia="ja-JP"/>
              </w:rPr>
              <w:t>65</w:t>
            </w:r>
            <w:r w:rsidRPr="00ED510D">
              <w:rPr>
                <w:rFonts w:eastAsia="等线" w:cs="v5.0.0"/>
              </w:rPr>
              <w:t xml:space="preserve"> or NR Band n65</w:t>
            </w:r>
          </w:p>
        </w:tc>
        <w:tc>
          <w:tcPr>
            <w:tcW w:w="1611" w:type="dxa"/>
            <w:vAlign w:val="center"/>
          </w:tcPr>
          <w:p w14:paraId="34221BAB" w14:textId="77777777" w:rsidR="007B0696" w:rsidRPr="00340914" w:rsidRDefault="007B0696" w:rsidP="007B0696">
            <w:pPr>
              <w:pStyle w:val="TAC"/>
              <w:rPr>
                <w:lang w:eastAsia="zh-CN"/>
              </w:rPr>
            </w:pPr>
            <w:r w:rsidRPr="00340914">
              <w:t>2110 – 2</w:t>
            </w:r>
            <w:r w:rsidRPr="00340914">
              <w:rPr>
                <w:rFonts w:hint="eastAsia"/>
                <w:lang w:eastAsia="ja-JP"/>
              </w:rPr>
              <w:t>20</w:t>
            </w:r>
            <w:r w:rsidRPr="00340914">
              <w:t>0</w:t>
            </w:r>
          </w:p>
        </w:tc>
        <w:tc>
          <w:tcPr>
            <w:tcW w:w="1277" w:type="dxa"/>
            <w:vAlign w:val="center"/>
          </w:tcPr>
          <w:p w14:paraId="34221BAC"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AD"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AE" w14:textId="77777777" w:rsidR="007B0696" w:rsidRPr="00340914" w:rsidRDefault="007B0696" w:rsidP="007B0696">
            <w:pPr>
              <w:pStyle w:val="TAC"/>
            </w:pPr>
            <w:r w:rsidRPr="00340914">
              <w:t>CW carrier</w:t>
            </w:r>
          </w:p>
        </w:tc>
      </w:tr>
      <w:tr w:rsidR="007B0696" w:rsidRPr="00340914" w14:paraId="34221BB5" w14:textId="77777777" w:rsidTr="007B0696">
        <w:trPr>
          <w:jc w:val="center"/>
        </w:trPr>
        <w:tc>
          <w:tcPr>
            <w:tcW w:w="2460" w:type="dxa"/>
          </w:tcPr>
          <w:p w14:paraId="34221BB0" w14:textId="77777777" w:rsidR="007B0696" w:rsidRPr="00340914" w:rsidRDefault="007B0696" w:rsidP="007B0696">
            <w:pPr>
              <w:pStyle w:val="TAL"/>
              <w:rPr>
                <w:rFonts w:cs="v5.0.0"/>
              </w:rPr>
            </w:pPr>
            <w:r w:rsidRPr="00340914">
              <w:rPr>
                <w:rFonts w:cs="v5.0.0"/>
              </w:rPr>
              <w:t>MR</w:t>
            </w:r>
            <w:r w:rsidRPr="00340914">
              <w:t xml:space="preserve"> E-UTRA Band 66 or NR band n66</w:t>
            </w:r>
          </w:p>
        </w:tc>
        <w:tc>
          <w:tcPr>
            <w:tcW w:w="1611" w:type="dxa"/>
            <w:vAlign w:val="center"/>
          </w:tcPr>
          <w:p w14:paraId="34221BB1" w14:textId="77777777" w:rsidR="007B0696" w:rsidRPr="00340914" w:rsidRDefault="007B0696" w:rsidP="007B0696">
            <w:pPr>
              <w:pStyle w:val="TAC"/>
              <w:rPr>
                <w:lang w:eastAsia="zh-CN"/>
              </w:rPr>
            </w:pPr>
            <w:r w:rsidRPr="00340914">
              <w:t>2110 – 2200</w:t>
            </w:r>
          </w:p>
        </w:tc>
        <w:tc>
          <w:tcPr>
            <w:tcW w:w="1277" w:type="dxa"/>
            <w:vAlign w:val="center"/>
          </w:tcPr>
          <w:p w14:paraId="34221BB2"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B3"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B4" w14:textId="77777777" w:rsidR="007B0696" w:rsidRPr="00340914" w:rsidRDefault="007B0696" w:rsidP="007B0696">
            <w:pPr>
              <w:pStyle w:val="TAC"/>
            </w:pPr>
            <w:r w:rsidRPr="00340914">
              <w:t>CW carrier</w:t>
            </w:r>
          </w:p>
        </w:tc>
      </w:tr>
      <w:tr w:rsidR="007B0696" w:rsidRPr="00340914" w14:paraId="34221BBB" w14:textId="77777777" w:rsidTr="007B0696">
        <w:trPr>
          <w:jc w:val="center"/>
        </w:trPr>
        <w:tc>
          <w:tcPr>
            <w:tcW w:w="2460" w:type="dxa"/>
          </w:tcPr>
          <w:p w14:paraId="34221BB6" w14:textId="77777777" w:rsidR="007B0696" w:rsidRPr="00340914" w:rsidRDefault="007B0696" w:rsidP="007B0696">
            <w:pPr>
              <w:pStyle w:val="TAL"/>
              <w:rPr>
                <w:rFonts w:cs="v5.0.0"/>
              </w:rPr>
            </w:pPr>
            <w:r w:rsidRPr="00340914">
              <w:rPr>
                <w:rFonts w:cs="v5.0.0"/>
              </w:rPr>
              <w:t>MR E-UTRA Band 67</w:t>
            </w:r>
          </w:p>
        </w:tc>
        <w:tc>
          <w:tcPr>
            <w:tcW w:w="1611" w:type="dxa"/>
            <w:vAlign w:val="center"/>
          </w:tcPr>
          <w:p w14:paraId="34221BB7" w14:textId="77777777" w:rsidR="007B0696" w:rsidRPr="00340914" w:rsidRDefault="007B0696" w:rsidP="007B0696">
            <w:pPr>
              <w:pStyle w:val="TAC"/>
              <w:rPr>
                <w:lang w:eastAsia="zh-CN"/>
              </w:rPr>
            </w:pPr>
            <w:r w:rsidRPr="00340914">
              <w:t>738-758</w:t>
            </w:r>
          </w:p>
        </w:tc>
        <w:tc>
          <w:tcPr>
            <w:tcW w:w="1277" w:type="dxa"/>
            <w:vAlign w:val="center"/>
          </w:tcPr>
          <w:p w14:paraId="34221BB8"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B9"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34221BBA" w14:textId="77777777" w:rsidR="007B0696" w:rsidRPr="00340914" w:rsidRDefault="007B0696" w:rsidP="007B0696">
            <w:pPr>
              <w:pStyle w:val="TAC"/>
            </w:pPr>
            <w:r w:rsidRPr="00340914">
              <w:t>CW carrier</w:t>
            </w:r>
          </w:p>
        </w:tc>
      </w:tr>
      <w:tr w:rsidR="007B0696" w:rsidRPr="00340914" w14:paraId="34221BC1" w14:textId="77777777" w:rsidTr="007B0696">
        <w:trPr>
          <w:jc w:val="center"/>
        </w:trPr>
        <w:tc>
          <w:tcPr>
            <w:tcW w:w="2460" w:type="dxa"/>
          </w:tcPr>
          <w:p w14:paraId="34221BBC" w14:textId="77777777" w:rsidR="007B0696" w:rsidRPr="00340914" w:rsidRDefault="007B0696" w:rsidP="007B0696">
            <w:pPr>
              <w:pStyle w:val="TAL"/>
              <w:rPr>
                <w:rFonts w:cs="v5.0.0"/>
              </w:rPr>
            </w:pPr>
            <w:r w:rsidRPr="00340914">
              <w:rPr>
                <w:rFonts w:cs="v5.0.0"/>
                <w:lang w:val="sv-SE"/>
              </w:rPr>
              <w:t>MR</w:t>
            </w:r>
            <w:r w:rsidRPr="00340914">
              <w:rPr>
                <w:lang w:val="sv-SE"/>
              </w:rPr>
              <w:t xml:space="preserve"> E-UTRA Band 68</w:t>
            </w:r>
          </w:p>
        </w:tc>
        <w:tc>
          <w:tcPr>
            <w:tcW w:w="1611" w:type="dxa"/>
            <w:vAlign w:val="center"/>
          </w:tcPr>
          <w:p w14:paraId="34221BBD" w14:textId="77777777" w:rsidR="007B0696" w:rsidRPr="00340914" w:rsidRDefault="007B0696" w:rsidP="007B0696">
            <w:pPr>
              <w:pStyle w:val="TAC"/>
            </w:pPr>
            <w:r w:rsidRPr="00340914">
              <w:t>753-783</w:t>
            </w:r>
          </w:p>
        </w:tc>
        <w:tc>
          <w:tcPr>
            <w:tcW w:w="1277" w:type="dxa"/>
            <w:vAlign w:val="center"/>
          </w:tcPr>
          <w:p w14:paraId="34221BBE"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BF"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C0" w14:textId="77777777" w:rsidR="007B0696" w:rsidRPr="00340914" w:rsidRDefault="007B0696" w:rsidP="007B0696">
            <w:pPr>
              <w:pStyle w:val="TAC"/>
            </w:pPr>
            <w:r w:rsidRPr="00340914">
              <w:t>CW carrier</w:t>
            </w:r>
          </w:p>
        </w:tc>
      </w:tr>
      <w:tr w:rsidR="007B0696" w:rsidRPr="00340914" w14:paraId="34221BC7" w14:textId="77777777" w:rsidTr="007B0696">
        <w:trPr>
          <w:jc w:val="center"/>
        </w:trPr>
        <w:tc>
          <w:tcPr>
            <w:tcW w:w="2460" w:type="dxa"/>
          </w:tcPr>
          <w:p w14:paraId="34221BC2" w14:textId="77777777" w:rsidR="007B0696" w:rsidRPr="00340914" w:rsidRDefault="007B0696" w:rsidP="007B0696">
            <w:pPr>
              <w:pStyle w:val="TAL"/>
              <w:rPr>
                <w:rFonts w:cs="v5.0.0"/>
                <w:lang w:val="sv-SE"/>
              </w:rPr>
            </w:pPr>
            <w:r w:rsidRPr="00340914">
              <w:rPr>
                <w:lang w:val="sv-SE" w:eastAsia="zh-CN"/>
              </w:rPr>
              <w:t>MR</w:t>
            </w:r>
            <w:r w:rsidRPr="00340914">
              <w:rPr>
                <w:lang w:val="sv-SE"/>
              </w:rPr>
              <w:t xml:space="preserve"> E-UTRA Band 69</w:t>
            </w:r>
          </w:p>
        </w:tc>
        <w:tc>
          <w:tcPr>
            <w:tcW w:w="1611" w:type="dxa"/>
            <w:vAlign w:val="center"/>
          </w:tcPr>
          <w:p w14:paraId="34221BC3" w14:textId="77777777" w:rsidR="007B0696" w:rsidRPr="00340914" w:rsidRDefault="007B0696" w:rsidP="007B0696">
            <w:pPr>
              <w:pStyle w:val="TAC"/>
            </w:pPr>
            <w:r w:rsidRPr="00340914">
              <w:t>2570-2620</w:t>
            </w:r>
          </w:p>
        </w:tc>
        <w:tc>
          <w:tcPr>
            <w:tcW w:w="1277" w:type="dxa"/>
            <w:vAlign w:val="center"/>
          </w:tcPr>
          <w:p w14:paraId="34221BC4" w14:textId="77777777" w:rsidR="007B0696" w:rsidRPr="00340914" w:rsidRDefault="007B0696" w:rsidP="007B0696">
            <w:pPr>
              <w:pStyle w:val="TAC"/>
            </w:pPr>
            <w:r w:rsidRPr="00340914">
              <w:rPr>
                <w:lang w:eastAsia="zh-CN"/>
              </w:rPr>
              <w:t>+8**</w:t>
            </w:r>
          </w:p>
        </w:tc>
        <w:tc>
          <w:tcPr>
            <w:tcW w:w="1843" w:type="dxa"/>
            <w:vAlign w:val="center"/>
          </w:tcPr>
          <w:p w14:paraId="34221BC5"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C6" w14:textId="77777777" w:rsidR="007B0696" w:rsidRPr="00340914" w:rsidRDefault="007B0696" w:rsidP="007B0696">
            <w:pPr>
              <w:pStyle w:val="TAC"/>
            </w:pPr>
            <w:r w:rsidRPr="00340914">
              <w:t>CW carrier</w:t>
            </w:r>
          </w:p>
        </w:tc>
      </w:tr>
      <w:tr w:rsidR="007B0696" w:rsidRPr="00340914" w14:paraId="34221BCD" w14:textId="77777777" w:rsidTr="007B0696">
        <w:trPr>
          <w:jc w:val="center"/>
        </w:trPr>
        <w:tc>
          <w:tcPr>
            <w:tcW w:w="2460" w:type="dxa"/>
          </w:tcPr>
          <w:p w14:paraId="34221BC8" w14:textId="77777777" w:rsidR="007B0696" w:rsidRPr="00ED510D" w:rsidRDefault="007B0696" w:rsidP="007B0696">
            <w:pPr>
              <w:pStyle w:val="TAL"/>
              <w:rPr>
                <w:rFonts w:cs="v5.0.0"/>
              </w:rPr>
            </w:pPr>
            <w:r w:rsidRPr="00340914">
              <w:rPr>
                <w:rFonts w:cs="v5.0.0"/>
              </w:rPr>
              <w:t>MR</w:t>
            </w:r>
            <w:r w:rsidRPr="00340914">
              <w:t xml:space="preserve"> E-UTRA Band 70 or NR band n70</w:t>
            </w:r>
          </w:p>
        </w:tc>
        <w:tc>
          <w:tcPr>
            <w:tcW w:w="1611" w:type="dxa"/>
            <w:vAlign w:val="center"/>
          </w:tcPr>
          <w:p w14:paraId="34221BC9" w14:textId="77777777" w:rsidR="007B0696" w:rsidRPr="00340914" w:rsidRDefault="007B0696" w:rsidP="007B0696">
            <w:pPr>
              <w:pStyle w:val="TAC"/>
            </w:pPr>
            <w:r w:rsidRPr="00340914">
              <w:t>1995 – 2020</w:t>
            </w:r>
          </w:p>
        </w:tc>
        <w:tc>
          <w:tcPr>
            <w:tcW w:w="1277" w:type="dxa"/>
            <w:vAlign w:val="center"/>
          </w:tcPr>
          <w:p w14:paraId="34221BCA"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CB"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CC" w14:textId="77777777" w:rsidR="007B0696" w:rsidRPr="00340914" w:rsidRDefault="007B0696" w:rsidP="007B0696">
            <w:pPr>
              <w:pStyle w:val="TAC"/>
            </w:pPr>
            <w:r w:rsidRPr="00340914">
              <w:t>CW carrier</w:t>
            </w:r>
          </w:p>
        </w:tc>
      </w:tr>
      <w:tr w:rsidR="007B0696" w:rsidRPr="00340914" w14:paraId="34221BD3" w14:textId="77777777" w:rsidTr="007B0696">
        <w:trPr>
          <w:jc w:val="center"/>
        </w:trPr>
        <w:tc>
          <w:tcPr>
            <w:tcW w:w="2460" w:type="dxa"/>
          </w:tcPr>
          <w:p w14:paraId="34221BCE" w14:textId="77777777" w:rsidR="007B0696" w:rsidRPr="00340914" w:rsidRDefault="007B0696" w:rsidP="007B0696">
            <w:pPr>
              <w:pStyle w:val="TAL"/>
              <w:rPr>
                <w:rFonts w:cs="v5.0.0"/>
              </w:rPr>
            </w:pPr>
            <w:r w:rsidRPr="00ED510D">
              <w:rPr>
                <w:rFonts w:cs="v5.0.0"/>
              </w:rPr>
              <w:t>MR</w:t>
            </w:r>
            <w:r w:rsidRPr="00ED510D">
              <w:t xml:space="preserve"> E-UTRA Band 71</w:t>
            </w:r>
            <w:r w:rsidRPr="00340914">
              <w:rPr>
                <w:lang w:val="en-US"/>
              </w:rPr>
              <w:t xml:space="preserve"> or NR band n71</w:t>
            </w:r>
          </w:p>
        </w:tc>
        <w:tc>
          <w:tcPr>
            <w:tcW w:w="1611" w:type="dxa"/>
            <w:vAlign w:val="center"/>
          </w:tcPr>
          <w:p w14:paraId="34221BCF" w14:textId="77777777" w:rsidR="007B0696" w:rsidRPr="00340914" w:rsidRDefault="007B0696" w:rsidP="007B0696">
            <w:pPr>
              <w:pStyle w:val="TAC"/>
            </w:pPr>
            <w:r w:rsidRPr="00340914">
              <w:t xml:space="preserve">617 – 652 </w:t>
            </w:r>
          </w:p>
        </w:tc>
        <w:tc>
          <w:tcPr>
            <w:tcW w:w="1277" w:type="dxa"/>
            <w:vAlign w:val="center"/>
          </w:tcPr>
          <w:p w14:paraId="34221BD0"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D1"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D2" w14:textId="77777777" w:rsidR="007B0696" w:rsidRPr="00340914" w:rsidRDefault="007B0696" w:rsidP="007B0696">
            <w:pPr>
              <w:pStyle w:val="TAC"/>
            </w:pPr>
            <w:r w:rsidRPr="00340914">
              <w:t>CW carrier</w:t>
            </w:r>
          </w:p>
        </w:tc>
      </w:tr>
      <w:tr w:rsidR="007B0696" w:rsidRPr="00340914" w14:paraId="34221BD9" w14:textId="77777777" w:rsidTr="007B0696">
        <w:trPr>
          <w:jc w:val="center"/>
        </w:trPr>
        <w:tc>
          <w:tcPr>
            <w:tcW w:w="2460" w:type="dxa"/>
          </w:tcPr>
          <w:p w14:paraId="34221BD4" w14:textId="77777777" w:rsidR="007B0696" w:rsidRPr="00340914" w:rsidRDefault="007B0696" w:rsidP="007B0696">
            <w:pPr>
              <w:pStyle w:val="TAL"/>
              <w:rPr>
                <w:rFonts w:cs="v5.0.0"/>
              </w:rPr>
            </w:pPr>
            <w:r w:rsidRPr="00340914">
              <w:rPr>
                <w:rFonts w:cs="v5.0.0"/>
                <w:lang w:val="sv-SE"/>
              </w:rPr>
              <w:t>MR</w:t>
            </w:r>
            <w:r w:rsidRPr="00340914">
              <w:rPr>
                <w:lang w:val="sv-SE"/>
              </w:rPr>
              <w:t xml:space="preserve"> E-UTRA Band </w:t>
            </w:r>
            <w:r w:rsidRPr="00340914">
              <w:rPr>
                <w:lang w:val="en-US"/>
              </w:rPr>
              <w:t>72</w:t>
            </w:r>
          </w:p>
        </w:tc>
        <w:tc>
          <w:tcPr>
            <w:tcW w:w="1611" w:type="dxa"/>
            <w:vAlign w:val="center"/>
          </w:tcPr>
          <w:p w14:paraId="34221BD5" w14:textId="77777777" w:rsidR="007B0696" w:rsidRPr="00340914" w:rsidRDefault="007B0696" w:rsidP="007B0696">
            <w:pPr>
              <w:pStyle w:val="TAC"/>
            </w:pPr>
            <w:r w:rsidRPr="00340914">
              <w:rPr>
                <w:lang w:val="en-US"/>
              </w:rPr>
              <w:t>4</w:t>
            </w:r>
            <w:r w:rsidRPr="00340914">
              <w:t xml:space="preserve">61 – </w:t>
            </w:r>
            <w:r w:rsidRPr="00340914">
              <w:rPr>
                <w:lang w:val="en-US"/>
              </w:rPr>
              <w:t>46</w:t>
            </w:r>
            <w:r w:rsidRPr="00340914">
              <w:t>6</w:t>
            </w:r>
          </w:p>
        </w:tc>
        <w:tc>
          <w:tcPr>
            <w:tcW w:w="1277" w:type="dxa"/>
            <w:vAlign w:val="center"/>
          </w:tcPr>
          <w:p w14:paraId="34221BD6"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D7"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D8" w14:textId="77777777" w:rsidR="007B0696" w:rsidRPr="00340914" w:rsidRDefault="007B0696" w:rsidP="007B0696">
            <w:pPr>
              <w:pStyle w:val="TAC"/>
            </w:pPr>
            <w:r w:rsidRPr="00340914">
              <w:t>CW carrier</w:t>
            </w:r>
          </w:p>
        </w:tc>
      </w:tr>
      <w:tr w:rsidR="007B0696" w:rsidRPr="00340914" w14:paraId="34221BDF" w14:textId="77777777" w:rsidTr="007B0696">
        <w:trPr>
          <w:jc w:val="center"/>
        </w:trPr>
        <w:tc>
          <w:tcPr>
            <w:tcW w:w="2460" w:type="dxa"/>
          </w:tcPr>
          <w:p w14:paraId="34221BDA" w14:textId="77777777" w:rsidR="007B0696" w:rsidRPr="00340914" w:rsidRDefault="007B0696" w:rsidP="007B0696">
            <w:pPr>
              <w:pStyle w:val="TAL"/>
              <w:rPr>
                <w:rFonts w:cs="v5.0.0"/>
                <w:lang w:val="sv-SE"/>
              </w:rPr>
            </w:pPr>
            <w:r w:rsidRPr="00340914">
              <w:rPr>
                <w:rFonts w:cs="v5.0.0"/>
                <w:lang w:val="sv-SE"/>
              </w:rPr>
              <w:t>MR</w:t>
            </w:r>
            <w:r w:rsidRPr="00340914">
              <w:rPr>
                <w:lang w:val="sv-SE"/>
              </w:rPr>
              <w:t xml:space="preserve"> E-UTRA Band </w:t>
            </w:r>
            <w:r w:rsidRPr="00340914">
              <w:rPr>
                <w:lang w:val="en-US"/>
              </w:rPr>
              <w:t>73</w:t>
            </w:r>
          </w:p>
        </w:tc>
        <w:tc>
          <w:tcPr>
            <w:tcW w:w="1611" w:type="dxa"/>
            <w:vAlign w:val="center"/>
          </w:tcPr>
          <w:p w14:paraId="34221BDB" w14:textId="77777777" w:rsidR="007B0696" w:rsidRPr="00340914" w:rsidRDefault="007B0696" w:rsidP="007B0696">
            <w:pPr>
              <w:pStyle w:val="TAC"/>
              <w:rPr>
                <w:lang w:val="en-US"/>
              </w:rPr>
            </w:pPr>
            <w:r w:rsidRPr="00340914">
              <w:rPr>
                <w:lang w:val="en-US"/>
              </w:rPr>
              <w:t>4</w:t>
            </w:r>
            <w:r w:rsidRPr="00340914">
              <w:t>6</w:t>
            </w:r>
            <w:r w:rsidRPr="00340914">
              <w:rPr>
                <w:lang w:val="en-US"/>
              </w:rPr>
              <w:t>0</w:t>
            </w:r>
            <w:r w:rsidRPr="00340914">
              <w:t xml:space="preserve"> – </w:t>
            </w:r>
            <w:r w:rsidRPr="00340914">
              <w:rPr>
                <w:lang w:val="en-US"/>
              </w:rPr>
              <w:t>465</w:t>
            </w:r>
          </w:p>
        </w:tc>
        <w:tc>
          <w:tcPr>
            <w:tcW w:w="1277" w:type="dxa"/>
            <w:vAlign w:val="center"/>
          </w:tcPr>
          <w:p w14:paraId="34221BDC"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DD"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34221BDE" w14:textId="77777777" w:rsidR="007B0696" w:rsidRPr="00340914" w:rsidRDefault="007B0696" w:rsidP="007B0696">
            <w:pPr>
              <w:pStyle w:val="TAC"/>
            </w:pPr>
            <w:r w:rsidRPr="00340914">
              <w:t>CW carrier</w:t>
            </w:r>
          </w:p>
        </w:tc>
      </w:tr>
      <w:tr w:rsidR="007B0696" w:rsidRPr="00340914" w14:paraId="34221BE5" w14:textId="77777777" w:rsidTr="007B0696">
        <w:trPr>
          <w:jc w:val="center"/>
        </w:trPr>
        <w:tc>
          <w:tcPr>
            <w:tcW w:w="2460" w:type="dxa"/>
          </w:tcPr>
          <w:p w14:paraId="34221BE0" w14:textId="77777777" w:rsidR="007B0696" w:rsidRPr="00340914" w:rsidRDefault="007B0696" w:rsidP="007B0696">
            <w:pPr>
              <w:pStyle w:val="TAL"/>
              <w:rPr>
                <w:rFonts w:cs="v5.0.0"/>
              </w:rPr>
            </w:pPr>
            <w:r w:rsidRPr="00ED510D">
              <w:rPr>
                <w:rFonts w:cs="v5.0.0" w:hint="eastAsia"/>
                <w:lang w:eastAsia="ja-JP"/>
              </w:rPr>
              <w:t>MR E-UTRA Band 74</w:t>
            </w:r>
            <w:r w:rsidRPr="00340914">
              <w:rPr>
                <w:rFonts w:cs="v5.0.0"/>
                <w:lang w:val="en-US" w:eastAsia="ja-JP"/>
              </w:rPr>
              <w:t xml:space="preserve"> or NR band n74</w:t>
            </w:r>
          </w:p>
        </w:tc>
        <w:tc>
          <w:tcPr>
            <w:tcW w:w="1611" w:type="dxa"/>
            <w:vAlign w:val="center"/>
          </w:tcPr>
          <w:p w14:paraId="34221BE1" w14:textId="77777777" w:rsidR="007B0696" w:rsidRPr="00340914" w:rsidRDefault="007B0696" w:rsidP="007B0696">
            <w:pPr>
              <w:pStyle w:val="TAC"/>
            </w:pPr>
            <w:r w:rsidRPr="00340914">
              <w:rPr>
                <w:rFonts w:hint="eastAsia"/>
                <w:lang w:eastAsia="ja-JP"/>
              </w:rPr>
              <w:t>1475 - 1518</w:t>
            </w:r>
          </w:p>
        </w:tc>
        <w:tc>
          <w:tcPr>
            <w:tcW w:w="1277" w:type="dxa"/>
            <w:vAlign w:val="center"/>
          </w:tcPr>
          <w:p w14:paraId="34221BE2" w14:textId="77777777" w:rsidR="007B0696" w:rsidRPr="00340914" w:rsidRDefault="007B0696" w:rsidP="007B0696">
            <w:pPr>
              <w:pStyle w:val="TAC"/>
            </w:pPr>
            <w:r w:rsidRPr="00340914">
              <w:rPr>
                <w:rFonts w:hint="eastAsia"/>
                <w:lang w:eastAsia="ja-JP"/>
              </w:rPr>
              <w:t>+8</w:t>
            </w:r>
            <w:r w:rsidRPr="00340914">
              <w:rPr>
                <w:lang w:eastAsia="zh-CN"/>
              </w:rPr>
              <w:t>**</w:t>
            </w:r>
          </w:p>
        </w:tc>
        <w:tc>
          <w:tcPr>
            <w:tcW w:w="1843" w:type="dxa"/>
            <w:vAlign w:val="center"/>
          </w:tcPr>
          <w:p w14:paraId="34221BE3"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E4" w14:textId="77777777" w:rsidR="007B0696" w:rsidRPr="00340914" w:rsidRDefault="007B0696" w:rsidP="007B0696">
            <w:pPr>
              <w:pStyle w:val="TAC"/>
            </w:pPr>
            <w:r w:rsidRPr="00340914">
              <w:t>CW carrier</w:t>
            </w:r>
          </w:p>
        </w:tc>
      </w:tr>
      <w:tr w:rsidR="007B0696" w:rsidRPr="00340914" w14:paraId="34221BEB" w14:textId="77777777" w:rsidTr="007B0696">
        <w:trPr>
          <w:jc w:val="center"/>
        </w:trPr>
        <w:tc>
          <w:tcPr>
            <w:tcW w:w="2460" w:type="dxa"/>
          </w:tcPr>
          <w:p w14:paraId="34221BE6" w14:textId="77777777" w:rsidR="007B0696" w:rsidRPr="00340914" w:rsidRDefault="007B0696" w:rsidP="007B0696">
            <w:pPr>
              <w:pStyle w:val="TAL"/>
              <w:rPr>
                <w:rFonts w:cs="v5.0.0"/>
              </w:rPr>
            </w:pPr>
            <w:r w:rsidRPr="00340914">
              <w:rPr>
                <w:rFonts w:cs="v5.0.0"/>
              </w:rPr>
              <w:t>MR</w:t>
            </w:r>
            <w:r w:rsidRPr="00340914">
              <w:t xml:space="preserve"> E-UTRA Band 75 or NR band n75</w:t>
            </w:r>
          </w:p>
        </w:tc>
        <w:tc>
          <w:tcPr>
            <w:tcW w:w="1611" w:type="dxa"/>
            <w:vAlign w:val="center"/>
          </w:tcPr>
          <w:p w14:paraId="34221BE7" w14:textId="77777777" w:rsidR="007B0696" w:rsidRPr="00340914" w:rsidRDefault="007B0696" w:rsidP="007B0696">
            <w:pPr>
              <w:pStyle w:val="TAC"/>
            </w:pPr>
            <w:r w:rsidRPr="00340914">
              <w:t>1432 – 1517</w:t>
            </w:r>
          </w:p>
        </w:tc>
        <w:tc>
          <w:tcPr>
            <w:tcW w:w="1277" w:type="dxa"/>
            <w:vAlign w:val="center"/>
          </w:tcPr>
          <w:p w14:paraId="34221BE8"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E9"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EA" w14:textId="77777777" w:rsidR="007B0696" w:rsidRPr="00340914" w:rsidRDefault="007B0696" w:rsidP="007B0696">
            <w:pPr>
              <w:pStyle w:val="TAC"/>
            </w:pPr>
            <w:r w:rsidRPr="00340914">
              <w:t>CW carrier</w:t>
            </w:r>
          </w:p>
        </w:tc>
      </w:tr>
      <w:tr w:rsidR="007B0696" w:rsidRPr="00340914" w14:paraId="34221BF1" w14:textId="77777777" w:rsidTr="007B0696">
        <w:trPr>
          <w:jc w:val="center"/>
        </w:trPr>
        <w:tc>
          <w:tcPr>
            <w:tcW w:w="2460" w:type="dxa"/>
          </w:tcPr>
          <w:p w14:paraId="34221BEC" w14:textId="77777777" w:rsidR="007B0696" w:rsidRPr="00340914" w:rsidRDefault="007B0696" w:rsidP="007B0696">
            <w:pPr>
              <w:pStyle w:val="TAL"/>
              <w:rPr>
                <w:rFonts w:cs="v5.0.0"/>
              </w:rPr>
            </w:pPr>
            <w:r w:rsidRPr="00340914">
              <w:rPr>
                <w:rFonts w:cs="v5.0.0"/>
              </w:rPr>
              <w:t>MR NR band n77</w:t>
            </w:r>
          </w:p>
        </w:tc>
        <w:tc>
          <w:tcPr>
            <w:tcW w:w="1611" w:type="dxa"/>
            <w:vAlign w:val="center"/>
          </w:tcPr>
          <w:p w14:paraId="34221BED" w14:textId="77777777" w:rsidR="007B0696" w:rsidRPr="00340914" w:rsidRDefault="007B0696" w:rsidP="007B0696">
            <w:pPr>
              <w:pStyle w:val="TAC"/>
            </w:pPr>
            <w:r w:rsidRPr="00340914">
              <w:t>3300-4200</w:t>
            </w:r>
          </w:p>
        </w:tc>
        <w:tc>
          <w:tcPr>
            <w:tcW w:w="1277" w:type="dxa"/>
            <w:vAlign w:val="center"/>
          </w:tcPr>
          <w:p w14:paraId="34221BEE"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EF"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F0" w14:textId="77777777" w:rsidR="007B0696" w:rsidRPr="00340914" w:rsidRDefault="007B0696" w:rsidP="007B0696">
            <w:pPr>
              <w:pStyle w:val="TAC"/>
            </w:pPr>
            <w:r w:rsidRPr="00340914">
              <w:t>CW carrier</w:t>
            </w:r>
          </w:p>
        </w:tc>
      </w:tr>
      <w:tr w:rsidR="007B0696" w:rsidRPr="00340914" w14:paraId="34221BF7" w14:textId="77777777" w:rsidTr="007B0696">
        <w:trPr>
          <w:jc w:val="center"/>
        </w:trPr>
        <w:tc>
          <w:tcPr>
            <w:tcW w:w="2460" w:type="dxa"/>
          </w:tcPr>
          <w:p w14:paraId="34221BF2" w14:textId="77777777" w:rsidR="007B0696" w:rsidRPr="00340914" w:rsidRDefault="007B0696" w:rsidP="007B0696">
            <w:pPr>
              <w:pStyle w:val="TAL"/>
              <w:rPr>
                <w:rFonts w:cs="v5.0.0"/>
              </w:rPr>
            </w:pPr>
            <w:r w:rsidRPr="00340914">
              <w:rPr>
                <w:rFonts w:cs="v5.0.0"/>
              </w:rPr>
              <w:t>MR NR band n78</w:t>
            </w:r>
          </w:p>
        </w:tc>
        <w:tc>
          <w:tcPr>
            <w:tcW w:w="1611" w:type="dxa"/>
            <w:vAlign w:val="center"/>
          </w:tcPr>
          <w:p w14:paraId="34221BF3" w14:textId="77777777" w:rsidR="007B0696" w:rsidRPr="00340914" w:rsidRDefault="007B0696" w:rsidP="007B0696">
            <w:pPr>
              <w:pStyle w:val="TAC"/>
            </w:pPr>
            <w:r w:rsidRPr="00340914">
              <w:t>3300-3800</w:t>
            </w:r>
          </w:p>
        </w:tc>
        <w:tc>
          <w:tcPr>
            <w:tcW w:w="1277" w:type="dxa"/>
            <w:vAlign w:val="center"/>
          </w:tcPr>
          <w:p w14:paraId="34221BF4"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BF5"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BF6" w14:textId="77777777" w:rsidR="007B0696" w:rsidRPr="00340914" w:rsidRDefault="007B0696" w:rsidP="007B0696">
            <w:pPr>
              <w:pStyle w:val="TAC"/>
            </w:pPr>
            <w:r w:rsidRPr="00340914">
              <w:t>CW carrier</w:t>
            </w:r>
          </w:p>
        </w:tc>
      </w:tr>
      <w:tr w:rsidR="007B0696" w:rsidRPr="00340914" w14:paraId="34221BFD" w14:textId="77777777" w:rsidTr="007B0696">
        <w:trPr>
          <w:jc w:val="center"/>
        </w:trPr>
        <w:tc>
          <w:tcPr>
            <w:tcW w:w="2460" w:type="dxa"/>
          </w:tcPr>
          <w:p w14:paraId="34221BF8" w14:textId="77777777" w:rsidR="007B0696" w:rsidRPr="00340914" w:rsidRDefault="007B0696" w:rsidP="007B0696">
            <w:pPr>
              <w:pStyle w:val="TAL"/>
              <w:rPr>
                <w:rFonts w:cs="v5.0.0"/>
              </w:rPr>
            </w:pPr>
            <w:r w:rsidRPr="00340914">
              <w:rPr>
                <w:rFonts w:cs="v5.0.0"/>
                <w:lang w:val="sv-SE"/>
              </w:rPr>
              <w:t>MR NR band n79</w:t>
            </w:r>
          </w:p>
        </w:tc>
        <w:tc>
          <w:tcPr>
            <w:tcW w:w="1611" w:type="dxa"/>
            <w:vAlign w:val="center"/>
          </w:tcPr>
          <w:p w14:paraId="34221BF9" w14:textId="77777777" w:rsidR="007B0696" w:rsidRPr="00340914" w:rsidRDefault="007B0696" w:rsidP="007B0696">
            <w:pPr>
              <w:pStyle w:val="TAC"/>
            </w:pPr>
            <w:r w:rsidRPr="00340914">
              <w:rPr>
                <w:rFonts w:cs="Arial"/>
              </w:rPr>
              <w:t>4400-5000</w:t>
            </w:r>
          </w:p>
        </w:tc>
        <w:tc>
          <w:tcPr>
            <w:tcW w:w="1277" w:type="dxa"/>
            <w:vAlign w:val="center"/>
          </w:tcPr>
          <w:p w14:paraId="34221BFA" w14:textId="77777777" w:rsidR="007B0696" w:rsidRPr="00340914" w:rsidRDefault="007B0696" w:rsidP="007B0696">
            <w:pPr>
              <w:pStyle w:val="TAC"/>
            </w:pPr>
            <w:r w:rsidRPr="00340914">
              <w:rPr>
                <w:rFonts w:cs="Arial"/>
              </w:rPr>
              <w:t>+8</w:t>
            </w:r>
            <w:r w:rsidRPr="00340914">
              <w:rPr>
                <w:rFonts w:cs="Arial"/>
                <w:szCs w:val="18"/>
                <w:lang w:eastAsia="ja-JP"/>
              </w:rPr>
              <w:t>**</w:t>
            </w:r>
          </w:p>
        </w:tc>
        <w:tc>
          <w:tcPr>
            <w:tcW w:w="1843" w:type="dxa"/>
            <w:vAlign w:val="center"/>
          </w:tcPr>
          <w:p w14:paraId="34221BFB" w14:textId="77777777" w:rsidR="007B0696" w:rsidRPr="00340914" w:rsidRDefault="007B0696" w:rsidP="007B0696">
            <w:pPr>
              <w:pStyle w:val="TAC"/>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BFC" w14:textId="77777777" w:rsidR="007B0696" w:rsidRPr="00340914" w:rsidRDefault="007B0696" w:rsidP="007B0696">
            <w:pPr>
              <w:pStyle w:val="TAC"/>
            </w:pPr>
            <w:r w:rsidRPr="00340914">
              <w:rPr>
                <w:rFonts w:cs="Arial"/>
              </w:rPr>
              <w:t>CW carrier</w:t>
            </w:r>
          </w:p>
        </w:tc>
      </w:tr>
      <w:tr w:rsidR="007B0696" w:rsidRPr="00340914" w14:paraId="34221C03" w14:textId="77777777" w:rsidTr="007B0696">
        <w:trPr>
          <w:jc w:val="center"/>
        </w:trPr>
        <w:tc>
          <w:tcPr>
            <w:tcW w:w="2460" w:type="dxa"/>
          </w:tcPr>
          <w:p w14:paraId="34221BFE" w14:textId="77777777" w:rsidR="007B0696" w:rsidRPr="00340914" w:rsidRDefault="007B0696" w:rsidP="007B0696">
            <w:pPr>
              <w:pStyle w:val="TAL"/>
              <w:rPr>
                <w:rFonts w:cs="v5.0.0"/>
              </w:rPr>
            </w:pPr>
            <w:r w:rsidRPr="00340914">
              <w:rPr>
                <w:rFonts w:cs="v5.0.0"/>
                <w:lang w:val="sv-SE"/>
              </w:rPr>
              <w:t>MR</w:t>
            </w:r>
            <w:r w:rsidRPr="00340914">
              <w:rPr>
                <w:rFonts w:cs="Arial"/>
                <w:lang w:val="sv-SE"/>
              </w:rPr>
              <w:t xml:space="preserve"> E-UTRA Band 85</w:t>
            </w:r>
          </w:p>
        </w:tc>
        <w:tc>
          <w:tcPr>
            <w:tcW w:w="1611" w:type="dxa"/>
            <w:vAlign w:val="center"/>
          </w:tcPr>
          <w:p w14:paraId="34221BFF" w14:textId="77777777" w:rsidR="007B0696" w:rsidRPr="00340914" w:rsidRDefault="007B0696" w:rsidP="007B0696">
            <w:pPr>
              <w:pStyle w:val="TAC"/>
            </w:pPr>
            <w:r w:rsidRPr="00340914">
              <w:rPr>
                <w:rFonts w:cs="Arial"/>
              </w:rPr>
              <w:t>728 - 746</w:t>
            </w:r>
          </w:p>
        </w:tc>
        <w:tc>
          <w:tcPr>
            <w:tcW w:w="1277" w:type="dxa"/>
            <w:vAlign w:val="center"/>
          </w:tcPr>
          <w:p w14:paraId="34221C00"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C01" w14:textId="77777777" w:rsidR="007B0696" w:rsidRPr="00340914" w:rsidRDefault="007B0696" w:rsidP="007B0696">
            <w:pPr>
              <w:pStyle w:val="TAC"/>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C02" w14:textId="77777777" w:rsidR="007B0696" w:rsidRPr="00340914" w:rsidRDefault="007B0696" w:rsidP="007B0696">
            <w:pPr>
              <w:pStyle w:val="TAC"/>
            </w:pPr>
            <w:r w:rsidRPr="00340914">
              <w:rPr>
                <w:rFonts w:cs="Arial"/>
              </w:rPr>
              <w:t>CW carrier</w:t>
            </w:r>
          </w:p>
        </w:tc>
      </w:tr>
      <w:tr w:rsidR="007B0696" w:rsidRPr="00340914" w14:paraId="34221C09" w14:textId="77777777" w:rsidTr="007B0696">
        <w:trPr>
          <w:jc w:val="center"/>
        </w:trPr>
        <w:tc>
          <w:tcPr>
            <w:tcW w:w="2460" w:type="dxa"/>
          </w:tcPr>
          <w:p w14:paraId="34221C04" w14:textId="77777777" w:rsidR="007B0696" w:rsidRPr="00340914" w:rsidRDefault="007B0696" w:rsidP="007B0696">
            <w:pPr>
              <w:pStyle w:val="TAL"/>
              <w:rPr>
                <w:rFonts w:cs="v5.0.0"/>
                <w:lang w:val="sv-SE"/>
              </w:rPr>
            </w:pPr>
            <w:r w:rsidRPr="00340914">
              <w:rPr>
                <w:rFonts w:cs="v5.0.0"/>
                <w:lang w:val="sv-SE"/>
              </w:rPr>
              <w:t>MR</w:t>
            </w:r>
            <w:r w:rsidRPr="00340914">
              <w:rPr>
                <w:lang w:val="sv-SE"/>
              </w:rPr>
              <w:t xml:space="preserve"> E-UTRA Band 8</w:t>
            </w:r>
            <w:r w:rsidRPr="00340914">
              <w:rPr>
                <w:lang w:val="en-US"/>
              </w:rPr>
              <w:t>7</w:t>
            </w:r>
          </w:p>
        </w:tc>
        <w:tc>
          <w:tcPr>
            <w:tcW w:w="1611" w:type="dxa"/>
            <w:vAlign w:val="center"/>
          </w:tcPr>
          <w:p w14:paraId="34221C05" w14:textId="77777777" w:rsidR="007B0696" w:rsidRPr="00340914" w:rsidRDefault="007B0696" w:rsidP="007B0696">
            <w:pPr>
              <w:pStyle w:val="TAC"/>
              <w:rPr>
                <w:rFonts w:cs="Arial"/>
              </w:rPr>
            </w:pPr>
            <w:r w:rsidRPr="00340914">
              <w:rPr>
                <w:lang w:val="en-US"/>
              </w:rPr>
              <w:t>420</w:t>
            </w:r>
            <w:r w:rsidRPr="00340914">
              <w:t xml:space="preserve"> – </w:t>
            </w:r>
            <w:r w:rsidRPr="00340914">
              <w:rPr>
                <w:lang w:val="en-US"/>
              </w:rPr>
              <w:t>425</w:t>
            </w:r>
            <w:r w:rsidRPr="00340914">
              <w:t xml:space="preserve"> </w:t>
            </w:r>
          </w:p>
        </w:tc>
        <w:tc>
          <w:tcPr>
            <w:tcW w:w="1277" w:type="dxa"/>
            <w:vAlign w:val="center"/>
          </w:tcPr>
          <w:p w14:paraId="34221C06" w14:textId="77777777" w:rsidR="007B0696" w:rsidRPr="00340914" w:rsidRDefault="007B0696" w:rsidP="007B0696">
            <w:pPr>
              <w:pStyle w:val="TAC"/>
            </w:pPr>
            <w:r w:rsidRPr="00340914">
              <w:rPr>
                <w:rFonts w:cs="Arial"/>
              </w:rPr>
              <w:t>+8</w:t>
            </w:r>
            <w:r w:rsidRPr="00340914">
              <w:rPr>
                <w:rFonts w:cs="Arial"/>
                <w:lang w:val="en-US"/>
              </w:rPr>
              <w:t>**</w:t>
            </w:r>
          </w:p>
        </w:tc>
        <w:tc>
          <w:tcPr>
            <w:tcW w:w="1843" w:type="dxa"/>
            <w:vAlign w:val="center"/>
          </w:tcPr>
          <w:p w14:paraId="34221C07"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34221C08" w14:textId="77777777" w:rsidR="007B0696" w:rsidRPr="00340914" w:rsidRDefault="007B0696" w:rsidP="007B0696">
            <w:pPr>
              <w:pStyle w:val="TAC"/>
              <w:rPr>
                <w:rFonts w:cs="Arial"/>
              </w:rPr>
            </w:pPr>
            <w:r w:rsidRPr="00340914">
              <w:rPr>
                <w:rFonts w:cs="Arial"/>
              </w:rPr>
              <w:t>CW carrier</w:t>
            </w:r>
          </w:p>
        </w:tc>
      </w:tr>
      <w:tr w:rsidR="007B0696" w:rsidRPr="00340914" w14:paraId="34221C0F" w14:textId="77777777" w:rsidTr="007B0696">
        <w:trPr>
          <w:jc w:val="center"/>
        </w:trPr>
        <w:tc>
          <w:tcPr>
            <w:tcW w:w="2460" w:type="dxa"/>
          </w:tcPr>
          <w:p w14:paraId="34221C0A" w14:textId="77777777" w:rsidR="007B0696" w:rsidRPr="00340914" w:rsidRDefault="007B0696" w:rsidP="007B0696">
            <w:pPr>
              <w:pStyle w:val="TAL"/>
              <w:rPr>
                <w:rFonts w:cs="v5.0.0"/>
                <w:lang w:val="sv-SE"/>
              </w:rPr>
            </w:pPr>
            <w:r w:rsidRPr="00340914">
              <w:rPr>
                <w:rFonts w:cs="v5.0.0"/>
                <w:lang w:val="sv-SE"/>
              </w:rPr>
              <w:t>MR</w:t>
            </w:r>
            <w:r w:rsidRPr="00340914">
              <w:rPr>
                <w:lang w:val="sv-SE"/>
              </w:rPr>
              <w:t xml:space="preserve"> E-UTRA Band </w:t>
            </w:r>
            <w:r w:rsidRPr="00340914">
              <w:rPr>
                <w:lang w:val="en-US"/>
              </w:rPr>
              <w:t>88</w:t>
            </w:r>
          </w:p>
        </w:tc>
        <w:tc>
          <w:tcPr>
            <w:tcW w:w="1611" w:type="dxa"/>
            <w:vAlign w:val="center"/>
          </w:tcPr>
          <w:p w14:paraId="34221C0B" w14:textId="77777777" w:rsidR="007B0696" w:rsidRPr="00340914" w:rsidRDefault="007B0696" w:rsidP="007B0696">
            <w:pPr>
              <w:pStyle w:val="TAC"/>
              <w:rPr>
                <w:rFonts w:cs="Arial"/>
              </w:rPr>
            </w:pPr>
            <w:r w:rsidRPr="00340914">
              <w:rPr>
                <w:lang w:val="en-US"/>
              </w:rPr>
              <w:t>4</w:t>
            </w:r>
            <w:r w:rsidRPr="00340914">
              <w:t xml:space="preserve">22 – </w:t>
            </w:r>
            <w:r w:rsidRPr="00340914">
              <w:rPr>
                <w:lang w:val="en-US"/>
              </w:rPr>
              <w:t>427</w:t>
            </w:r>
            <w:r w:rsidRPr="00340914">
              <w:t xml:space="preserve"> </w:t>
            </w:r>
          </w:p>
        </w:tc>
        <w:tc>
          <w:tcPr>
            <w:tcW w:w="1277" w:type="dxa"/>
            <w:vAlign w:val="center"/>
          </w:tcPr>
          <w:p w14:paraId="34221C0C" w14:textId="77777777" w:rsidR="007B0696" w:rsidRPr="00340914" w:rsidRDefault="007B0696" w:rsidP="007B0696">
            <w:pPr>
              <w:pStyle w:val="TAC"/>
            </w:pPr>
            <w:r w:rsidRPr="00340914">
              <w:t>+8**</w:t>
            </w:r>
          </w:p>
        </w:tc>
        <w:tc>
          <w:tcPr>
            <w:tcW w:w="1843" w:type="dxa"/>
            <w:vAlign w:val="center"/>
          </w:tcPr>
          <w:p w14:paraId="34221C0D" w14:textId="77777777" w:rsidR="007B0696" w:rsidRPr="00340914" w:rsidRDefault="007B0696" w:rsidP="007B0696">
            <w:pPr>
              <w:pStyle w:val="TAC"/>
              <w:rPr>
                <w:rFonts w:cs="Arial"/>
              </w:rPr>
            </w:pPr>
            <w:r w:rsidRPr="00340914">
              <w:t>P</w:t>
            </w:r>
            <w:r w:rsidRPr="00340914">
              <w:rPr>
                <w:vertAlign w:val="subscript"/>
              </w:rPr>
              <w:t>REFSENS</w:t>
            </w:r>
            <w:r w:rsidRPr="00340914">
              <w:t xml:space="preserve"> + 6dB*</w:t>
            </w:r>
          </w:p>
        </w:tc>
        <w:tc>
          <w:tcPr>
            <w:tcW w:w="1132" w:type="dxa"/>
            <w:vAlign w:val="center"/>
          </w:tcPr>
          <w:p w14:paraId="34221C0E" w14:textId="77777777" w:rsidR="007B0696" w:rsidRPr="00340914" w:rsidRDefault="007B0696" w:rsidP="007B0696">
            <w:pPr>
              <w:pStyle w:val="TAC"/>
              <w:rPr>
                <w:rFonts w:cs="Arial"/>
              </w:rPr>
            </w:pPr>
            <w:r w:rsidRPr="00340914">
              <w:t>CW carrier</w:t>
            </w:r>
          </w:p>
        </w:tc>
      </w:tr>
      <w:tr w:rsidR="007B0696" w:rsidRPr="00340914" w14:paraId="34221C15" w14:textId="77777777" w:rsidTr="007B0696">
        <w:trPr>
          <w:jc w:val="center"/>
        </w:trPr>
        <w:tc>
          <w:tcPr>
            <w:tcW w:w="2460" w:type="dxa"/>
          </w:tcPr>
          <w:p w14:paraId="34221C10" w14:textId="77777777" w:rsidR="007B0696" w:rsidRPr="00340914" w:rsidRDefault="007B0696" w:rsidP="007B0696">
            <w:pPr>
              <w:pStyle w:val="TAL"/>
              <w:rPr>
                <w:rFonts w:cs="v5.0.0"/>
                <w:lang w:val="sv-SE"/>
              </w:rPr>
            </w:pPr>
            <w:r>
              <w:rPr>
                <w:rFonts w:cs="v5.0.0" w:hint="eastAsia"/>
                <w:lang w:val="sv-SE" w:eastAsia="zh-CN"/>
              </w:rPr>
              <w:t>M</w:t>
            </w:r>
            <w:r>
              <w:rPr>
                <w:rFonts w:cs="v5.0.0"/>
                <w:lang w:val="sv-SE" w:eastAsia="zh-CN"/>
              </w:rPr>
              <w:t>R NR band n92</w:t>
            </w:r>
          </w:p>
        </w:tc>
        <w:tc>
          <w:tcPr>
            <w:tcW w:w="1611" w:type="dxa"/>
            <w:vAlign w:val="center"/>
          </w:tcPr>
          <w:p w14:paraId="34221C11" w14:textId="77777777" w:rsidR="007B0696" w:rsidRPr="00340914" w:rsidRDefault="007B0696" w:rsidP="007B0696">
            <w:pPr>
              <w:pStyle w:val="TAC"/>
              <w:rPr>
                <w:lang w:val="en-US"/>
              </w:rPr>
            </w:pPr>
            <w:r w:rsidRPr="00340914">
              <w:t>1432 – 1517</w:t>
            </w:r>
          </w:p>
        </w:tc>
        <w:tc>
          <w:tcPr>
            <w:tcW w:w="1277" w:type="dxa"/>
            <w:vAlign w:val="center"/>
          </w:tcPr>
          <w:p w14:paraId="34221C12"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C13"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C14" w14:textId="77777777" w:rsidR="007B0696" w:rsidRPr="00340914" w:rsidRDefault="007B0696" w:rsidP="007B0696">
            <w:pPr>
              <w:pStyle w:val="TAC"/>
            </w:pPr>
            <w:r w:rsidRPr="00340914">
              <w:t>CW carrier</w:t>
            </w:r>
          </w:p>
        </w:tc>
      </w:tr>
      <w:tr w:rsidR="007B0696" w:rsidRPr="00340914" w14:paraId="34221C1B" w14:textId="77777777" w:rsidTr="007B0696">
        <w:trPr>
          <w:jc w:val="center"/>
        </w:trPr>
        <w:tc>
          <w:tcPr>
            <w:tcW w:w="2460" w:type="dxa"/>
          </w:tcPr>
          <w:p w14:paraId="34221C16" w14:textId="77777777" w:rsidR="007B0696" w:rsidRPr="00340914" w:rsidRDefault="007B0696" w:rsidP="007B0696">
            <w:pPr>
              <w:pStyle w:val="TAL"/>
              <w:rPr>
                <w:rFonts w:cs="v5.0.0"/>
                <w:lang w:val="sv-SE"/>
              </w:rPr>
            </w:pPr>
            <w:r>
              <w:rPr>
                <w:rFonts w:cs="v5.0.0" w:hint="eastAsia"/>
                <w:lang w:val="sv-SE" w:eastAsia="zh-CN"/>
              </w:rPr>
              <w:t>M</w:t>
            </w:r>
            <w:r>
              <w:rPr>
                <w:rFonts w:cs="v5.0.0"/>
                <w:lang w:val="sv-SE" w:eastAsia="zh-CN"/>
              </w:rPr>
              <w:t>R NR band n94</w:t>
            </w:r>
          </w:p>
        </w:tc>
        <w:tc>
          <w:tcPr>
            <w:tcW w:w="1611" w:type="dxa"/>
            <w:vAlign w:val="center"/>
          </w:tcPr>
          <w:p w14:paraId="34221C17" w14:textId="77777777" w:rsidR="007B0696" w:rsidRPr="00340914" w:rsidRDefault="007B0696" w:rsidP="007B0696">
            <w:pPr>
              <w:pStyle w:val="TAC"/>
              <w:rPr>
                <w:lang w:val="en-US"/>
              </w:rPr>
            </w:pPr>
            <w:r w:rsidRPr="00340914">
              <w:t>1432 – 1517</w:t>
            </w:r>
          </w:p>
        </w:tc>
        <w:tc>
          <w:tcPr>
            <w:tcW w:w="1277" w:type="dxa"/>
            <w:vAlign w:val="center"/>
          </w:tcPr>
          <w:p w14:paraId="34221C18" w14:textId="77777777" w:rsidR="007B0696" w:rsidRPr="00340914" w:rsidRDefault="007B0696" w:rsidP="007B0696">
            <w:pPr>
              <w:pStyle w:val="TAC"/>
            </w:pPr>
            <w:r w:rsidRPr="00340914">
              <w:t>+8</w:t>
            </w:r>
            <w:r w:rsidRPr="00340914">
              <w:rPr>
                <w:lang w:eastAsia="zh-CN"/>
              </w:rPr>
              <w:t>**</w:t>
            </w:r>
          </w:p>
        </w:tc>
        <w:tc>
          <w:tcPr>
            <w:tcW w:w="1843" w:type="dxa"/>
            <w:vAlign w:val="center"/>
          </w:tcPr>
          <w:p w14:paraId="34221C19"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34221C1A" w14:textId="77777777" w:rsidR="007B0696" w:rsidRPr="00340914" w:rsidRDefault="007B0696" w:rsidP="007B0696">
            <w:pPr>
              <w:pStyle w:val="TAC"/>
            </w:pPr>
            <w:r w:rsidRPr="00340914">
              <w:t>CW carrier</w:t>
            </w:r>
          </w:p>
        </w:tc>
      </w:tr>
      <w:tr w:rsidR="00DD0D41" w:rsidRPr="00340914" w14:paraId="34221C21" w14:textId="77777777" w:rsidTr="007B0696">
        <w:trPr>
          <w:jc w:val="center"/>
        </w:trPr>
        <w:tc>
          <w:tcPr>
            <w:tcW w:w="2460" w:type="dxa"/>
          </w:tcPr>
          <w:p w14:paraId="34221C1C" w14:textId="77777777" w:rsidR="00DD0D41" w:rsidRDefault="00DD0D41" w:rsidP="00DD0D41">
            <w:pPr>
              <w:pStyle w:val="TAL"/>
              <w:rPr>
                <w:rFonts w:cs="v5.0.0"/>
                <w:lang w:val="sv-SE" w:eastAsia="zh-CN"/>
              </w:rPr>
            </w:pPr>
            <w:r>
              <w:rPr>
                <w:rFonts w:cs="v5.0.0"/>
                <w:lang w:val="sv-SE" w:eastAsia="zh-CN"/>
              </w:rPr>
              <w:t>MR NR band n96</w:t>
            </w:r>
          </w:p>
        </w:tc>
        <w:tc>
          <w:tcPr>
            <w:tcW w:w="1611" w:type="dxa"/>
            <w:vAlign w:val="center"/>
          </w:tcPr>
          <w:p w14:paraId="34221C1D" w14:textId="77777777" w:rsidR="00DD0D41" w:rsidRPr="00340914" w:rsidRDefault="00DD0D41" w:rsidP="00DD0D41">
            <w:pPr>
              <w:pStyle w:val="TAC"/>
            </w:pPr>
            <w:r>
              <w:t>5925 – 7125</w:t>
            </w:r>
          </w:p>
        </w:tc>
        <w:tc>
          <w:tcPr>
            <w:tcW w:w="1277" w:type="dxa"/>
            <w:vAlign w:val="center"/>
          </w:tcPr>
          <w:p w14:paraId="34221C1E" w14:textId="77777777" w:rsidR="00DD0D41" w:rsidRPr="00340914" w:rsidRDefault="00DD0D41" w:rsidP="00DD0D41">
            <w:pPr>
              <w:pStyle w:val="TAC"/>
            </w:pPr>
            <w:r>
              <w:t>+8</w:t>
            </w:r>
          </w:p>
        </w:tc>
        <w:tc>
          <w:tcPr>
            <w:tcW w:w="1843" w:type="dxa"/>
            <w:vAlign w:val="center"/>
          </w:tcPr>
          <w:p w14:paraId="34221C1F" w14:textId="77777777" w:rsidR="00DD0D41" w:rsidRPr="00340914" w:rsidRDefault="00DD0D41" w:rsidP="00DD0D41">
            <w:pPr>
              <w:pStyle w:val="TAC"/>
            </w:pPr>
            <w:r>
              <w:t>P</w:t>
            </w:r>
            <w:r>
              <w:rPr>
                <w:vertAlign w:val="subscript"/>
              </w:rPr>
              <w:t>REFSENS</w:t>
            </w:r>
            <w:r>
              <w:t xml:space="preserve"> + 6dB*</w:t>
            </w:r>
          </w:p>
        </w:tc>
        <w:tc>
          <w:tcPr>
            <w:tcW w:w="1132" w:type="dxa"/>
            <w:vAlign w:val="center"/>
          </w:tcPr>
          <w:p w14:paraId="34221C20" w14:textId="77777777" w:rsidR="00DD0D41" w:rsidRPr="00340914" w:rsidRDefault="00DD0D41" w:rsidP="00DD0D41">
            <w:pPr>
              <w:pStyle w:val="TAC"/>
            </w:pPr>
            <w:r>
              <w:t>CW carrier</w:t>
            </w:r>
          </w:p>
        </w:tc>
      </w:tr>
      <w:tr w:rsidR="007B0696" w:rsidRPr="00340914" w14:paraId="34221C24" w14:textId="77777777" w:rsidTr="007B0696">
        <w:trPr>
          <w:jc w:val="center"/>
        </w:trPr>
        <w:tc>
          <w:tcPr>
            <w:tcW w:w="8323" w:type="dxa"/>
            <w:gridSpan w:val="5"/>
          </w:tcPr>
          <w:p w14:paraId="34221C22" w14:textId="77777777" w:rsidR="007B0696" w:rsidRPr="00340914" w:rsidRDefault="007B0696" w:rsidP="007B0696">
            <w:pPr>
              <w:pStyle w:val="TAN"/>
              <w:rPr>
                <w:rFonts w:cs="Arial"/>
              </w:rPr>
            </w:pPr>
            <w:r w:rsidRPr="00340914">
              <w:rPr>
                <w:rFonts w:cs="Arial"/>
              </w:rPr>
              <w:t>Note*:</w:t>
            </w:r>
            <w:r w:rsidRPr="00340914">
              <w:rPr>
                <w:rFonts w:cs="Arial"/>
              </w:rPr>
              <w:tab/>
              <w:t>P</w:t>
            </w:r>
            <w:r w:rsidRPr="00340914">
              <w:rPr>
                <w:rFonts w:cs="Arial"/>
                <w:vertAlign w:val="subscript"/>
              </w:rPr>
              <w:t>REFSENS</w:t>
            </w:r>
            <w:r w:rsidRPr="00340914" w:rsidDel="002B5177">
              <w:rPr>
                <w:rFonts w:cs="Arial"/>
              </w:rPr>
              <w:t xml:space="preserve"> </w:t>
            </w:r>
            <w:r w:rsidRPr="00340914">
              <w:rPr>
                <w:rFonts w:cs="Arial"/>
              </w:rPr>
              <w:t>depends on the channel bandwidth as specified in Table 7.2.1-4.</w:t>
            </w:r>
          </w:p>
          <w:p w14:paraId="34221C23" w14:textId="77777777" w:rsidR="007B0696" w:rsidRPr="00340914" w:rsidRDefault="007B0696" w:rsidP="007B0696">
            <w:pPr>
              <w:pStyle w:val="TAN"/>
              <w:rPr>
                <w:rFonts w:cs="Arial"/>
              </w:rPr>
            </w:pPr>
            <w:r w:rsidRPr="00340914">
              <w:rPr>
                <w:szCs w:val="18"/>
                <w:lang w:eastAsia="ja-JP"/>
              </w:rPr>
              <w:t>Note**:</w:t>
            </w:r>
            <w:r w:rsidRPr="00340914">
              <w:rPr>
                <w:szCs w:val="18"/>
                <w:lang w:eastAsia="ja-JP"/>
              </w:rPr>
              <w:tab/>
              <w:t>For NB-</w:t>
            </w:r>
            <w:proofErr w:type="spellStart"/>
            <w:r w:rsidRPr="00340914">
              <w:rPr>
                <w:szCs w:val="18"/>
                <w:lang w:eastAsia="ja-JP"/>
              </w:rPr>
              <w:t>IoT</w:t>
            </w:r>
            <w:proofErr w:type="spellEnd"/>
            <w:r w:rsidRPr="00340914">
              <w:rPr>
                <w:szCs w:val="18"/>
                <w:lang w:eastAsia="ja-JP"/>
              </w:rPr>
              <w:t xml:space="preserve">, up to 24 exceptions are allowed for spurious response frequencies in each wanted signal frequency when measured using a 1MHz step size. For these exceptions the </w:t>
            </w:r>
            <w:r w:rsidRPr="00340914">
              <w:rPr>
                <w:szCs w:val="18"/>
                <w:lang w:eastAsia="ja-JP"/>
              </w:rPr>
              <w:lastRenderedPageBreak/>
              <w:t xml:space="preserve">above throughput requirement shall be met when the blocking signal is set to a level of -40 </w:t>
            </w:r>
            <w:proofErr w:type="spellStart"/>
            <w:r w:rsidRPr="00340914">
              <w:rPr>
                <w:szCs w:val="18"/>
                <w:lang w:eastAsia="ja-JP"/>
              </w:rPr>
              <w:t>dBm</w:t>
            </w:r>
            <w:proofErr w:type="spellEnd"/>
            <w:r w:rsidRPr="00340914">
              <w:rPr>
                <w:szCs w:val="18"/>
                <w:lang w:eastAsia="ja-JP"/>
              </w:rPr>
              <w:t xml:space="preserve"> for 15 kHz subcarrier spacing and -46 </w:t>
            </w:r>
            <w:proofErr w:type="spellStart"/>
            <w:r w:rsidRPr="00340914">
              <w:rPr>
                <w:szCs w:val="18"/>
                <w:lang w:eastAsia="ja-JP"/>
              </w:rPr>
              <w:t>dBm</w:t>
            </w:r>
            <w:proofErr w:type="spellEnd"/>
            <w:r w:rsidRPr="00340914">
              <w:rPr>
                <w:szCs w:val="18"/>
                <w:lang w:eastAsia="ja-JP"/>
              </w:rPr>
              <w:t xml:space="preserve"> for 3.75 kHz subcarrier spacing. In addition, each group of exceptions shall not exceed three contiguous measurements using a 1MHz step size.</w:t>
            </w:r>
          </w:p>
        </w:tc>
      </w:tr>
      <w:tr w:rsidR="007B0696" w:rsidRPr="00340914" w14:paraId="34221C29" w14:textId="77777777" w:rsidTr="007B0696">
        <w:trPr>
          <w:jc w:val="center"/>
        </w:trPr>
        <w:tc>
          <w:tcPr>
            <w:tcW w:w="8323" w:type="dxa"/>
            <w:gridSpan w:val="5"/>
          </w:tcPr>
          <w:p w14:paraId="34221C25" w14:textId="77777777" w:rsidR="007B0696" w:rsidRPr="00340914" w:rsidRDefault="007B0696" w:rsidP="007B0696">
            <w:pPr>
              <w:pStyle w:val="TAN"/>
              <w:rPr>
                <w:rFonts w:cs="Arial"/>
              </w:rPr>
            </w:pPr>
            <w:r w:rsidRPr="00340914">
              <w:rPr>
                <w:rFonts w:cs="Arial"/>
              </w:rPr>
              <w:lastRenderedPageBreak/>
              <w:t>NOTE 1:</w:t>
            </w:r>
            <w:r w:rsidRPr="00340914">
              <w:rPr>
                <w:rFonts w:cs="Arial"/>
              </w:rPr>
              <w:tab/>
              <w:t>Except for a BS operating in Band 13, these requirements do not apply when the interfering signal falls within any of the supported uplink operating band or in the 10 MHz immediately outside any of the supported uplink operating band.</w:t>
            </w:r>
            <w:r w:rsidRPr="00340914">
              <w:rPr>
                <w:rFonts w:cs="Arial"/>
              </w:rPr>
              <w:br/>
              <w:t xml:space="preserve">For a BS operating in band 13 the requirements do not apply when the interfering signal falls within the frequency range 768-797 </w:t>
            </w:r>
            <w:proofErr w:type="spellStart"/>
            <w:r w:rsidRPr="00340914">
              <w:rPr>
                <w:rFonts w:cs="Arial"/>
              </w:rPr>
              <w:t>MHz.</w:t>
            </w:r>
            <w:proofErr w:type="spellEnd"/>
          </w:p>
          <w:p w14:paraId="34221C26" w14:textId="77777777" w:rsidR="007B0696" w:rsidRPr="00340914" w:rsidRDefault="007B0696" w:rsidP="007B0696">
            <w:pPr>
              <w:pStyle w:val="TAN"/>
              <w:rPr>
                <w:rFonts w:cs="Arial"/>
              </w:rPr>
            </w:pPr>
            <w:r w:rsidRPr="00340914">
              <w:rPr>
                <w:rFonts w:cs="Arial"/>
              </w:rPr>
              <w:t>NOTE 2:</w:t>
            </w:r>
            <w:r w:rsidRPr="00340914">
              <w:rPr>
                <w:rFonts w:cs="Arial"/>
              </w:rPr>
              <w:tab/>
              <w: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[8].</w:t>
            </w:r>
          </w:p>
          <w:p w14:paraId="34221C27" w14:textId="77777777" w:rsidR="007B0696" w:rsidRPr="00340914" w:rsidRDefault="007B0696" w:rsidP="007B0696">
            <w:pPr>
              <w:pStyle w:val="TAN"/>
              <w:rPr>
                <w:rFonts w:cs="Arial"/>
              </w:rPr>
            </w:pPr>
            <w:r w:rsidRPr="00340914">
              <w:rPr>
                <w:rFonts w:cs="Arial"/>
              </w:rPr>
              <w:t xml:space="preserve">NOTE </w:t>
            </w:r>
            <w:r w:rsidRPr="00340914">
              <w:rPr>
                <w:rFonts w:cs="Arial" w:hint="eastAsia"/>
                <w:lang w:eastAsia="ja-JP"/>
              </w:rPr>
              <w:t>3</w:t>
            </w:r>
            <w:r w:rsidRPr="00340914">
              <w:rPr>
                <w:rFonts w:cs="Arial"/>
              </w:rPr>
              <w:t>:</w:t>
            </w:r>
            <w:r w:rsidRPr="00340914">
              <w:rPr>
                <w:rFonts w:cs="Arial"/>
              </w:rPr>
              <w:tab/>
              <w:t>For a BS operating in band 11, 21</w:t>
            </w:r>
            <w:r w:rsidRPr="00340914">
              <w:rPr>
                <w:rFonts w:cs="Arial" w:hint="eastAsia"/>
                <w:lang w:eastAsia="ja-JP"/>
              </w:rPr>
              <w:t xml:space="preserve"> or 74</w:t>
            </w:r>
            <w:r w:rsidRPr="00340914">
              <w:rPr>
                <w:rFonts w:cs="Arial"/>
              </w:rPr>
              <w:t xml:space="preserve">, the requirement </w:t>
            </w:r>
            <w:r w:rsidRPr="00340914">
              <w:rPr>
                <w:rFonts w:cs="Arial" w:hint="eastAsia"/>
                <w:lang w:eastAsia="ja-JP"/>
              </w:rPr>
              <w:t xml:space="preserve">for co-location </w:t>
            </w:r>
            <w:r w:rsidRPr="00340914">
              <w:rPr>
                <w:rFonts w:cs="Arial"/>
                <w:lang w:eastAsia="ja-JP"/>
              </w:rPr>
              <w:t>with</w:t>
            </w:r>
            <w:r w:rsidRPr="00340914">
              <w:rPr>
                <w:rFonts w:cs="Arial" w:hint="eastAsia"/>
                <w:lang w:eastAsia="ja-JP"/>
              </w:rPr>
              <w:t xml:space="preserve"> Band 32 </w:t>
            </w:r>
            <w:r w:rsidRPr="00340914">
              <w:rPr>
                <w:rFonts w:cs="Arial"/>
              </w:rPr>
              <w:t xml:space="preserve">applies for interfering signal within the frequency range 1475.9-1495.9 </w:t>
            </w:r>
            <w:proofErr w:type="spellStart"/>
            <w:r w:rsidRPr="00340914">
              <w:rPr>
                <w:rFonts w:cs="Arial"/>
              </w:rPr>
              <w:t>MHz.</w:t>
            </w:r>
            <w:proofErr w:type="spellEnd"/>
          </w:p>
          <w:p w14:paraId="34221C28" w14:textId="77777777" w:rsidR="007B0696" w:rsidRPr="00340914" w:rsidRDefault="007B0696" w:rsidP="007B0696">
            <w:pPr>
              <w:pStyle w:val="TAN"/>
              <w:rPr>
                <w:rFonts w:cs="Arial"/>
              </w:rPr>
            </w:pPr>
            <w:r w:rsidRPr="00340914">
              <w:rPr>
                <w:rFonts w:cs="Arial"/>
              </w:rPr>
              <w:t>NOTE 4:</w:t>
            </w:r>
            <w:r w:rsidRPr="00340914">
              <w:rPr>
                <w:rFonts w:cs="Arial"/>
              </w:rPr>
              <w:tab/>
              <w:t>Co-located TDD base stations that are synchronized and using the same or adjacent operating band can receive without special co-location requirements. For unsynchronized base stations</w:t>
            </w:r>
            <w:r w:rsidRPr="00340914">
              <w:rPr>
                <w:rFonts w:cs="Arial" w:hint="eastAsia"/>
                <w:lang w:eastAsia="zh-CN"/>
              </w:rPr>
              <w:t xml:space="preserve"> (except in Band 46)</w:t>
            </w:r>
            <w:r w:rsidRPr="00340914">
              <w:rPr>
                <w:rFonts w:cs="Arial"/>
              </w:rPr>
              <w:t>, special co-location requirements may apply that are not covered by the 3GPP specifications.</w:t>
            </w:r>
          </w:p>
        </w:tc>
      </w:tr>
    </w:tbl>
    <w:p w14:paraId="34221C2A" w14:textId="77777777" w:rsidR="007B0696" w:rsidRPr="00C210C5" w:rsidRDefault="007B0696" w:rsidP="00C210C5"/>
    <w:p w14:paraId="409DCC3B" w14:textId="16810D7B" w:rsidR="00A7515E" w:rsidRPr="0032222A" w:rsidRDefault="00A7515E" w:rsidP="00A7515E">
      <w:pPr>
        <w:pStyle w:val="B1"/>
        <w:ind w:left="0" w:firstLine="0"/>
        <w:rPr>
          <w:b/>
          <w:color w:val="FF0000"/>
          <w:sz w:val="24"/>
          <w:szCs w:val="24"/>
          <w:lang w:eastAsia="zh-CN"/>
        </w:rPr>
      </w:pPr>
      <w:r w:rsidRPr="0032222A">
        <w:rPr>
          <w:rFonts w:hint="eastAsia"/>
          <w:b/>
          <w:color w:val="FF0000"/>
          <w:sz w:val="24"/>
          <w:szCs w:val="24"/>
          <w:lang w:eastAsia="zh-CN"/>
        </w:rPr>
        <w:t xml:space="preserve">&lt;End of Change </w:t>
      </w:r>
      <w:r>
        <w:rPr>
          <w:rFonts w:hint="eastAsia"/>
          <w:b/>
          <w:color w:val="FF0000"/>
          <w:sz w:val="24"/>
          <w:szCs w:val="24"/>
          <w:lang w:eastAsia="zh-CN"/>
        </w:rPr>
        <w:t>2</w:t>
      </w:r>
      <w:r w:rsidRPr="0032222A">
        <w:rPr>
          <w:rFonts w:hint="eastAsia"/>
          <w:b/>
          <w:color w:val="FF0000"/>
          <w:sz w:val="24"/>
          <w:szCs w:val="24"/>
          <w:lang w:eastAsia="zh-CN"/>
        </w:rPr>
        <w:t>&gt;</w:t>
      </w:r>
    </w:p>
    <w:p w14:paraId="77780A03" w14:textId="77777777" w:rsidR="00C210C5" w:rsidRPr="00C210C5" w:rsidRDefault="00C210C5" w:rsidP="00C210C5"/>
    <w:p w14:paraId="53250183" w14:textId="77777777" w:rsidR="00C210C5" w:rsidRPr="00C210C5" w:rsidRDefault="00C210C5" w:rsidP="00C210C5"/>
    <w:p w14:paraId="73BC05E1" w14:textId="77777777" w:rsidR="00C210C5" w:rsidRPr="00C210C5" w:rsidRDefault="00C210C5" w:rsidP="00C210C5"/>
    <w:p w14:paraId="0F3A8ECA" w14:textId="77777777" w:rsidR="00C210C5" w:rsidRPr="00C210C5" w:rsidRDefault="00C210C5" w:rsidP="00C210C5"/>
    <w:p w14:paraId="54848D36" w14:textId="77777777" w:rsidR="00C210C5" w:rsidRPr="00C210C5" w:rsidRDefault="00C210C5" w:rsidP="00C210C5"/>
    <w:p w14:paraId="6ADBDA88" w14:textId="77777777" w:rsidR="00011A12" w:rsidRPr="00011A12" w:rsidRDefault="00011A12" w:rsidP="00011A12"/>
    <w:p w14:paraId="0F5B7950" w14:textId="30818BE7" w:rsidR="00011A12" w:rsidRPr="00C263BA" w:rsidRDefault="00B618A1" w:rsidP="00C263BA">
      <w:pPr>
        <w:pStyle w:val="B1"/>
        <w:ind w:left="0" w:firstLine="0"/>
        <w:rPr>
          <w:rFonts w:eastAsia="宋体"/>
        </w:rPr>
      </w:pPr>
      <w:r w:rsidRPr="0032222A">
        <w:rPr>
          <w:rFonts w:hint="eastAsia"/>
          <w:b/>
          <w:color w:val="FF0000"/>
          <w:sz w:val="24"/>
          <w:szCs w:val="24"/>
          <w:lang w:eastAsia="zh-CN"/>
        </w:rPr>
        <w:t>&lt;Start of Change</w:t>
      </w:r>
      <w:r>
        <w:rPr>
          <w:rFonts w:hint="eastAsia"/>
          <w:b/>
          <w:color w:val="FF0000"/>
          <w:sz w:val="24"/>
          <w:szCs w:val="24"/>
          <w:lang w:eastAsia="zh-CN"/>
        </w:rPr>
        <w:t xml:space="preserve"> </w:t>
      </w:r>
      <w:r w:rsidR="00C263BA">
        <w:rPr>
          <w:rFonts w:hint="eastAsia"/>
          <w:b/>
          <w:color w:val="FF0000"/>
          <w:sz w:val="24"/>
          <w:szCs w:val="24"/>
          <w:lang w:eastAsia="zh-CN"/>
        </w:rPr>
        <w:t>3</w:t>
      </w:r>
      <w:r w:rsidRPr="0032222A">
        <w:rPr>
          <w:rFonts w:hint="eastAsia"/>
          <w:b/>
          <w:color w:val="FF0000"/>
          <w:sz w:val="24"/>
          <w:szCs w:val="24"/>
          <w:lang w:eastAsia="zh-CN"/>
        </w:rPr>
        <w:t>&gt;</w:t>
      </w:r>
    </w:p>
    <w:p w14:paraId="342227D9" w14:textId="77777777" w:rsidR="007B0696" w:rsidRPr="00340914" w:rsidRDefault="007B0696" w:rsidP="007B0696">
      <w:pPr>
        <w:pStyle w:val="TH"/>
      </w:pPr>
      <w:r w:rsidRPr="00340914">
        <w:lastRenderedPageBreak/>
        <w:t>Table 8.2.1.1-4 Minimum requirements for PUSCH, 10 MHz Channel Bandwidth</w:t>
      </w:r>
      <w:r w:rsidRPr="00340914">
        <w:rPr>
          <w:lang w:eastAsia="zh-CN"/>
        </w:rPr>
        <w:t>,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84"/>
        <w:gridCol w:w="1381"/>
        <w:gridCol w:w="1406"/>
        <w:gridCol w:w="1240"/>
        <w:gridCol w:w="1701"/>
        <w:gridCol w:w="1221"/>
      </w:tblGrid>
      <w:tr w:rsidR="007B0696" w:rsidRPr="00340914" w14:paraId="342227E2" w14:textId="77777777" w:rsidTr="007B0696">
        <w:trPr>
          <w:jc w:val="center"/>
        </w:trPr>
        <w:tc>
          <w:tcPr>
            <w:tcW w:w="1421" w:type="dxa"/>
          </w:tcPr>
          <w:p w14:paraId="342227DA" w14:textId="77777777" w:rsidR="007B0696" w:rsidRPr="00340914" w:rsidRDefault="007B0696" w:rsidP="007B0696">
            <w:pPr>
              <w:pStyle w:val="TAH"/>
              <w:rPr>
                <w:rFonts w:cs="Arial"/>
              </w:rPr>
            </w:pPr>
            <w:r w:rsidRPr="00340914">
              <w:rPr>
                <w:rFonts w:cs="Arial"/>
              </w:rPr>
              <w:t xml:space="preserve">Number of </w:t>
            </w:r>
            <w:r w:rsidRPr="00340914">
              <w:rPr>
                <w:rFonts w:cs="Arial"/>
                <w:lang w:eastAsia="zh-CN"/>
              </w:rPr>
              <w:t>T</w:t>
            </w:r>
            <w:r w:rsidRPr="00340914">
              <w:rPr>
                <w:rFonts w:cs="Arial"/>
              </w:rPr>
              <w:t>X antennas</w:t>
            </w:r>
          </w:p>
        </w:tc>
        <w:tc>
          <w:tcPr>
            <w:tcW w:w="1484" w:type="dxa"/>
          </w:tcPr>
          <w:p w14:paraId="342227DB" w14:textId="77777777" w:rsidR="007B0696" w:rsidRPr="00340914" w:rsidRDefault="007B0696" w:rsidP="007B0696">
            <w:pPr>
              <w:pStyle w:val="TAH"/>
              <w:rPr>
                <w:rFonts w:cs="Arial"/>
              </w:rPr>
            </w:pPr>
            <w:r w:rsidRPr="00340914">
              <w:rPr>
                <w:rFonts w:cs="Arial"/>
              </w:rPr>
              <w:t>Number of RX antennas</w:t>
            </w:r>
          </w:p>
        </w:tc>
        <w:tc>
          <w:tcPr>
            <w:tcW w:w="1381" w:type="dxa"/>
          </w:tcPr>
          <w:p w14:paraId="342227DC" w14:textId="77777777" w:rsidR="007B0696" w:rsidRPr="00340914" w:rsidRDefault="007B0696" w:rsidP="007B0696">
            <w:pPr>
              <w:pStyle w:val="TAH"/>
              <w:rPr>
                <w:rFonts w:cs="Arial"/>
              </w:rPr>
            </w:pPr>
            <w:r w:rsidRPr="00340914">
              <w:rPr>
                <w:rFonts w:cs="Arial"/>
              </w:rPr>
              <w:t>Cyclic prefix</w:t>
            </w:r>
          </w:p>
        </w:tc>
        <w:tc>
          <w:tcPr>
            <w:tcW w:w="1406" w:type="dxa"/>
          </w:tcPr>
          <w:p w14:paraId="342227DD" w14:textId="77777777" w:rsidR="007B0696" w:rsidRPr="00340914" w:rsidRDefault="007B0696" w:rsidP="007B0696">
            <w:pPr>
              <w:pStyle w:val="TAH"/>
              <w:rPr>
                <w:rFonts w:cs="Arial"/>
                <w:lang w:val="fr-FR"/>
              </w:rPr>
            </w:pPr>
            <w:r w:rsidRPr="00340914">
              <w:rPr>
                <w:rFonts w:cs="Arial"/>
                <w:lang w:val="fr-FR"/>
              </w:rPr>
              <w:t>Propagation conditions</w:t>
            </w:r>
            <w:r w:rsidRPr="00340914">
              <w:rPr>
                <w:rFonts w:cs="Arial"/>
                <w:lang w:val="fr-FR" w:eastAsia="zh-CN"/>
              </w:rPr>
              <w:t xml:space="preserve"> </w:t>
            </w:r>
            <w:r w:rsidRPr="00340914">
              <w:rPr>
                <w:rFonts w:cs="Arial"/>
                <w:lang w:val="fr-FR"/>
              </w:rPr>
              <w:t xml:space="preserve">and </w:t>
            </w:r>
            <w:r w:rsidRPr="00340914">
              <w:rPr>
                <w:rFonts w:cs="Arial"/>
                <w:lang w:val="fr-FR" w:eastAsia="zh-CN"/>
              </w:rPr>
              <w:t>c</w:t>
            </w:r>
            <w:r w:rsidRPr="00340914">
              <w:rPr>
                <w:rFonts w:cs="Arial"/>
                <w:lang w:val="fr-FR"/>
              </w:rPr>
              <w:t xml:space="preserve">orrelation </w:t>
            </w:r>
            <w:r w:rsidRPr="00340914">
              <w:rPr>
                <w:rFonts w:cs="Arial"/>
                <w:lang w:val="fr-FR" w:eastAsia="zh-CN"/>
              </w:rPr>
              <w:t>m</w:t>
            </w:r>
            <w:r w:rsidRPr="00340914">
              <w:rPr>
                <w:rFonts w:cs="Arial"/>
                <w:lang w:val="fr-FR"/>
              </w:rPr>
              <w:t>atrix (Annex B)</w:t>
            </w:r>
          </w:p>
        </w:tc>
        <w:tc>
          <w:tcPr>
            <w:tcW w:w="1240" w:type="dxa"/>
          </w:tcPr>
          <w:p w14:paraId="342227DE" w14:textId="77777777" w:rsidR="007B0696" w:rsidRPr="00340914" w:rsidRDefault="007B0696" w:rsidP="007B0696">
            <w:pPr>
              <w:pStyle w:val="TAH"/>
              <w:rPr>
                <w:rFonts w:cs="Arial"/>
              </w:rPr>
            </w:pPr>
            <w:r w:rsidRPr="00340914">
              <w:rPr>
                <w:rFonts w:cs="Arial"/>
              </w:rPr>
              <w:t>FRC</w:t>
            </w:r>
            <w:r w:rsidRPr="00340914">
              <w:rPr>
                <w:rFonts w:cs="Arial"/>
              </w:rPr>
              <w:br/>
              <w:t>(Annex A)</w:t>
            </w:r>
          </w:p>
        </w:tc>
        <w:tc>
          <w:tcPr>
            <w:tcW w:w="1701" w:type="dxa"/>
          </w:tcPr>
          <w:p w14:paraId="342227DF" w14:textId="77777777" w:rsidR="007B0696" w:rsidRPr="00340914" w:rsidRDefault="007B0696" w:rsidP="007B0696">
            <w:pPr>
              <w:pStyle w:val="TAH"/>
              <w:rPr>
                <w:rFonts w:cs="Arial"/>
              </w:rPr>
            </w:pPr>
            <w:r w:rsidRPr="00340914">
              <w:rPr>
                <w:rFonts w:cs="Arial"/>
              </w:rPr>
              <w:t>Fraction of maximum throughput</w:t>
            </w:r>
          </w:p>
        </w:tc>
        <w:tc>
          <w:tcPr>
            <w:tcW w:w="1221" w:type="dxa"/>
          </w:tcPr>
          <w:p w14:paraId="342227E0" w14:textId="77777777" w:rsidR="007B0696" w:rsidRPr="00340914" w:rsidRDefault="007B0696" w:rsidP="007B0696">
            <w:pPr>
              <w:pStyle w:val="TAH"/>
              <w:rPr>
                <w:rFonts w:cs="Arial"/>
              </w:rPr>
            </w:pPr>
            <w:r w:rsidRPr="00340914">
              <w:rPr>
                <w:rFonts w:cs="Arial"/>
              </w:rPr>
              <w:t>SNR</w:t>
            </w:r>
          </w:p>
          <w:p w14:paraId="342227E1" w14:textId="77777777" w:rsidR="007B0696" w:rsidRPr="00340914" w:rsidRDefault="007B0696" w:rsidP="007B0696">
            <w:pPr>
              <w:pStyle w:val="TAH"/>
              <w:rPr>
                <w:rFonts w:cs="Arial"/>
              </w:rPr>
            </w:pPr>
            <w:r w:rsidRPr="00340914">
              <w:rPr>
                <w:rFonts w:cs="Arial"/>
              </w:rPr>
              <w:t>[dB]</w:t>
            </w:r>
          </w:p>
        </w:tc>
      </w:tr>
      <w:tr w:rsidR="007B0696" w:rsidRPr="00340914" w14:paraId="342227EA" w14:textId="77777777" w:rsidTr="007B0696">
        <w:trPr>
          <w:jc w:val="center"/>
        </w:trPr>
        <w:tc>
          <w:tcPr>
            <w:tcW w:w="1421" w:type="dxa"/>
            <w:vMerge w:val="restart"/>
          </w:tcPr>
          <w:p w14:paraId="342227E3" w14:textId="77777777" w:rsidR="007B0696" w:rsidRPr="00340914" w:rsidRDefault="007B0696" w:rsidP="007B0696">
            <w:pPr>
              <w:pStyle w:val="TAC"/>
              <w:rPr>
                <w:rFonts w:cs="Arial"/>
                <w:lang w:eastAsia="zh-CN"/>
              </w:rPr>
            </w:pPr>
            <w:r w:rsidRPr="00340914">
              <w:rPr>
                <w:rFonts w:cs="Arial"/>
                <w:lang w:eastAsia="zh-CN"/>
              </w:rPr>
              <w:t>1</w:t>
            </w:r>
          </w:p>
        </w:tc>
        <w:tc>
          <w:tcPr>
            <w:tcW w:w="1484" w:type="dxa"/>
            <w:vMerge w:val="restart"/>
          </w:tcPr>
          <w:p w14:paraId="342227E4" w14:textId="77777777" w:rsidR="007B0696" w:rsidRPr="00340914" w:rsidRDefault="007B0696" w:rsidP="007B0696">
            <w:pPr>
              <w:pStyle w:val="TAC"/>
              <w:rPr>
                <w:rFonts w:cs="Arial"/>
              </w:rPr>
            </w:pPr>
            <w:r w:rsidRPr="00340914">
              <w:rPr>
                <w:rFonts w:cs="Arial"/>
              </w:rPr>
              <w:t>2</w:t>
            </w:r>
          </w:p>
        </w:tc>
        <w:tc>
          <w:tcPr>
            <w:tcW w:w="1381" w:type="dxa"/>
            <w:vMerge w:val="restart"/>
          </w:tcPr>
          <w:p w14:paraId="342227E5" w14:textId="77777777" w:rsidR="007B0696" w:rsidRPr="00340914" w:rsidRDefault="007B0696" w:rsidP="007B0696">
            <w:pPr>
              <w:pStyle w:val="TAL"/>
              <w:rPr>
                <w:rFonts w:cs="Arial"/>
              </w:rPr>
            </w:pPr>
            <w:r w:rsidRPr="00340914">
              <w:rPr>
                <w:rFonts w:cs="Arial"/>
              </w:rPr>
              <w:t>Normal</w:t>
            </w:r>
          </w:p>
        </w:tc>
        <w:tc>
          <w:tcPr>
            <w:tcW w:w="1406" w:type="dxa"/>
            <w:vMerge w:val="restart"/>
          </w:tcPr>
          <w:p w14:paraId="342227E6"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342227E7" w14:textId="77777777" w:rsidR="007B0696" w:rsidRPr="00340914" w:rsidRDefault="007B0696" w:rsidP="007B0696">
            <w:pPr>
              <w:pStyle w:val="TAC"/>
              <w:rPr>
                <w:rFonts w:cs="Arial"/>
              </w:rPr>
            </w:pPr>
            <w:r w:rsidRPr="00340914">
              <w:rPr>
                <w:rFonts w:cs="Arial"/>
              </w:rPr>
              <w:t>A3-5</w:t>
            </w:r>
          </w:p>
        </w:tc>
        <w:tc>
          <w:tcPr>
            <w:tcW w:w="1701" w:type="dxa"/>
          </w:tcPr>
          <w:p w14:paraId="342227E8" w14:textId="77777777" w:rsidR="007B0696" w:rsidRPr="00340914" w:rsidRDefault="007B0696" w:rsidP="007B0696">
            <w:pPr>
              <w:pStyle w:val="TAC"/>
              <w:rPr>
                <w:rFonts w:cs="Arial"/>
              </w:rPr>
            </w:pPr>
            <w:r w:rsidRPr="00340914">
              <w:rPr>
                <w:rFonts w:cs="Arial"/>
              </w:rPr>
              <w:t>30%</w:t>
            </w:r>
          </w:p>
        </w:tc>
        <w:tc>
          <w:tcPr>
            <w:tcW w:w="1221" w:type="dxa"/>
          </w:tcPr>
          <w:p w14:paraId="342227E9" w14:textId="77777777" w:rsidR="007B0696" w:rsidRPr="00340914" w:rsidRDefault="007B0696" w:rsidP="007B0696">
            <w:pPr>
              <w:pStyle w:val="TAC"/>
              <w:rPr>
                <w:rFonts w:cs="Arial"/>
              </w:rPr>
            </w:pPr>
            <w:r w:rsidRPr="00340914">
              <w:rPr>
                <w:rFonts w:cs="Arial"/>
              </w:rPr>
              <w:t>-4.2</w:t>
            </w:r>
          </w:p>
        </w:tc>
      </w:tr>
      <w:tr w:rsidR="007B0696" w:rsidRPr="00340914" w14:paraId="342227F2" w14:textId="77777777" w:rsidTr="007B0696">
        <w:trPr>
          <w:jc w:val="center"/>
        </w:trPr>
        <w:tc>
          <w:tcPr>
            <w:tcW w:w="1421" w:type="dxa"/>
            <w:vMerge/>
          </w:tcPr>
          <w:p w14:paraId="342227EB" w14:textId="77777777" w:rsidR="007B0696" w:rsidRPr="00340914" w:rsidRDefault="007B0696" w:rsidP="007B0696">
            <w:pPr>
              <w:pStyle w:val="TAC"/>
              <w:rPr>
                <w:rFonts w:cs="Arial"/>
              </w:rPr>
            </w:pPr>
          </w:p>
        </w:tc>
        <w:tc>
          <w:tcPr>
            <w:tcW w:w="1484" w:type="dxa"/>
            <w:vMerge/>
          </w:tcPr>
          <w:p w14:paraId="342227EC" w14:textId="77777777" w:rsidR="007B0696" w:rsidRPr="00340914" w:rsidRDefault="007B0696" w:rsidP="007B0696">
            <w:pPr>
              <w:pStyle w:val="TAC"/>
              <w:rPr>
                <w:rFonts w:cs="Arial"/>
              </w:rPr>
            </w:pPr>
          </w:p>
        </w:tc>
        <w:tc>
          <w:tcPr>
            <w:tcW w:w="1381" w:type="dxa"/>
            <w:vMerge/>
          </w:tcPr>
          <w:p w14:paraId="342227ED" w14:textId="77777777" w:rsidR="007B0696" w:rsidRPr="00340914" w:rsidRDefault="007B0696" w:rsidP="007B0696">
            <w:pPr>
              <w:pStyle w:val="TAL"/>
              <w:rPr>
                <w:rFonts w:cs="Arial"/>
              </w:rPr>
            </w:pPr>
          </w:p>
        </w:tc>
        <w:tc>
          <w:tcPr>
            <w:tcW w:w="1406" w:type="dxa"/>
            <w:vMerge/>
          </w:tcPr>
          <w:p w14:paraId="342227EE" w14:textId="77777777" w:rsidR="007B0696" w:rsidRPr="00340914" w:rsidRDefault="007B0696" w:rsidP="007B0696">
            <w:pPr>
              <w:pStyle w:val="TAL"/>
              <w:rPr>
                <w:rFonts w:cs="Arial"/>
              </w:rPr>
            </w:pPr>
          </w:p>
        </w:tc>
        <w:tc>
          <w:tcPr>
            <w:tcW w:w="1240" w:type="dxa"/>
            <w:vMerge/>
          </w:tcPr>
          <w:p w14:paraId="342227EF" w14:textId="77777777" w:rsidR="007B0696" w:rsidRPr="00340914" w:rsidRDefault="007B0696" w:rsidP="007B0696">
            <w:pPr>
              <w:pStyle w:val="TAC"/>
              <w:rPr>
                <w:rFonts w:cs="Arial"/>
              </w:rPr>
            </w:pPr>
          </w:p>
        </w:tc>
        <w:tc>
          <w:tcPr>
            <w:tcW w:w="1701" w:type="dxa"/>
          </w:tcPr>
          <w:p w14:paraId="342227F0" w14:textId="77777777" w:rsidR="007B0696" w:rsidRPr="00340914" w:rsidRDefault="007B0696" w:rsidP="007B0696">
            <w:pPr>
              <w:pStyle w:val="TAC"/>
              <w:rPr>
                <w:rFonts w:cs="Arial"/>
              </w:rPr>
            </w:pPr>
            <w:r w:rsidRPr="00340914">
              <w:rPr>
                <w:rFonts w:cs="Arial"/>
              </w:rPr>
              <w:t>70%</w:t>
            </w:r>
          </w:p>
        </w:tc>
        <w:tc>
          <w:tcPr>
            <w:tcW w:w="1221" w:type="dxa"/>
          </w:tcPr>
          <w:p w14:paraId="342227F1" w14:textId="77777777" w:rsidR="007B0696" w:rsidRPr="00340914" w:rsidRDefault="007B0696" w:rsidP="007B0696">
            <w:pPr>
              <w:pStyle w:val="TAC"/>
              <w:rPr>
                <w:rFonts w:cs="Arial"/>
              </w:rPr>
            </w:pPr>
            <w:r w:rsidRPr="00340914">
              <w:rPr>
                <w:rFonts w:cs="Arial"/>
              </w:rPr>
              <w:t>-0.4</w:t>
            </w:r>
          </w:p>
        </w:tc>
      </w:tr>
      <w:tr w:rsidR="007B0696" w:rsidRPr="00340914" w14:paraId="342227FA" w14:textId="77777777" w:rsidTr="007B0696">
        <w:trPr>
          <w:jc w:val="center"/>
        </w:trPr>
        <w:tc>
          <w:tcPr>
            <w:tcW w:w="1421" w:type="dxa"/>
            <w:vMerge/>
          </w:tcPr>
          <w:p w14:paraId="342227F3" w14:textId="77777777" w:rsidR="007B0696" w:rsidRPr="00340914" w:rsidRDefault="007B0696" w:rsidP="007B0696">
            <w:pPr>
              <w:pStyle w:val="TAC"/>
              <w:rPr>
                <w:rFonts w:cs="Arial"/>
              </w:rPr>
            </w:pPr>
          </w:p>
        </w:tc>
        <w:tc>
          <w:tcPr>
            <w:tcW w:w="1484" w:type="dxa"/>
            <w:vMerge/>
          </w:tcPr>
          <w:p w14:paraId="342227F4" w14:textId="77777777" w:rsidR="007B0696" w:rsidRPr="00340914" w:rsidRDefault="007B0696" w:rsidP="007B0696">
            <w:pPr>
              <w:pStyle w:val="TAC"/>
              <w:rPr>
                <w:rFonts w:cs="Arial"/>
              </w:rPr>
            </w:pPr>
          </w:p>
        </w:tc>
        <w:tc>
          <w:tcPr>
            <w:tcW w:w="1381" w:type="dxa"/>
            <w:vMerge/>
          </w:tcPr>
          <w:p w14:paraId="342227F5" w14:textId="77777777" w:rsidR="007B0696" w:rsidRPr="00340914" w:rsidRDefault="007B0696" w:rsidP="007B0696">
            <w:pPr>
              <w:pStyle w:val="TAL"/>
              <w:rPr>
                <w:rFonts w:cs="Arial"/>
              </w:rPr>
            </w:pPr>
          </w:p>
        </w:tc>
        <w:tc>
          <w:tcPr>
            <w:tcW w:w="1406" w:type="dxa"/>
            <w:vMerge/>
          </w:tcPr>
          <w:p w14:paraId="342227F6" w14:textId="77777777" w:rsidR="007B0696" w:rsidRPr="00340914" w:rsidRDefault="007B0696" w:rsidP="007B0696">
            <w:pPr>
              <w:pStyle w:val="TAL"/>
              <w:rPr>
                <w:rFonts w:cs="Arial"/>
              </w:rPr>
            </w:pPr>
          </w:p>
        </w:tc>
        <w:tc>
          <w:tcPr>
            <w:tcW w:w="1240" w:type="dxa"/>
          </w:tcPr>
          <w:p w14:paraId="342227F7" w14:textId="77777777" w:rsidR="007B0696" w:rsidRPr="00340914" w:rsidRDefault="007B0696" w:rsidP="007B0696">
            <w:pPr>
              <w:pStyle w:val="TAC"/>
              <w:rPr>
                <w:rFonts w:cs="Arial"/>
              </w:rPr>
            </w:pPr>
            <w:r w:rsidRPr="00340914">
              <w:rPr>
                <w:rFonts w:cs="Arial"/>
              </w:rPr>
              <w:t>A4-6</w:t>
            </w:r>
          </w:p>
        </w:tc>
        <w:tc>
          <w:tcPr>
            <w:tcW w:w="1701" w:type="dxa"/>
          </w:tcPr>
          <w:p w14:paraId="342227F8" w14:textId="77777777" w:rsidR="007B0696" w:rsidRPr="00340914" w:rsidRDefault="007B0696" w:rsidP="007B0696">
            <w:pPr>
              <w:pStyle w:val="TAC"/>
              <w:rPr>
                <w:rFonts w:cs="Arial"/>
              </w:rPr>
            </w:pPr>
            <w:r w:rsidRPr="00340914">
              <w:rPr>
                <w:rFonts w:cs="Arial"/>
              </w:rPr>
              <w:t>70%</w:t>
            </w:r>
          </w:p>
        </w:tc>
        <w:tc>
          <w:tcPr>
            <w:tcW w:w="1221" w:type="dxa"/>
          </w:tcPr>
          <w:p w14:paraId="342227F9" w14:textId="77777777" w:rsidR="007B0696" w:rsidRPr="00340914" w:rsidRDefault="007B0696" w:rsidP="007B0696">
            <w:pPr>
              <w:pStyle w:val="TAC"/>
              <w:rPr>
                <w:rFonts w:cs="Arial"/>
              </w:rPr>
            </w:pPr>
            <w:r w:rsidRPr="00340914">
              <w:rPr>
                <w:rFonts w:cs="Arial"/>
              </w:rPr>
              <w:t>10.8</w:t>
            </w:r>
          </w:p>
        </w:tc>
      </w:tr>
      <w:tr w:rsidR="007B0696" w:rsidRPr="00340914" w14:paraId="34222802" w14:textId="77777777" w:rsidTr="007B0696">
        <w:trPr>
          <w:jc w:val="center"/>
        </w:trPr>
        <w:tc>
          <w:tcPr>
            <w:tcW w:w="1421" w:type="dxa"/>
            <w:vMerge/>
          </w:tcPr>
          <w:p w14:paraId="342227FB" w14:textId="77777777" w:rsidR="007B0696" w:rsidRPr="00340914" w:rsidRDefault="007B0696" w:rsidP="007B0696">
            <w:pPr>
              <w:pStyle w:val="TAC"/>
              <w:rPr>
                <w:rFonts w:cs="Arial"/>
              </w:rPr>
            </w:pPr>
          </w:p>
        </w:tc>
        <w:tc>
          <w:tcPr>
            <w:tcW w:w="1484" w:type="dxa"/>
            <w:vMerge/>
          </w:tcPr>
          <w:p w14:paraId="342227FC" w14:textId="77777777" w:rsidR="007B0696" w:rsidRPr="00340914" w:rsidRDefault="007B0696" w:rsidP="007B0696">
            <w:pPr>
              <w:pStyle w:val="TAC"/>
              <w:rPr>
                <w:rFonts w:cs="Arial"/>
              </w:rPr>
            </w:pPr>
          </w:p>
        </w:tc>
        <w:tc>
          <w:tcPr>
            <w:tcW w:w="1381" w:type="dxa"/>
            <w:vMerge/>
          </w:tcPr>
          <w:p w14:paraId="342227FD" w14:textId="77777777" w:rsidR="007B0696" w:rsidRPr="00340914" w:rsidRDefault="007B0696" w:rsidP="007B0696">
            <w:pPr>
              <w:pStyle w:val="TAL"/>
              <w:rPr>
                <w:rFonts w:cs="Arial"/>
              </w:rPr>
            </w:pPr>
          </w:p>
        </w:tc>
        <w:tc>
          <w:tcPr>
            <w:tcW w:w="1406" w:type="dxa"/>
            <w:vMerge/>
          </w:tcPr>
          <w:p w14:paraId="342227FE" w14:textId="77777777" w:rsidR="007B0696" w:rsidRPr="00340914" w:rsidRDefault="007B0696" w:rsidP="007B0696">
            <w:pPr>
              <w:pStyle w:val="TAL"/>
              <w:rPr>
                <w:rFonts w:cs="Arial"/>
              </w:rPr>
            </w:pPr>
          </w:p>
        </w:tc>
        <w:tc>
          <w:tcPr>
            <w:tcW w:w="1240" w:type="dxa"/>
          </w:tcPr>
          <w:p w14:paraId="342227FF" w14:textId="77777777" w:rsidR="007B0696" w:rsidRPr="00340914" w:rsidRDefault="007B0696" w:rsidP="007B0696">
            <w:pPr>
              <w:pStyle w:val="TAC"/>
              <w:rPr>
                <w:rFonts w:cs="Arial"/>
              </w:rPr>
            </w:pPr>
            <w:r w:rsidRPr="00340914">
              <w:rPr>
                <w:rFonts w:cs="Arial"/>
              </w:rPr>
              <w:t>A5-5</w:t>
            </w:r>
          </w:p>
        </w:tc>
        <w:tc>
          <w:tcPr>
            <w:tcW w:w="1701" w:type="dxa"/>
          </w:tcPr>
          <w:p w14:paraId="34222800" w14:textId="77777777" w:rsidR="007B0696" w:rsidRPr="00340914" w:rsidRDefault="007B0696" w:rsidP="007B0696">
            <w:pPr>
              <w:pStyle w:val="TAC"/>
              <w:rPr>
                <w:rFonts w:cs="Arial"/>
              </w:rPr>
            </w:pPr>
            <w:r w:rsidRPr="00340914">
              <w:rPr>
                <w:rFonts w:cs="Arial"/>
              </w:rPr>
              <w:t>70%</w:t>
            </w:r>
          </w:p>
        </w:tc>
        <w:tc>
          <w:tcPr>
            <w:tcW w:w="1221" w:type="dxa"/>
          </w:tcPr>
          <w:p w14:paraId="34222801" w14:textId="77777777" w:rsidR="007B0696" w:rsidRPr="00340914" w:rsidRDefault="007B0696" w:rsidP="007B0696">
            <w:pPr>
              <w:pStyle w:val="TAC"/>
              <w:rPr>
                <w:rFonts w:cs="Arial"/>
              </w:rPr>
            </w:pPr>
            <w:r w:rsidRPr="00340914">
              <w:rPr>
                <w:rFonts w:cs="Arial"/>
              </w:rPr>
              <w:t>18.3</w:t>
            </w:r>
          </w:p>
        </w:tc>
      </w:tr>
      <w:tr w:rsidR="007B0696" w:rsidRPr="00340914" w14:paraId="3422280A" w14:textId="77777777" w:rsidTr="007B0696">
        <w:trPr>
          <w:jc w:val="center"/>
        </w:trPr>
        <w:tc>
          <w:tcPr>
            <w:tcW w:w="1421" w:type="dxa"/>
            <w:vMerge/>
          </w:tcPr>
          <w:p w14:paraId="34222803" w14:textId="77777777" w:rsidR="007B0696" w:rsidRPr="00340914" w:rsidRDefault="007B0696" w:rsidP="007B0696">
            <w:pPr>
              <w:pStyle w:val="TAC"/>
              <w:rPr>
                <w:rFonts w:cs="Arial"/>
              </w:rPr>
            </w:pPr>
          </w:p>
        </w:tc>
        <w:tc>
          <w:tcPr>
            <w:tcW w:w="1484" w:type="dxa"/>
            <w:vMerge/>
          </w:tcPr>
          <w:p w14:paraId="34222804" w14:textId="77777777" w:rsidR="007B0696" w:rsidRPr="00340914" w:rsidRDefault="007B0696" w:rsidP="007B0696">
            <w:pPr>
              <w:pStyle w:val="TAC"/>
              <w:rPr>
                <w:rFonts w:cs="Arial"/>
              </w:rPr>
            </w:pPr>
          </w:p>
        </w:tc>
        <w:tc>
          <w:tcPr>
            <w:tcW w:w="1381" w:type="dxa"/>
            <w:vMerge/>
          </w:tcPr>
          <w:p w14:paraId="34222805" w14:textId="77777777" w:rsidR="007B0696" w:rsidRPr="00340914" w:rsidRDefault="007B0696" w:rsidP="007B0696">
            <w:pPr>
              <w:pStyle w:val="TAL"/>
              <w:rPr>
                <w:rFonts w:cs="Arial"/>
              </w:rPr>
            </w:pPr>
          </w:p>
        </w:tc>
        <w:tc>
          <w:tcPr>
            <w:tcW w:w="1406" w:type="dxa"/>
            <w:vMerge/>
          </w:tcPr>
          <w:p w14:paraId="34222806" w14:textId="77777777" w:rsidR="007B0696" w:rsidRPr="00340914" w:rsidRDefault="007B0696" w:rsidP="007B0696">
            <w:pPr>
              <w:pStyle w:val="TAL"/>
              <w:rPr>
                <w:rFonts w:cs="Arial"/>
              </w:rPr>
            </w:pPr>
          </w:p>
        </w:tc>
        <w:tc>
          <w:tcPr>
            <w:tcW w:w="1240" w:type="dxa"/>
          </w:tcPr>
          <w:p w14:paraId="34222807" w14:textId="77777777" w:rsidR="007B0696" w:rsidRPr="00340914" w:rsidRDefault="007B0696" w:rsidP="007B0696">
            <w:pPr>
              <w:pStyle w:val="TAC"/>
              <w:rPr>
                <w:rFonts w:cs="Arial"/>
              </w:rPr>
            </w:pPr>
            <w:r w:rsidRPr="00340914">
              <w:rPr>
                <w:rFonts w:cs="Arial"/>
              </w:rPr>
              <w:t>A17-4</w:t>
            </w:r>
          </w:p>
        </w:tc>
        <w:tc>
          <w:tcPr>
            <w:tcW w:w="1701" w:type="dxa"/>
          </w:tcPr>
          <w:p w14:paraId="34222808" w14:textId="77777777" w:rsidR="007B0696" w:rsidRPr="00340914" w:rsidRDefault="007B0696" w:rsidP="007B0696">
            <w:pPr>
              <w:pStyle w:val="TAC"/>
              <w:rPr>
                <w:rFonts w:cs="Arial"/>
              </w:rPr>
            </w:pPr>
            <w:r w:rsidRPr="00340914">
              <w:rPr>
                <w:rFonts w:cs="Arial"/>
              </w:rPr>
              <w:t>70%</w:t>
            </w:r>
          </w:p>
        </w:tc>
        <w:tc>
          <w:tcPr>
            <w:tcW w:w="1221" w:type="dxa"/>
          </w:tcPr>
          <w:p w14:paraId="34222809" w14:textId="77777777" w:rsidR="007B0696" w:rsidRPr="00340914" w:rsidRDefault="007B0696" w:rsidP="007B0696">
            <w:pPr>
              <w:pStyle w:val="TAC"/>
              <w:rPr>
                <w:rFonts w:cs="Arial"/>
              </w:rPr>
            </w:pPr>
            <w:r w:rsidRPr="00340914">
              <w:rPr>
                <w:rFonts w:cs="Arial"/>
              </w:rPr>
              <w:t>22.6</w:t>
            </w:r>
          </w:p>
        </w:tc>
      </w:tr>
      <w:tr w:rsidR="007B0696" w:rsidRPr="00340914" w14:paraId="34222812" w14:textId="77777777" w:rsidTr="007B0696">
        <w:trPr>
          <w:jc w:val="center"/>
        </w:trPr>
        <w:tc>
          <w:tcPr>
            <w:tcW w:w="1421" w:type="dxa"/>
            <w:vMerge/>
          </w:tcPr>
          <w:p w14:paraId="3422280B" w14:textId="77777777" w:rsidR="007B0696" w:rsidRPr="00340914" w:rsidRDefault="007B0696" w:rsidP="007B0696">
            <w:pPr>
              <w:pStyle w:val="TAC"/>
              <w:rPr>
                <w:rFonts w:cs="Arial"/>
              </w:rPr>
            </w:pPr>
          </w:p>
        </w:tc>
        <w:tc>
          <w:tcPr>
            <w:tcW w:w="1484" w:type="dxa"/>
            <w:vMerge/>
          </w:tcPr>
          <w:p w14:paraId="3422280C" w14:textId="77777777" w:rsidR="007B0696" w:rsidRPr="00340914" w:rsidRDefault="007B0696" w:rsidP="007B0696">
            <w:pPr>
              <w:pStyle w:val="TAC"/>
              <w:rPr>
                <w:rFonts w:cs="Arial"/>
              </w:rPr>
            </w:pPr>
          </w:p>
        </w:tc>
        <w:tc>
          <w:tcPr>
            <w:tcW w:w="1381" w:type="dxa"/>
            <w:vMerge/>
          </w:tcPr>
          <w:p w14:paraId="3422280D" w14:textId="77777777" w:rsidR="007B0696" w:rsidRPr="00340914" w:rsidRDefault="007B0696" w:rsidP="007B0696">
            <w:pPr>
              <w:pStyle w:val="TAL"/>
              <w:rPr>
                <w:rFonts w:cs="Arial"/>
              </w:rPr>
            </w:pPr>
          </w:p>
        </w:tc>
        <w:tc>
          <w:tcPr>
            <w:tcW w:w="1406" w:type="dxa"/>
            <w:vMerge/>
          </w:tcPr>
          <w:p w14:paraId="3422280E" w14:textId="77777777" w:rsidR="007B0696" w:rsidRPr="00340914" w:rsidRDefault="007B0696" w:rsidP="007B0696">
            <w:pPr>
              <w:pStyle w:val="TAL"/>
              <w:rPr>
                <w:rFonts w:cs="Arial"/>
              </w:rPr>
            </w:pPr>
          </w:p>
        </w:tc>
        <w:tc>
          <w:tcPr>
            <w:tcW w:w="1240" w:type="dxa"/>
          </w:tcPr>
          <w:p w14:paraId="3422280F"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4</w:t>
            </w:r>
          </w:p>
        </w:tc>
        <w:tc>
          <w:tcPr>
            <w:tcW w:w="1701" w:type="dxa"/>
          </w:tcPr>
          <w:p w14:paraId="34222810" w14:textId="77777777" w:rsidR="007B0696" w:rsidRPr="00340914" w:rsidRDefault="007B0696" w:rsidP="007B0696">
            <w:pPr>
              <w:pStyle w:val="TAC"/>
              <w:rPr>
                <w:rFonts w:cs="Arial"/>
              </w:rPr>
            </w:pPr>
            <w:r w:rsidRPr="00340914">
              <w:rPr>
                <w:rFonts w:cs="Arial"/>
              </w:rPr>
              <w:t>70%</w:t>
            </w:r>
          </w:p>
        </w:tc>
        <w:tc>
          <w:tcPr>
            <w:tcW w:w="1221" w:type="dxa"/>
          </w:tcPr>
          <w:p w14:paraId="34222811" w14:textId="48680F4B" w:rsidR="007B0696" w:rsidRPr="00340914" w:rsidDel="00E56D06" w:rsidRDefault="007B0696" w:rsidP="009F29CB">
            <w:pPr>
              <w:pStyle w:val="TAC"/>
              <w:rPr>
                <w:rFonts w:cs="Arial"/>
              </w:rPr>
            </w:pPr>
            <w:del w:id="100" w:author="R4-2119038" w:date="2021-11-16T13:54:00Z">
              <w:r w:rsidRPr="00340914" w:rsidDel="009F29CB">
                <w:rPr>
                  <w:rFonts w:cs="Arial" w:hint="eastAsia"/>
                  <w:lang w:eastAsia="zh-CN"/>
                </w:rPr>
                <w:delText>[</w:delText>
              </w:r>
            </w:del>
            <w:r w:rsidRPr="00340914">
              <w:rPr>
                <w:rFonts w:cs="Arial" w:hint="eastAsia"/>
                <w:lang w:eastAsia="zh-CN"/>
              </w:rPr>
              <w:t>8.5</w:t>
            </w:r>
            <w:del w:id="101" w:author="R4-2119038" w:date="2021-11-16T13:54:00Z">
              <w:r w:rsidRPr="00340914" w:rsidDel="009F29CB">
                <w:rPr>
                  <w:rFonts w:cs="Arial" w:hint="eastAsia"/>
                  <w:lang w:eastAsia="zh-CN"/>
                </w:rPr>
                <w:delText>]</w:delText>
              </w:r>
            </w:del>
          </w:p>
        </w:tc>
      </w:tr>
      <w:tr w:rsidR="007B0696" w:rsidRPr="00340914" w14:paraId="3422281A" w14:textId="77777777" w:rsidTr="007B0696">
        <w:trPr>
          <w:jc w:val="center"/>
        </w:trPr>
        <w:tc>
          <w:tcPr>
            <w:tcW w:w="1421" w:type="dxa"/>
            <w:vMerge/>
          </w:tcPr>
          <w:p w14:paraId="34222813" w14:textId="77777777" w:rsidR="007B0696" w:rsidRPr="00340914" w:rsidRDefault="007B0696" w:rsidP="007B0696">
            <w:pPr>
              <w:pStyle w:val="TAC"/>
              <w:rPr>
                <w:rFonts w:cs="Arial"/>
              </w:rPr>
            </w:pPr>
          </w:p>
        </w:tc>
        <w:tc>
          <w:tcPr>
            <w:tcW w:w="1484" w:type="dxa"/>
            <w:vMerge/>
          </w:tcPr>
          <w:p w14:paraId="34222814" w14:textId="77777777" w:rsidR="007B0696" w:rsidRPr="00340914" w:rsidRDefault="007B0696" w:rsidP="007B0696">
            <w:pPr>
              <w:pStyle w:val="TAC"/>
              <w:rPr>
                <w:rFonts w:cs="Arial"/>
              </w:rPr>
            </w:pPr>
          </w:p>
        </w:tc>
        <w:tc>
          <w:tcPr>
            <w:tcW w:w="1381" w:type="dxa"/>
            <w:vMerge/>
          </w:tcPr>
          <w:p w14:paraId="34222815" w14:textId="77777777" w:rsidR="007B0696" w:rsidRPr="00340914" w:rsidRDefault="007B0696" w:rsidP="007B0696">
            <w:pPr>
              <w:pStyle w:val="TAL"/>
              <w:rPr>
                <w:rFonts w:cs="Arial"/>
              </w:rPr>
            </w:pPr>
          </w:p>
        </w:tc>
        <w:tc>
          <w:tcPr>
            <w:tcW w:w="1406" w:type="dxa"/>
            <w:vMerge/>
          </w:tcPr>
          <w:p w14:paraId="34222816" w14:textId="77777777" w:rsidR="007B0696" w:rsidRPr="00340914" w:rsidRDefault="007B0696" w:rsidP="007B0696">
            <w:pPr>
              <w:pStyle w:val="TAL"/>
              <w:rPr>
                <w:rFonts w:cs="Arial"/>
              </w:rPr>
            </w:pPr>
          </w:p>
        </w:tc>
        <w:tc>
          <w:tcPr>
            <w:tcW w:w="1240" w:type="dxa"/>
          </w:tcPr>
          <w:p w14:paraId="34222817"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4</w:t>
            </w:r>
          </w:p>
        </w:tc>
        <w:tc>
          <w:tcPr>
            <w:tcW w:w="1701" w:type="dxa"/>
          </w:tcPr>
          <w:p w14:paraId="34222818" w14:textId="77777777" w:rsidR="007B0696" w:rsidRPr="00340914" w:rsidRDefault="007B0696" w:rsidP="007B0696">
            <w:pPr>
              <w:pStyle w:val="TAC"/>
              <w:rPr>
                <w:rFonts w:cs="Arial"/>
              </w:rPr>
            </w:pPr>
            <w:r w:rsidRPr="00340914">
              <w:rPr>
                <w:rFonts w:cs="Arial"/>
              </w:rPr>
              <w:t>70%</w:t>
            </w:r>
          </w:p>
        </w:tc>
        <w:tc>
          <w:tcPr>
            <w:tcW w:w="1221" w:type="dxa"/>
          </w:tcPr>
          <w:p w14:paraId="34222819" w14:textId="55ACF3A7" w:rsidR="007B0696" w:rsidRPr="00340914" w:rsidDel="00E56D06" w:rsidRDefault="007B0696" w:rsidP="009F29CB">
            <w:pPr>
              <w:pStyle w:val="TAC"/>
              <w:rPr>
                <w:rFonts w:cs="Arial"/>
              </w:rPr>
            </w:pPr>
            <w:del w:id="102" w:author="R4-2119038" w:date="2021-11-16T13:54:00Z">
              <w:r w:rsidRPr="00340914" w:rsidDel="009F29CB">
                <w:rPr>
                  <w:rFonts w:cs="Arial" w:hint="eastAsia"/>
                  <w:lang w:eastAsia="zh-CN"/>
                </w:rPr>
                <w:delText>[</w:delText>
              </w:r>
            </w:del>
            <w:r w:rsidRPr="00340914">
              <w:rPr>
                <w:rFonts w:cs="Arial" w:hint="eastAsia"/>
                <w:lang w:eastAsia="zh-CN"/>
              </w:rPr>
              <w:t>19.5</w:t>
            </w:r>
            <w:del w:id="103" w:author="R4-2119038" w:date="2021-11-16T13:54:00Z">
              <w:r w:rsidRPr="00340914" w:rsidDel="009F29CB">
                <w:rPr>
                  <w:rFonts w:cs="Arial" w:hint="eastAsia"/>
                  <w:lang w:eastAsia="zh-CN"/>
                </w:rPr>
                <w:delText>]</w:delText>
              </w:r>
            </w:del>
          </w:p>
        </w:tc>
      </w:tr>
      <w:tr w:rsidR="007B0696" w:rsidRPr="00340914" w14:paraId="34222822" w14:textId="77777777" w:rsidTr="007B0696">
        <w:trPr>
          <w:jc w:val="center"/>
        </w:trPr>
        <w:tc>
          <w:tcPr>
            <w:tcW w:w="1421" w:type="dxa"/>
            <w:vMerge/>
          </w:tcPr>
          <w:p w14:paraId="3422281B" w14:textId="77777777" w:rsidR="007B0696" w:rsidRPr="00340914" w:rsidRDefault="007B0696" w:rsidP="007B0696">
            <w:pPr>
              <w:pStyle w:val="TAC"/>
              <w:rPr>
                <w:rFonts w:cs="Arial"/>
              </w:rPr>
            </w:pPr>
          </w:p>
        </w:tc>
        <w:tc>
          <w:tcPr>
            <w:tcW w:w="1484" w:type="dxa"/>
            <w:vMerge/>
          </w:tcPr>
          <w:p w14:paraId="3422281C" w14:textId="77777777" w:rsidR="007B0696" w:rsidRPr="00340914" w:rsidRDefault="007B0696" w:rsidP="007B0696">
            <w:pPr>
              <w:pStyle w:val="TAC"/>
              <w:rPr>
                <w:rFonts w:cs="Arial"/>
              </w:rPr>
            </w:pPr>
          </w:p>
        </w:tc>
        <w:tc>
          <w:tcPr>
            <w:tcW w:w="1381" w:type="dxa"/>
            <w:vMerge/>
          </w:tcPr>
          <w:p w14:paraId="3422281D" w14:textId="77777777" w:rsidR="007B0696" w:rsidRPr="00340914" w:rsidRDefault="007B0696" w:rsidP="007B0696">
            <w:pPr>
              <w:pStyle w:val="TAL"/>
              <w:rPr>
                <w:rFonts w:cs="Arial"/>
              </w:rPr>
            </w:pPr>
          </w:p>
        </w:tc>
        <w:tc>
          <w:tcPr>
            <w:tcW w:w="1406" w:type="dxa"/>
            <w:vMerge w:val="restart"/>
          </w:tcPr>
          <w:p w14:paraId="3422281E"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3422281F" w14:textId="77777777" w:rsidR="007B0696" w:rsidRPr="00340914" w:rsidRDefault="007B0696" w:rsidP="007B0696">
            <w:pPr>
              <w:pStyle w:val="TAC"/>
              <w:rPr>
                <w:rFonts w:cs="Arial"/>
              </w:rPr>
            </w:pPr>
            <w:r w:rsidRPr="00340914">
              <w:rPr>
                <w:rFonts w:cs="Arial"/>
              </w:rPr>
              <w:t>A3-1</w:t>
            </w:r>
          </w:p>
        </w:tc>
        <w:tc>
          <w:tcPr>
            <w:tcW w:w="1701" w:type="dxa"/>
          </w:tcPr>
          <w:p w14:paraId="34222820" w14:textId="77777777" w:rsidR="007B0696" w:rsidRPr="00340914" w:rsidRDefault="007B0696" w:rsidP="007B0696">
            <w:pPr>
              <w:pStyle w:val="TAC"/>
              <w:rPr>
                <w:rFonts w:cs="Arial"/>
              </w:rPr>
            </w:pPr>
            <w:r w:rsidRPr="00340914">
              <w:rPr>
                <w:rFonts w:cs="Arial"/>
              </w:rPr>
              <w:t>30%</w:t>
            </w:r>
          </w:p>
        </w:tc>
        <w:tc>
          <w:tcPr>
            <w:tcW w:w="1221" w:type="dxa"/>
          </w:tcPr>
          <w:p w14:paraId="34222821" w14:textId="77777777" w:rsidR="007B0696" w:rsidRPr="00340914" w:rsidRDefault="007B0696" w:rsidP="007B0696">
            <w:pPr>
              <w:pStyle w:val="TAC"/>
              <w:rPr>
                <w:rFonts w:cs="Arial"/>
              </w:rPr>
            </w:pPr>
            <w:r w:rsidRPr="00340914">
              <w:rPr>
                <w:rFonts w:cs="Arial"/>
              </w:rPr>
              <w:t>-2.7</w:t>
            </w:r>
          </w:p>
        </w:tc>
      </w:tr>
      <w:tr w:rsidR="007B0696" w:rsidRPr="00340914" w14:paraId="3422282A" w14:textId="77777777" w:rsidTr="007B0696">
        <w:trPr>
          <w:jc w:val="center"/>
        </w:trPr>
        <w:tc>
          <w:tcPr>
            <w:tcW w:w="1421" w:type="dxa"/>
            <w:vMerge/>
          </w:tcPr>
          <w:p w14:paraId="34222823" w14:textId="77777777" w:rsidR="007B0696" w:rsidRPr="00340914" w:rsidRDefault="007B0696" w:rsidP="007B0696">
            <w:pPr>
              <w:pStyle w:val="TAC"/>
              <w:rPr>
                <w:rFonts w:cs="Arial"/>
              </w:rPr>
            </w:pPr>
          </w:p>
        </w:tc>
        <w:tc>
          <w:tcPr>
            <w:tcW w:w="1484" w:type="dxa"/>
            <w:vMerge/>
          </w:tcPr>
          <w:p w14:paraId="34222824" w14:textId="77777777" w:rsidR="007B0696" w:rsidRPr="00340914" w:rsidRDefault="007B0696" w:rsidP="007B0696">
            <w:pPr>
              <w:pStyle w:val="TAC"/>
              <w:rPr>
                <w:rFonts w:cs="Arial"/>
              </w:rPr>
            </w:pPr>
          </w:p>
        </w:tc>
        <w:tc>
          <w:tcPr>
            <w:tcW w:w="1381" w:type="dxa"/>
            <w:vMerge/>
          </w:tcPr>
          <w:p w14:paraId="34222825" w14:textId="77777777" w:rsidR="007B0696" w:rsidRPr="00340914" w:rsidRDefault="007B0696" w:rsidP="007B0696">
            <w:pPr>
              <w:pStyle w:val="TAL"/>
              <w:rPr>
                <w:rFonts w:cs="Arial"/>
              </w:rPr>
            </w:pPr>
          </w:p>
        </w:tc>
        <w:tc>
          <w:tcPr>
            <w:tcW w:w="1406" w:type="dxa"/>
            <w:vMerge/>
          </w:tcPr>
          <w:p w14:paraId="34222826" w14:textId="77777777" w:rsidR="007B0696" w:rsidRPr="00340914" w:rsidRDefault="007B0696" w:rsidP="007B0696">
            <w:pPr>
              <w:pStyle w:val="TAL"/>
              <w:rPr>
                <w:rFonts w:cs="Arial"/>
              </w:rPr>
            </w:pPr>
          </w:p>
        </w:tc>
        <w:tc>
          <w:tcPr>
            <w:tcW w:w="1240" w:type="dxa"/>
            <w:vMerge/>
          </w:tcPr>
          <w:p w14:paraId="34222827" w14:textId="77777777" w:rsidR="007B0696" w:rsidRPr="00340914" w:rsidRDefault="007B0696" w:rsidP="007B0696">
            <w:pPr>
              <w:pStyle w:val="TAC"/>
              <w:rPr>
                <w:rFonts w:cs="Arial"/>
              </w:rPr>
            </w:pPr>
          </w:p>
        </w:tc>
        <w:tc>
          <w:tcPr>
            <w:tcW w:w="1701" w:type="dxa"/>
          </w:tcPr>
          <w:p w14:paraId="34222828" w14:textId="77777777" w:rsidR="007B0696" w:rsidRPr="00340914" w:rsidRDefault="007B0696" w:rsidP="007B0696">
            <w:pPr>
              <w:pStyle w:val="TAC"/>
              <w:rPr>
                <w:rFonts w:cs="Arial"/>
              </w:rPr>
            </w:pPr>
            <w:r w:rsidRPr="00340914">
              <w:rPr>
                <w:rFonts w:cs="Arial"/>
              </w:rPr>
              <w:t>70%</w:t>
            </w:r>
          </w:p>
        </w:tc>
        <w:tc>
          <w:tcPr>
            <w:tcW w:w="1221" w:type="dxa"/>
          </w:tcPr>
          <w:p w14:paraId="34222829" w14:textId="77777777" w:rsidR="007B0696" w:rsidRPr="00340914" w:rsidRDefault="007B0696" w:rsidP="007B0696">
            <w:pPr>
              <w:pStyle w:val="TAC"/>
              <w:rPr>
                <w:rFonts w:cs="Arial"/>
              </w:rPr>
            </w:pPr>
            <w:r w:rsidRPr="00340914">
              <w:rPr>
                <w:rFonts w:cs="Arial"/>
              </w:rPr>
              <w:t>1.9</w:t>
            </w:r>
          </w:p>
        </w:tc>
      </w:tr>
      <w:tr w:rsidR="007B0696" w:rsidRPr="00340914" w14:paraId="34222832" w14:textId="77777777" w:rsidTr="007B0696">
        <w:trPr>
          <w:jc w:val="center"/>
        </w:trPr>
        <w:tc>
          <w:tcPr>
            <w:tcW w:w="1421" w:type="dxa"/>
            <w:vMerge/>
          </w:tcPr>
          <w:p w14:paraId="3422282B" w14:textId="77777777" w:rsidR="007B0696" w:rsidRPr="00340914" w:rsidRDefault="007B0696" w:rsidP="007B0696">
            <w:pPr>
              <w:pStyle w:val="TAC"/>
              <w:rPr>
                <w:rFonts w:cs="Arial"/>
              </w:rPr>
            </w:pPr>
          </w:p>
        </w:tc>
        <w:tc>
          <w:tcPr>
            <w:tcW w:w="1484" w:type="dxa"/>
            <w:vMerge/>
          </w:tcPr>
          <w:p w14:paraId="3422282C" w14:textId="77777777" w:rsidR="007B0696" w:rsidRPr="00340914" w:rsidRDefault="007B0696" w:rsidP="007B0696">
            <w:pPr>
              <w:pStyle w:val="TAC"/>
              <w:rPr>
                <w:rFonts w:cs="Arial"/>
              </w:rPr>
            </w:pPr>
          </w:p>
        </w:tc>
        <w:tc>
          <w:tcPr>
            <w:tcW w:w="1381" w:type="dxa"/>
            <w:vMerge/>
          </w:tcPr>
          <w:p w14:paraId="3422282D" w14:textId="77777777" w:rsidR="007B0696" w:rsidRPr="00340914" w:rsidRDefault="007B0696" w:rsidP="007B0696">
            <w:pPr>
              <w:pStyle w:val="TAL"/>
              <w:rPr>
                <w:rFonts w:cs="Arial"/>
              </w:rPr>
            </w:pPr>
          </w:p>
        </w:tc>
        <w:tc>
          <w:tcPr>
            <w:tcW w:w="1406" w:type="dxa"/>
            <w:vMerge/>
          </w:tcPr>
          <w:p w14:paraId="3422282E" w14:textId="77777777" w:rsidR="007B0696" w:rsidRPr="00340914" w:rsidRDefault="007B0696" w:rsidP="007B0696">
            <w:pPr>
              <w:pStyle w:val="TAL"/>
              <w:rPr>
                <w:rFonts w:cs="Arial"/>
              </w:rPr>
            </w:pPr>
          </w:p>
        </w:tc>
        <w:tc>
          <w:tcPr>
            <w:tcW w:w="1240" w:type="dxa"/>
            <w:vMerge w:val="restart"/>
          </w:tcPr>
          <w:p w14:paraId="3422282F" w14:textId="77777777" w:rsidR="007B0696" w:rsidRPr="00340914" w:rsidRDefault="007B0696" w:rsidP="007B0696">
            <w:pPr>
              <w:pStyle w:val="TAC"/>
              <w:rPr>
                <w:rFonts w:cs="Arial"/>
              </w:rPr>
            </w:pPr>
            <w:r w:rsidRPr="00340914">
              <w:rPr>
                <w:rFonts w:cs="Arial"/>
              </w:rPr>
              <w:t>A4-1</w:t>
            </w:r>
          </w:p>
        </w:tc>
        <w:tc>
          <w:tcPr>
            <w:tcW w:w="1701" w:type="dxa"/>
          </w:tcPr>
          <w:p w14:paraId="34222830" w14:textId="77777777" w:rsidR="007B0696" w:rsidRPr="00340914" w:rsidRDefault="007B0696" w:rsidP="007B0696">
            <w:pPr>
              <w:pStyle w:val="TAC"/>
              <w:rPr>
                <w:rFonts w:cs="Arial"/>
              </w:rPr>
            </w:pPr>
            <w:r w:rsidRPr="00340914">
              <w:rPr>
                <w:rFonts w:cs="Arial"/>
              </w:rPr>
              <w:t>30%</w:t>
            </w:r>
          </w:p>
        </w:tc>
        <w:tc>
          <w:tcPr>
            <w:tcW w:w="1221" w:type="dxa"/>
          </w:tcPr>
          <w:p w14:paraId="34222831" w14:textId="77777777" w:rsidR="007B0696" w:rsidRPr="00340914" w:rsidRDefault="007B0696" w:rsidP="007B0696">
            <w:pPr>
              <w:pStyle w:val="TAC"/>
              <w:rPr>
                <w:rFonts w:cs="Arial"/>
              </w:rPr>
            </w:pPr>
            <w:r w:rsidRPr="00340914">
              <w:rPr>
                <w:rFonts w:cs="Arial"/>
              </w:rPr>
              <w:t>4.3</w:t>
            </w:r>
          </w:p>
        </w:tc>
      </w:tr>
      <w:tr w:rsidR="007B0696" w:rsidRPr="00340914" w14:paraId="3422283A" w14:textId="77777777" w:rsidTr="007B0696">
        <w:trPr>
          <w:jc w:val="center"/>
        </w:trPr>
        <w:tc>
          <w:tcPr>
            <w:tcW w:w="1421" w:type="dxa"/>
            <w:vMerge/>
          </w:tcPr>
          <w:p w14:paraId="34222833" w14:textId="77777777" w:rsidR="007B0696" w:rsidRPr="00340914" w:rsidRDefault="007B0696" w:rsidP="007B0696">
            <w:pPr>
              <w:pStyle w:val="TAC"/>
              <w:rPr>
                <w:rFonts w:cs="Arial"/>
              </w:rPr>
            </w:pPr>
          </w:p>
        </w:tc>
        <w:tc>
          <w:tcPr>
            <w:tcW w:w="1484" w:type="dxa"/>
            <w:vMerge/>
          </w:tcPr>
          <w:p w14:paraId="34222834" w14:textId="77777777" w:rsidR="007B0696" w:rsidRPr="00340914" w:rsidRDefault="007B0696" w:rsidP="007B0696">
            <w:pPr>
              <w:pStyle w:val="TAC"/>
              <w:rPr>
                <w:rFonts w:cs="Arial"/>
              </w:rPr>
            </w:pPr>
          </w:p>
        </w:tc>
        <w:tc>
          <w:tcPr>
            <w:tcW w:w="1381" w:type="dxa"/>
            <w:vMerge/>
          </w:tcPr>
          <w:p w14:paraId="34222835" w14:textId="77777777" w:rsidR="007B0696" w:rsidRPr="00340914" w:rsidRDefault="007B0696" w:rsidP="007B0696">
            <w:pPr>
              <w:pStyle w:val="TAL"/>
              <w:rPr>
                <w:rFonts w:cs="Arial"/>
              </w:rPr>
            </w:pPr>
          </w:p>
        </w:tc>
        <w:tc>
          <w:tcPr>
            <w:tcW w:w="1406" w:type="dxa"/>
            <w:vMerge/>
          </w:tcPr>
          <w:p w14:paraId="34222836" w14:textId="77777777" w:rsidR="007B0696" w:rsidRPr="00340914" w:rsidRDefault="007B0696" w:rsidP="007B0696">
            <w:pPr>
              <w:pStyle w:val="TAL"/>
              <w:rPr>
                <w:rFonts w:cs="Arial"/>
              </w:rPr>
            </w:pPr>
          </w:p>
        </w:tc>
        <w:tc>
          <w:tcPr>
            <w:tcW w:w="1240" w:type="dxa"/>
            <w:vMerge/>
          </w:tcPr>
          <w:p w14:paraId="34222837" w14:textId="77777777" w:rsidR="007B0696" w:rsidRPr="00340914" w:rsidRDefault="007B0696" w:rsidP="007B0696">
            <w:pPr>
              <w:pStyle w:val="TAC"/>
              <w:rPr>
                <w:rFonts w:cs="Arial"/>
              </w:rPr>
            </w:pPr>
          </w:p>
        </w:tc>
        <w:tc>
          <w:tcPr>
            <w:tcW w:w="1701" w:type="dxa"/>
          </w:tcPr>
          <w:p w14:paraId="34222838" w14:textId="77777777" w:rsidR="007B0696" w:rsidRPr="00340914" w:rsidRDefault="007B0696" w:rsidP="007B0696">
            <w:pPr>
              <w:pStyle w:val="TAC"/>
              <w:rPr>
                <w:rFonts w:cs="Arial"/>
              </w:rPr>
            </w:pPr>
            <w:r w:rsidRPr="00340914">
              <w:rPr>
                <w:rFonts w:cs="Arial"/>
              </w:rPr>
              <w:t>70%</w:t>
            </w:r>
          </w:p>
        </w:tc>
        <w:tc>
          <w:tcPr>
            <w:tcW w:w="1221" w:type="dxa"/>
          </w:tcPr>
          <w:p w14:paraId="34222839" w14:textId="77777777" w:rsidR="007B0696" w:rsidRPr="00340914" w:rsidRDefault="007B0696" w:rsidP="007B0696">
            <w:pPr>
              <w:pStyle w:val="TAC"/>
              <w:rPr>
                <w:rFonts w:cs="Arial"/>
              </w:rPr>
            </w:pPr>
            <w:r w:rsidRPr="00340914">
              <w:rPr>
                <w:rFonts w:cs="Arial"/>
              </w:rPr>
              <w:t>11.4</w:t>
            </w:r>
          </w:p>
        </w:tc>
      </w:tr>
      <w:tr w:rsidR="007B0696" w:rsidRPr="00340914" w14:paraId="34222842" w14:textId="77777777" w:rsidTr="007B0696">
        <w:trPr>
          <w:jc w:val="center"/>
        </w:trPr>
        <w:tc>
          <w:tcPr>
            <w:tcW w:w="1421" w:type="dxa"/>
            <w:vMerge/>
          </w:tcPr>
          <w:p w14:paraId="3422283B" w14:textId="77777777" w:rsidR="007B0696" w:rsidRPr="00340914" w:rsidRDefault="007B0696" w:rsidP="007B0696">
            <w:pPr>
              <w:pStyle w:val="TAC"/>
              <w:rPr>
                <w:rFonts w:cs="Arial"/>
              </w:rPr>
            </w:pPr>
          </w:p>
        </w:tc>
        <w:tc>
          <w:tcPr>
            <w:tcW w:w="1484" w:type="dxa"/>
            <w:vMerge/>
          </w:tcPr>
          <w:p w14:paraId="3422283C" w14:textId="77777777" w:rsidR="007B0696" w:rsidRPr="00340914" w:rsidRDefault="007B0696" w:rsidP="007B0696">
            <w:pPr>
              <w:pStyle w:val="TAC"/>
              <w:rPr>
                <w:rFonts w:cs="Arial"/>
              </w:rPr>
            </w:pPr>
          </w:p>
        </w:tc>
        <w:tc>
          <w:tcPr>
            <w:tcW w:w="1381" w:type="dxa"/>
            <w:vMerge/>
          </w:tcPr>
          <w:p w14:paraId="3422283D" w14:textId="77777777" w:rsidR="007B0696" w:rsidRPr="00340914" w:rsidRDefault="007B0696" w:rsidP="007B0696">
            <w:pPr>
              <w:pStyle w:val="TAL"/>
              <w:rPr>
                <w:rFonts w:cs="Arial"/>
              </w:rPr>
            </w:pPr>
          </w:p>
        </w:tc>
        <w:tc>
          <w:tcPr>
            <w:tcW w:w="1406" w:type="dxa"/>
            <w:vMerge/>
          </w:tcPr>
          <w:p w14:paraId="3422283E" w14:textId="77777777" w:rsidR="007B0696" w:rsidRPr="00340914" w:rsidRDefault="007B0696" w:rsidP="007B0696">
            <w:pPr>
              <w:pStyle w:val="TAL"/>
              <w:rPr>
                <w:rFonts w:cs="Arial"/>
              </w:rPr>
            </w:pPr>
          </w:p>
        </w:tc>
        <w:tc>
          <w:tcPr>
            <w:tcW w:w="1240" w:type="dxa"/>
          </w:tcPr>
          <w:p w14:paraId="3422283F" w14:textId="77777777" w:rsidR="007B0696" w:rsidRPr="00340914" w:rsidRDefault="007B0696" w:rsidP="007B0696">
            <w:pPr>
              <w:pStyle w:val="TAC"/>
              <w:rPr>
                <w:rFonts w:cs="Arial"/>
              </w:rPr>
            </w:pPr>
            <w:r w:rsidRPr="00340914">
              <w:rPr>
                <w:rFonts w:cs="Arial"/>
              </w:rPr>
              <w:t>A5-1</w:t>
            </w:r>
          </w:p>
        </w:tc>
        <w:tc>
          <w:tcPr>
            <w:tcW w:w="1701" w:type="dxa"/>
          </w:tcPr>
          <w:p w14:paraId="34222840" w14:textId="77777777" w:rsidR="007B0696" w:rsidRPr="00340914" w:rsidRDefault="007B0696" w:rsidP="007B0696">
            <w:pPr>
              <w:pStyle w:val="TAC"/>
              <w:rPr>
                <w:rFonts w:cs="Arial"/>
              </w:rPr>
            </w:pPr>
            <w:r w:rsidRPr="00340914">
              <w:rPr>
                <w:rFonts w:cs="Arial"/>
              </w:rPr>
              <w:t>70%</w:t>
            </w:r>
          </w:p>
        </w:tc>
        <w:tc>
          <w:tcPr>
            <w:tcW w:w="1221" w:type="dxa"/>
          </w:tcPr>
          <w:p w14:paraId="34222841" w14:textId="77777777" w:rsidR="007B0696" w:rsidRPr="00340914" w:rsidRDefault="007B0696" w:rsidP="007B0696">
            <w:pPr>
              <w:pStyle w:val="TAC"/>
              <w:rPr>
                <w:rFonts w:cs="Arial"/>
              </w:rPr>
            </w:pPr>
            <w:r w:rsidRPr="00340914">
              <w:rPr>
                <w:rFonts w:cs="Arial"/>
              </w:rPr>
              <w:t>18.8</w:t>
            </w:r>
          </w:p>
        </w:tc>
      </w:tr>
      <w:tr w:rsidR="007B0696" w:rsidRPr="00340914" w14:paraId="3422284A" w14:textId="77777777" w:rsidTr="007B0696">
        <w:trPr>
          <w:jc w:val="center"/>
        </w:trPr>
        <w:tc>
          <w:tcPr>
            <w:tcW w:w="1421" w:type="dxa"/>
            <w:vMerge/>
          </w:tcPr>
          <w:p w14:paraId="34222843" w14:textId="77777777" w:rsidR="007B0696" w:rsidRPr="00340914" w:rsidRDefault="007B0696" w:rsidP="007B0696">
            <w:pPr>
              <w:pStyle w:val="TAC"/>
              <w:rPr>
                <w:rFonts w:cs="Arial"/>
              </w:rPr>
            </w:pPr>
          </w:p>
        </w:tc>
        <w:tc>
          <w:tcPr>
            <w:tcW w:w="1484" w:type="dxa"/>
            <w:vMerge/>
          </w:tcPr>
          <w:p w14:paraId="34222844" w14:textId="77777777" w:rsidR="007B0696" w:rsidRPr="00340914" w:rsidRDefault="007B0696" w:rsidP="007B0696">
            <w:pPr>
              <w:pStyle w:val="TAC"/>
              <w:rPr>
                <w:rFonts w:cs="Arial"/>
              </w:rPr>
            </w:pPr>
          </w:p>
        </w:tc>
        <w:tc>
          <w:tcPr>
            <w:tcW w:w="1381" w:type="dxa"/>
            <w:vMerge/>
          </w:tcPr>
          <w:p w14:paraId="34222845" w14:textId="77777777" w:rsidR="007B0696" w:rsidRPr="00340914" w:rsidRDefault="007B0696" w:rsidP="007B0696">
            <w:pPr>
              <w:pStyle w:val="TAL"/>
              <w:rPr>
                <w:rFonts w:cs="Arial"/>
              </w:rPr>
            </w:pPr>
          </w:p>
        </w:tc>
        <w:tc>
          <w:tcPr>
            <w:tcW w:w="1406" w:type="dxa"/>
            <w:vMerge w:val="restart"/>
          </w:tcPr>
          <w:p w14:paraId="34222846"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34222847" w14:textId="77777777" w:rsidR="007B0696" w:rsidRPr="00340914" w:rsidRDefault="007B0696" w:rsidP="007B0696">
            <w:pPr>
              <w:pStyle w:val="TAC"/>
              <w:rPr>
                <w:rFonts w:cs="Arial"/>
              </w:rPr>
            </w:pPr>
            <w:r w:rsidRPr="00340914">
              <w:rPr>
                <w:rFonts w:cs="Arial"/>
              </w:rPr>
              <w:t>A3-5</w:t>
            </w:r>
          </w:p>
        </w:tc>
        <w:tc>
          <w:tcPr>
            <w:tcW w:w="1701" w:type="dxa"/>
          </w:tcPr>
          <w:p w14:paraId="34222848" w14:textId="77777777" w:rsidR="007B0696" w:rsidRPr="00340914" w:rsidRDefault="007B0696" w:rsidP="007B0696">
            <w:pPr>
              <w:pStyle w:val="TAC"/>
              <w:rPr>
                <w:rFonts w:cs="Arial"/>
              </w:rPr>
            </w:pPr>
            <w:r w:rsidRPr="00340914">
              <w:rPr>
                <w:rFonts w:cs="Arial"/>
              </w:rPr>
              <w:t>30%</w:t>
            </w:r>
          </w:p>
        </w:tc>
        <w:tc>
          <w:tcPr>
            <w:tcW w:w="1221" w:type="dxa"/>
          </w:tcPr>
          <w:p w14:paraId="34222849" w14:textId="77777777" w:rsidR="007B0696" w:rsidRPr="00340914" w:rsidRDefault="007B0696" w:rsidP="007B0696">
            <w:pPr>
              <w:pStyle w:val="TAC"/>
              <w:rPr>
                <w:rFonts w:cs="Arial"/>
              </w:rPr>
            </w:pPr>
            <w:r w:rsidRPr="00340914">
              <w:rPr>
                <w:rFonts w:cs="Arial"/>
              </w:rPr>
              <w:t>-4.1</w:t>
            </w:r>
          </w:p>
        </w:tc>
      </w:tr>
      <w:tr w:rsidR="007B0696" w:rsidRPr="00340914" w14:paraId="34222852" w14:textId="77777777" w:rsidTr="007B0696">
        <w:trPr>
          <w:jc w:val="center"/>
        </w:trPr>
        <w:tc>
          <w:tcPr>
            <w:tcW w:w="1421" w:type="dxa"/>
            <w:vMerge/>
          </w:tcPr>
          <w:p w14:paraId="3422284B" w14:textId="77777777" w:rsidR="007B0696" w:rsidRPr="00340914" w:rsidRDefault="007B0696" w:rsidP="007B0696">
            <w:pPr>
              <w:pStyle w:val="TAC"/>
              <w:rPr>
                <w:rFonts w:cs="Arial"/>
              </w:rPr>
            </w:pPr>
          </w:p>
        </w:tc>
        <w:tc>
          <w:tcPr>
            <w:tcW w:w="1484" w:type="dxa"/>
            <w:vMerge/>
          </w:tcPr>
          <w:p w14:paraId="3422284C" w14:textId="77777777" w:rsidR="007B0696" w:rsidRPr="00340914" w:rsidRDefault="007B0696" w:rsidP="007B0696">
            <w:pPr>
              <w:pStyle w:val="TAC"/>
              <w:rPr>
                <w:rFonts w:cs="Arial"/>
              </w:rPr>
            </w:pPr>
          </w:p>
        </w:tc>
        <w:tc>
          <w:tcPr>
            <w:tcW w:w="1381" w:type="dxa"/>
            <w:vMerge/>
          </w:tcPr>
          <w:p w14:paraId="3422284D" w14:textId="77777777" w:rsidR="007B0696" w:rsidRPr="00340914" w:rsidRDefault="007B0696" w:rsidP="007B0696">
            <w:pPr>
              <w:pStyle w:val="TAL"/>
              <w:rPr>
                <w:rFonts w:cs="Arial"/>
              </w:rPr>
            </w:pPr>
          </w:p>
        </w:tc>
        <w:tc>
          <w:tcPr>
            <w:tcW w:w="1406" w:type="dxa"/>
            <w:vMerge/>
          </w:tcPr>
          <w:p w14:paraId="3422284E" w14:textId="77777777" w:rsidR="007B0696" w:rsidRPr="00340914" w:rsidRDefault="007B0696" w:rsidP="007B0696">
            <w:pPr>
              <w:pStyle w:val="TAL"/>
              <w:rPr>
                <w:rFonts w:cs="Arial"/>
              </w:rPr>
            </w:pPr>
          </w:p>
        </w:tc>
        <w:tc>
          <w:tcPr>
            <w:tcW w:w="1240" w:type="dxa"/>
            <w:vMerge/>
          </w:tcPr>
          <w:p w14:paraId="3422284F" w14:textId="77777777" w:rsidR="007B0696" w:rsidRPr="00340914" w:rsidRDefault="007B0696" w:rsidP="007B0696">
            <w:pPr>
              <w:pStyle w:val="TAC"/>
              <w:rPr>
                <w:rFonts w:cs="Arial"/>
              </w:rPr>
            </w:pPr>
          </w:p>
        </w:tc>
        <w:tc>
          <w:tcPr>
            <w:tcW w:w="1701" w:type="dxa"/>
          </w:tcPr>
          <w:p w14:paraId="34222850" w14:textId="77777777" w:rsidR="007B0696" w:rsidRPr="00340914" w:rsidRDefault="007B0696" w:rsidP="007B0696">
            <w:pPr>
              <w:pStyle w:val="TAC"/>
              <w:rPr>
                <w:rFonts w:cs="Arial"/>
              </w:rPr>
            </w:pPr>
            <w:r w:rsidRPr="00340914">
              <w:rPr>
                <w:rFonts w:cs="Arial"/>
              </w:rPr>
              <w:t>70%</w:t>
            </w:r>
          </w:p>
        </w:tc>
        <w:tc>
          <w:tcPr>
            <w:tcW w:w="1221" w:type="dxa"/>
          </w:tcPr>
          <w:p w14:paraId="34222851" w14:textId="77777777" w:rsidR="007B0696" w:rsidRPr="00340914" w:rsidRDefault="007B0696" w:rsidP="007B0696">
            <w:pPr>
              <w:pStyle w:val="TAC"/>
              <w:rPr>
                <w:rFonts w:cs="Arial"/>
              </w:rPr>
            </w:pPr>
            <w:r w:rsidRPr="00340914">
              <w:rPr>
                <w:rFonts w:cs="Arial"/>
              </w:rPr>
              <w:t>0.1</w:t>
            </w:r>
          </w:p>
        </w:tc>
      </w:tr>
      <w:tr w:rsidR="007B0696" w:rsidRPr="00340914" w14:paraId="3422285A" w14:textId="77777777" w:rsidTr="007B0696">
        <w:trPr>
          <w:jc w:val="center"/>
        </w:trPr>
        <w:tc>
          <w:tcPr>
            <w:tcW w:w="1421" w:type="dxa"/>
            <w:vMerge/>
          </w:tcPr>
          <w:p w14:paraId="34222853" w14:textId="77777777" w:rsidR="007B0696" w:rsidRPr="00340914" w:rsidRDefault="007B0696" w:rsidP="007B0696">
            <w:pPr>
              <w:pStyle w:val="TAC"/>
              <w:rPr>
                <w:rFonts w:cs="Arial"/>
              </w:rPr>
            </w:pPr>
          </w:p>
        </w:tc>
        <w:tc>
          <w:tcPr>
            <w:tcW w:w="1484" w:type="dxa"/>
            <w:vMerge/>
          </w:tcPr>
          <w:p w14:paraId="34222854" w14:textId="77777777" w:rsidR="007B0696" w:rsidRPr="00340914" w:rsidRDefault="007B0696" w:rsidP="007B0696">
            <w:pPr>
              <w:pStyle w:val="TAC"/>
              <w:rPr>
                <w:rFonts w:cs="Arial"/>
              </w:rPr>
            </w:pPr>
          </w:p>
        </w:tc>
        <w:tc>
          <w:tcPr>
            <w:tcW w:w="1381" w:type="dxa"/>
            <w:vMerge/>
          </w:tcPr>
          <w:p w14:paraId="34222855" w14:textId="77777777" w:rsidR="007B0696" w:rsidRPr="00340914" w:rsidRDefault="007B0696" w:rsidP="007B0696">
            <w:pPr>
              <w:pStyle w:val="TAL"/>
              <w:rPr>
                <w:rFonts w:cs="Arial"/>
              </w:rPr>
            </w:pPr>
          </w:p>
        </w:tc>
        <w:tc>
          <w:tcPr>
            <w:tcW w:w="1406" w:type="dxa"/>
            <w:vMerge/>
          </w:tcPr>
          <w:p w14:paraId="34222856" w14:textId="77777777" w:rsidR="007B0696" w:rsidRPr="00340914" w:rsidRDefault="007B0696" w:rsidP="007B0696">
            <w:pPr>
              <w:pStyle w:val="TAL"/>
              <w:rPr>
                <w:rFonts w:cs="Arial"/>
              </w:rPr>
            </w:pPr>
          </w:p>
        </w:tc>
        <w:tc>
          <w:tcPr>
            <w:tcW w:w="1240" w:type="dxa"/>
            <w:vMerge w:val="restart"/>
          </w:tcPr>
          <w:p w14:paraId="34222857" w14:textId="77777777" w:rsidR="007B0696" w:rsidRPr="00340914" w:rsidRDefault="007B0696" w:rsidP="007B0696">
            <w:pPr>
              <w:pStyle w:val="TAC"/>
              <w:rPr>
                <w:rFonts w:cs="Arial"/>
              </w:rPr>
            </w:pPr>
            <w:r w:rsidRPr="00340914">
              <w:rPr>
                <w:rFonts w:cs="Arial"/>
              </w:rPr>
              <w:t>A4-6</w:t>
            </w:r>
          </w:p>
        </w:tc>
        <w:tc>
          <w:tcPr>
            <w:tcW w:w="1701" w:type="dxa"/>
          </w:tcPr>
          <w:p w14:paraId="34222858" w14:textId="77777777" w:rsidR="007B0696" w:rsidRPr="00340914" w:rsidRDefault="007B0696" w:rsidP="007B0696">
            <w:pPr>
              <w:pStyle w:val="TAC"/>
              <w:rPr>
                <w:rFonts w:cs="Arial"/>
              </w:rPr>
            </w:pPr>
            <w:r w:rsidRPr="00340914">
              <w:rPr>
                <w:rFonts w:cs="Arial"/>
              </w:rPr>
              <w:t>30%</w:t>
            </w:r>
          </w:p>
        </w:tc>
        <w:tc>
          <w:tcPr>
            <w:tcW w:w="1221" w:type="dxa"/>
          </w:tcPr>
          <w:p w14:paraId="34222859" w14:textId="77777777" w:rsidR="007B0696" w:rsidRPr="00340914" w:rsidRDefault="007B0696" w:rsidP="007B0696">
            <w:pPr>
              <w:pStyle w:val="TAC"/>
              <w:rPr>
                <w:rFonts w:cs="Arial"/>
              </w:rPr>
            </w:pPr>
            <w:r w:rsidRPr="00340914">
              <w:rPr>
                <w:rFonts w:cs="Arial"/>
              </w:rPr>
              <w:t>4.5</w:t>
            </w:r>
          </w:p>
        </w:tc>
      </w:tr>
      <w:tr w:rsidR="007B0696" w:rsidRPr="00340914" w14:paraId="34222862" w14:textId="77777777" w:rsidTr="007B0696">
        <w:trPr>
          <w:jc w:val="center"/>
        </w:trPr>
        <w:tc>
          <w:tcPr>
            <w:tcW w:w="1421" w:type="dxa"/>
            <w:vMerge/>
          </w:tcPr>
          <w:p w14:paraId="3422285B" w14:textId="77777777" w:rsidR="007B0696" w:rsidRPr="00340914" w:rsidRDefault="007B0696" w:rsidP="007B0696">
            <w:pPr>
              <w:pStyle w:val="TAC"/>
              <w:rPr>
                <w:rFonts w:cs="Arial"/>
              </w:rPr>
            </w:pPr>
          </w:p>
        </w:tc>
        <w:tc>
          <w:tcPr>
            <w:tcW w:w="1484" w:type="dxa"/>
            <w:vMerge/>
          </w:tcPr>
          <w:p w14:paraId="3422285C" w14:textId="77777777" w:rsidR="007B0696" w:rsidRPr="00340914" w:rsidRDefault="007B0696" w:rsidP="007B0696">
            <w:pPr>
              <w:pStyle w:val="TAC"/>
              <w:rPr>
                <w:rFonts w:cs="Arial"/>
              </w:rPr>
            </w:pPr>
          </w:p>
        </w:tc>
        <w:tc>
          <w:tcPr>
            <w:tcW w:w="1381" w:type="dxa"/>
            <w:vMerge/>
          </w:tcPr>
          <w:p w14:paraId="3422285D" w14:textId="77777777" w:rsidR="007B0696" w:rsidRPr="00340914" w:rsidRDefault="007B0696" w:rsidP="007B0696">
            <w:pPr>
              <w:pStyle w:val="TAL"/>
              <w:rPr>
                <w:rFonts w:cs="Arial"/>
              </w:rPr>
            </w:pPr>
          </w:p>
        </w:tc>
        <w:tc>
          <w:tcPr>
            <w:tcW w:w="1406" w:type="dxa"/>
            <w:vMerge/>
          </w:tcPr>
          <w:p w14:paraId="3422285E" w14:textId="77777777" w:rsidR="007B0696" w:rsidRPr="00340914" w:rsidRDefault="007B0696" w:rsidP="007B0696">
            <w:pPr>
              <w:pStyle w:val="TAL"/>
              <w:rPr>
                <w:rFonts w:cs="Arial"/>
              </w:rPr>
            </w:pPr>
          </w:p>
        </w:tc>
        <w:tc>
          <w:tcPr>
            <w:tcW w:w="1240" w:type="dxa"/>
            <w:vMerge/>
          </w:tcPr>
          <w:p w14:paraId="3422285F" w14:textId="77777777" w:rsidR="007B0696" w:rsidRPr="00340914" w:rsidRDefault="007B0696" w:rsidP="007B0696">
            <w:pPr>
              <w:pStyle w:val="TAC"/>
              <w:rPr>
                <w:rFonts w:cs="Arial"/>
              </w:rPr>
            </w:pPr>
          </w:p>
        </w:tc>
        <w:tc>
          <w:tcPr>
            <w:tcW w:w="1701" w:type="dxa"/>
          </w:tcPr>
          <w:p w14:paraId="34222860" w14:textId="77777777" w:rsidR="007B0696" w:rsidRPr="00340914" w:rsidRDefault="007B0696" w:rsidP="007B0696">
            <w:pPr>
              <w:pStyle w:val="TAC"/>
              <w:rPr>
                <w:rFonts w:cs="Arial"/>
              </w:rPr>
            </w:pPr>
            <w:r w:rsidRPr="00340914">
              <w:rPr>
                <w:rFonts w:cs="Arial"/>
              </w:rPr>
              <w:t>70%</w:t>
            </w:r>
          </w:p>
        </w:tc>
        <w:tc>
          <w:tcPr>
            <w:tcW w:w="1221" w:type="dxa"/>
          </w:tcPr>
          <w:p w14:paraId="34222861" w14:textId="77777777" w:rsidR="007B0696" w:rsidRPr="00340914" w:rsidRDefault="007B0696" w:rsidP="007B0696">
            <w:pPr>
              <w:pStyle w:val="TAC"/>
              <w:rPr>
                <w:rFonts w:cs="Arial"/>
              </w:rPr>
            </w:pPr>
            <w:r w:rsidRPr="00340914">
              <w:rPr>
                <w:rFonts w:cs="Arial"/>
              </w:rPr>
              <w:t>12.6</w:t>
            </w:r>
          </w:p>
        </w:tc>
      </w:tr>
      <w:tr w:rsidR="007B0696" w:rsidRPr="00340914" w14:paraId="3422286A" w14:textId="77777777" w:rsidTr="007B0696">
        <w:trPr>
          <w:jc w:val="center"/>
        </w:trPr>
        <w:tc>
          <w:tcPr>
            <w:tcW w:w="1421" w:type="dxa"/>
            <w:vMerge/>
          </w:tcPr>
          <w:p w14:paraId="34222863" w14:textId="77777777" w:rsidR="007B0696" w:rsidRPr="00340914" w:rsidRDefault="007B0696" w:rsidP="007B0696">
            <w:pPr>
              <w:pStyle w:val="TAC"/>
              <w:rPr>
                <w:rFonts w:cs="Arial"/>
              </w:rPr>
            </w:pPr>
          </w:p>
        </w:tc>
        <w:tc>
          <w:tcPr>
            <w:tcW w:w="1484" w:type="dxa"/>
            <w:vMerge/>
          </w:tcPr>
          <w:p w14:paraId="34222864" w14:textId="77777777" w:rsidR="007B0696" w:rsidRPr="00340914" w:rsidRDefault="007B0696" w:rsidP="007B0696">
            <w:pPr>
              <w:pStyle w:val="TAC"/>
              <w:rPr>
                <w:rFonts w:cs="Arial"/>
              </w:rPr>
            </w:pPr>
          </w:p>
        </w:tc>
        <w:tc>
          <w:tcPr>
            <w:tcW w:w="1381" w:type="dxa"/>
            <w:vMerge/>
          </w:tcPr>
          <w:p w14:paraId="34222865" w14:textId="77777777" w:rsidR="007B0696" w:rsidRPr="00340914" w:rsidRDefault="007B0696" w:rsidP="007B0696">
            <w:pPr>
              <w:pStyle w:val="TAL"/>
              <w:rPr>
                <w:rFonts w:cs="Arial"/>
              </w:rPr>
            </w:pPr>
          </w:p>
        </w:tc>
        <w:tc>
          <w:tcPr>
            <w:tcW w:w="1406" w:type="dxa"/>
            <w:vMerge w:val="restart"/>
          </w:tcPr>
          <w:p w14:paraId="34222866"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867" w14:textId="77777777" w:rsidR="007B0696" w:rsidRPr="00340914" w:rsidRDefault="007B0696" w:rsidP="007B0696">
            <w:pPr>
              <w:pStyle w:val="TAC"/>
              <w:rPr>
                <w:rFonts w:cs="Arial"/>
              </w:rPr>
            </w:pPr>
            <w:r w:rsidRPr="00340914">
              <w:rPr>
                <w:rFonts w:cs="Arial"/>
              </w:rPr>
              <w:t>A3-1</w:t>
            </w:r>
          </w:p>
        </w:tc>
        <w:tc>
          <w:tcPr>
            <w:tcW w:w="1701" w:type="dxa"/>
          </w:tcPr>
          <w:p w14:paraId="34222868" w14:textId="77777777" w:rsidR="007B0696" w:rsidRPr="00340914" w:rsidRDefault="007B0696" w:rsidP="007B0696">
            <w:pPr>
              <w:pStyle w:val="TAC"/>
              <w:rPr>
                <w:rFonts w:cs="Arial"/>
              </w:rPr>
            </w:pPr>
            <w:r w:rsidRPr="00340914">
              <w:rPr>
                <w:rFonts w:cs="Arial"/>
              </w:rPr>
              <w:t>30%</w:t>
            </w:r>
          </w:p>
        </w:tc>
        <w:tc>
          <w:tcPr>
            <w:tcW w:w="1221" w:type="dxa"/>
          </w:tcPr>
          <w:p w14:paraId="34222869" w14:textId="77777777" w:rsidR="007B0696" w:rsidRPr="00340914" w:rsidRDefault="007B0696" w:rsidP="007B0696">
            <w:pPr>
              <w:pStyle w:val="TAC"/>
              <w:rPr>
                <w:rFonts w:cs="Arial"/>
              </w:rPr>
            </w:pPr>
            <w:r w:rsidRPr="00340914">
              <w:rPr>
                <w:rFonts w:cs="Arial"/>
              </w:rPr>
              <w:t>-2.5</w:t>
            </w:r>
          </w:p>
        </w:tc>
      </w:tr>
      <w:tr w:rsidR="007B0696" w:rsidRPr="00340914" w14:paraId="34222872" w14:textId="77777777" w:rsidTr="007B0696">
        <w:trPr>
          <w:jc w:val="center"/>
        </w:trPr>
        <w:tc>
          <w:tcPr>
            <w:tcW w:w="1421" w:type="dxa"/>
            <w:vMerge/>
          </w:tcPr>
          <w:p w14:paraId="3422286B" w14:textId="77777777" w:rsidR="007B0696" w:rsidRPr="00340914" w:rsidRDefault="007B0696" w:rsidP="007B0696">
            <w:pPr>
              <w:pStyle w:val="TAC"/>
              <w:rPr>
                <w:rFonts w:cs="Arial"/>
              </w:rPr>
            </w:pPr>
          </w:p>
        </w:tc>
        <w:tc>
          <w:tcPr>
            <w:tcW w:w="1484" w:type="dxa"/>
            <w:vMerge/>
          </w:tcPr>
          <w:p w14:paraId="3422286C" w14:textId="77777777" w:rsidR="007B0696" w:rsidRPr="00340914" w:rsidRDefault="007B0696" w:rsidP="007B0696">
            <w:pPr>
              <w:pStyle w:val="TAC"/>
              <w:rPr>
                <w:rFonts w:cs="Arial"/>
              </w:rPr>
            </w:pPr>
          </w:p>
        </w:tc>
        <w:tc>
          <w:tcPr>
            <w:tcW w:w="1381" w:type="dxa"/>
            <w:vMerge/>
          </w:tcPr>
          <w:p w14:paraId="3422286D" w14:textId="77777777" w:rsidR="007B0696" w:rsidRPr="00340914" w:rsidRDefault="007B0696" w:rsidP="007B0696">
            <w:pPr>
              <w:pStyle w:val="TAL"/>
              <w:rPr>
                <w:rFonts w:cs="Arial"/>
              </w:rPr>
            </w:pPr>
          </w:p>
        </w:tc>
        <w:tc>
          <w:tcPr>
            <w:tcW w:w="1406" w:type="dxa"/>
            <w:vMerge/>
          </w:tcPr>
          <w:p w14:paraId="3422286E" w14:textId="77777777" w:rsidR="007B0696" w:rsidRPr="00340914" w:rsidRDefault="007B0696" w:rsidP="007B0696">
            <w:pPr>
              <w:pStyle w:val="TAL"/>
              <w:rPr>
                <w:rFonts w:cs="Arial"/>
              </w:rPr>
            </w:pPr>
          </w:p>
        </w:tc>
        <w:tc>
          <w:tcPr>
            <w:tcW w:w="1240" w:type="dxa"/>
            <w:vMerge/>
          </w:tcPr>
          <w:p w14:paraId="3422286F" w14:textId="77777777" w:rsidR="007B0696" w:rsidRPr="00340914" w:rsidRDefault="007B0696" w:rsidP="007B0696">
            <w:pPr>
              <w:pStyle w:val="TAC"/>
              <w:rPr>
                <w:rFonts w:cs="Arial"/>
              </w:rPr>
            </w:pPr>
          </w:p>
        </w:tc>
        <w:tc>
          <w:tcPr>
            <w:tcW w:w="1701" w:type="dxa"/>
          </w:tcPr>
          <w:p w14:paraId="34222870" w14:textId="77777777" w:rsidR="007B0696" w:rsidRPr="00340914" w:rsidRDefault="007B0696" w:rsidP="007B0696">
            <w:pPr>
              <w:pStyle w:val="TAC"/>
              <w:rPr>
                <w:rFonts w:cs="Arial"/>
              </w:rPr>
            </w:pPr>
            <w:r w:rsidRPr="00340914">
              <w:rPr>
                <w:rFonts w:cs="Arial"/>
              </w:rPr>
              <w:t>70%</w:t>
            </w:r>
          </w:p>
        </w:tc>
        <w:tc>
          <w:tcPr>
            <w:tcW w:w="1221" w:type="dxa"/>
          </w:tcPr>
          <w:p w14:paraId="34222871" w14:textId="77777777" w:rsidR="007B0696" w:rsidRPr="00340914" w:rsidRDefault="007B0696" w:rsidP="007B0696">
            <w:pPr>
              <w:pStyle w:val="TAC"/>
              <w:rPr>
                <w:rFonts w:cs="Arial"/>
              </w:rPr>
            </w:pPr>
            <w:r w:rsidRPr="00340914">
              <w:rPr>
                <w:rFonts w:cs="Arial"/>
              </w:rPr>
              <w:t>2.4</w:t>
            </w:r>
          </w:p>
        </w:tc>
      </w:tr>
      <w:tr w:rsidR="007B0696" w:rsidRPr="00340914" w14:paraId="3422287A" w14:textId="77777777" w:rsidTr="007B0696">
        <w:trPr>
          <w:jc w:val="center"/>
        </w:trPr>
        <w:tc>
          <w:tcPr>
            <w:tcW w:w="1421" w:type="dxa"/>
            <w:vMerge/>
          </w:tcPr>
          <w:p w14:paraId="34222873" w14:textId="77777777" w:rsidR="007B0696" w:rsidRPr="00340914" w:rsidRDefault="007B0696" w:rsidP="007B0696">
            <w:pPr>
              <w:pStyle w:val="TAC"/>
              <w:rPr>
                <w:rFonts w:cs="Arial"/>
              </w:rPr>
            </w:pPr>
          </w:p>
        </w:tc>
        <w:tc>
          <w:tcPr>
            <w:tcW w:w="1484" w:type="dxa"/>
            <w:vMerge/>
          </w:tcPr>
          <w:p w14:paraId="34222874" w14:textId="77777777" w:rsidR="007B0696" w:rsidRPr="00340914" w:rsidRDefault="007B0696" w:rsidP="007B0696">
            <w:pPr>
              <w:pStyle w:val="TAC"/>
              <w:rPr>
                <w:rFonts w:cs="Arial"/>
              </w:rPr>
            </w:pPr>
          </w:p>
        </w:tc>
        <w:tc>
          <w:tcPr>
            <w:tcW w:w="1381" w:type="dxa"/>
            <w:vMerge/>
          </w:tcPr>
          <w:p w14:paraId="34222875" w14:textId="77777777" w:rsidR="007B0696" w:rsidRPr="00340914" w:rsidRDefault="007B0696" w:rsidP="007B0696">
            <w:pPr>
              <w:pStyle w:val="TAL"/>
              <w:rPr>
                <w:rFonts w:cs="Arial"/>
              </w:rPr>
            </w:pPr>
          </w:p>
        </w:tc>
        <w:tc>
          <w:tcPr>
            <w:tcW w:w="1406" w:type="dxa"/>
            <w:vMerge w:val="restart"/>
          </w:tcPr>
          <w:p w14:paraId="34222876"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34222877" w14:textId="77777777" w:rsidR="007B0696" w:rsidRPr="00340914" w:rsidRDefault="007B0696" w:rsidP="007B0696">
            <w:pPr>
              <w:pStyle w:val="TAC"/>
              <w:rPr>
                <w:rFonts w:cs="Arial"/>
              </w:rPr>
            </w:pPr>
            <w:r w:rsidRPr="00340914">
              <w:rPr>
                <w:rFonts w:cs="Arial"/>
              </w:rPr>
              <w:t>A3-1</w:t>
            </w:r>
          </w:p>
        </w:tc>
        <w:tc>
          <w:tcPr>
            <w:tcW w:w="1701" w:type="dxa"/>
          </w:tcPr>
          <w:p w14:paraId="34222878" w14:textId="77777777" w:rsidR="007B0696" w:rsidRPr="00340914" w:rsidRDefault="007B0696" w:rsidP="007B0696">
            <w:pPr>
              <w:pStyle w:val="TAC"/>
              <w:rPr>
                <w:rFonts w:cs="Arial"/>
              </w:rPr>
            </w:pPr>
            <w:r w:rsidRPr="00340914">
              <w:rPr>
                <w:rFonts w:cs="Arial"/>
              </w:rPr>
              <w:t>30%</w:t>
            </w:r>
          </w:p>
        </w:tc>
        <w:tc>
          <w:tcPr>
            <w:tcW w:w="1221" w:type="dxa"/>
          </w:tcPr>
          <w:p w14:paraId="34222879" w14:textId="77777777" w:rsidR="007B0696" w:rsidRPr="00340914" w:rsidRDefault="007B0696" w:rsidP="007B0696">
            <w:pPr>
              <w:pStyle w:val="TAC"/>
              <w:rPr>
                <w:rFonts w:cs="Arial"/>
              </w:rPr>
            </w:pPr>
            <w:r w:rsidRPr="00340914">
              <w:rPr>
                <w:rFonts w:cs="Arial"/>
              </w:rPr>
              <w:t>-2.2</w:t>
            </w:r>
          </w:p>
        </w:tc>
      </w:tr>
      <w:tr w:rsidR="007B0696" w:rsidRPr="00340914" w14:paraId="34222882" w14:textId="77777777" w:rsidTr="007B0696">
        <w:trPr>
          <w:jc w:val="center"/>
        </w:trPr>
        <w:tc>
          <w:tcPr>
            <w:tcW w:w="1421" w:type="dxa"/>
            <w:vMerge/>
          </w:tcPr>
          <w:p w14:paraId="3422287B" w14:textId="77777777" w:rsidR="007B0696" w:rsidRPr="00340914" w:rsidRDefault="007B0696" w:rsidP="007B0696">
            <w:pPr>
              <w:pStyle w:val="TAC"/>
              <w:rPr>
                <w:rFonts w:cs="Arial"/>
              </w:rPr>
            </w:pPr>
          </w:p>
        </w:tc>
        <w:tc>
          <w:tcPr>
            <w:tcW w:w="1484" w:type="dxa"/>
            <w:vMerge/>
          </w:tcPr>
          <w:p w14:paraId="3422287C" w14:textId="77777777" w:rsidR="007B0696" w:rsidRPr="00340914" w:rsidRDefault="007B0696" w:rsidP="007B0696">
            <w:pPr>
              <w:pStyle w:val="TAC"/>
              <w:rPr>
                <w:rFonts w:cs="Arial"/>
              </w:rPr>
            </w:pPr>
          </w:p>
        </w:tc>
        <w:tc>
          <w:tcPr>
            <w:tcW w:w="1381" w:type="dxa"/>
            <w:vMerge/>
          </w:tcPr>
          <w:p w14:paraId="3422287D" w14:textId="77777777" w:rsidR="007B0696" w:rsidRPr="00340914" w:rsidRDefault="007B0696" w:rsidP="007B0696">
            <w:pPr>
              <w:pStyle w:val="TAL"/>
              <w:rPr>
                <w:rFonts w:cs="Arial"/>
              </w:rPr>
            </w:pPr>
          </w:p>
        </w:tc>
        <w:tc>
          <w:tcPr>
            <w:tcW w:w="1406" w:type="dxa"/>
            <w:vMerge/>
          </w:tcPr>
          <w:p w14:paraId="3422287E" w14:textId="77777777" w:rsidR="007B0696" w:rsidRPr="00340914" w:rsidRDefault="007B0696" w:rsidP="007B0696">
            <w:pPr>
              <w:pStyle w:val="TAL"/>
              <w:rPr>
                <w:rFonts w:cs="Arial"/>
              </w:rPr>
            </w:pPr>
          </w:p>
        </w:tc>
        <w:tc>
          <w:tcPr>
            <w:tcW w:w="1240" w:type="dxa"/>
            <w:vMerge/>
          </w:tcPr>
          <w:p w14:paraId="3422287F" w14:textId="77777777" w:rsidR="007B0696" w:rsidRPr="00340914" w:rsidRDefault="007B0696" w:rsidP="007B0696">
            <w:pPr>
              <w:pStyle w:val="TAC"/>
              <w:rPr>
                <w:rFonts w:cs="Arial"/>
              </w:rPr>
            </w:pPr>
          </w:p>
        </w:tc>
        <w:tc>
          <w:tcPr>
            <w:tcW w:w="1701" w:type="dxa"/>
          </w:tcPr>
          <w:p w14:paraId="34222880" w14:textId="77777777" w:rsidR="007B0696" w:rsidRPr="00340914" w:rsidRDefault="007B0696" w:rsidP="007B0696">
            <w:pPr>
              <w:pStyle w:val="TAC"/>
              <w:rPr>
                <w:rFonts w:cs="Arial"/>
              </w:rPr>
            </w:pPr>
            <w:r w:rsidRPr="00340914">
              <w:rPr>
                <w:rFonts w:cs="Arial"/>
              </w:rPr>
              <w:t>70%</w:t>
            </w:r>
          </w:p>
        </w:tc>
        <w:tc>
          <w:tcPr>
            <w:tcW w:w="1221" w:type="dxa"/>
          </w:tcPr>
          <w:p w14:paraId="34222881" w14:textId="77777777" w:rsidR="007B0696" w:rsidRPr="00340914" w:rsidRDefault="007B0696" w:rsidP="007B0696">
            <w:pPr>
              <w:pStyle w:val="TAC"/>
              <w:rPr>
                <w:rFonts w:cs="Arial"/>
              </w:rPr>
            </w:pPr>
            <w:r w:rsidRPr="00340914">
              <w:rPr>
                <w:rFonts w:cs="Arial"/>
              </w:rPr>
              <w:t>2.9</w:t>
            </w:r>
          </w:p>
        </w:tc>
      </w:tr>
      <w:tr w:rsidR="007B0696" w:rsidRPr="00340914" w14:paraId="3422288A" w14:textId="77777777" w:rsidTr="007B0696">
        <w:trPr>
          <w:jc w:val="center"/>
        </w:trPr>
        <w:tc>
          <w:tcPr>
            <w:tcW w:w="1421" w:type="dxa"/>
            <w:vMerge/>
          </w:tcPr>
          <w:p w14:paraId="34222883" w14:textId="77777777" w:rsidR="007B0696" w:rsidRPr="00340914" w:rsidRDefault="007B0696" w:rsidP="007B0696">
            <w:pPr>
              <w:pStyle w:val="TAC"/>
              <w:rPr>
                <w:rFonts w:cs="Arial"/>
              </w:rPr>
            </w:pPr>
          </w:p>
        </w:tc>
        <w:tc>
          <w:tcPr>
            <w:tcW w:w="1484" w:type="dxa"/>
            <w:vMerge/>
          </w:tcPr>
          <w:p w14:paraId="34222884" w14:textId="77777777" w:rsidR="007B0696" w:rsidRPr="00340914" w:rsidRDefault="007B0696" w:rsidP="007B0696">
            <w:pPr>
              <w:pStyle w:val="TAC"/>
              <w:rPr>
                <w:rFonts w:cs="Arial"/>
              </w:rPr>
            </w:pPr>
          </w:p>
        </w:tc>
        <w:tc>
          <w:tcPr>
            <w:tcW w:w="1381" w:type="dxa"/>
            <w:vMerge w:val="restart"/>
          </w:tcPr>
          <w:p w14:paraId="34222885"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34222886"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887" w14:textId="77777777" w:rsidR="007B0696" w:rsidRPr="00340914" w:rsidRDefault="007B0696" w:rsidP="007B0696">
            <w:pPr>
              <w:pStyle w:val="TAC"/>
              <w:rPr>
                <w:rFonts w:cs="Arial"/>
              </w:rPr>
            </w:pPr>
            <w:r w:rsidRPr="00340914">
              <w:rPr>
                <w:rFonts w:cs="Arial"/>
              </w:rPr>
              <w:t>A4-2</w:t>
            </w:r>
          </w:p>
        </w:tc>
        <w:tc>
          <w:tcPr>
            <w:tcW w:w="1701" w:type="dxa"/>
          </w:tcPr>
          <w:p w14:paraId="34222888" w14:textId="77777777" w:rsidR="007B0696" w:rsidRPr="00340914" w:rsidRDefault="007B0696" w:rsidP="007B0696">
            <w:pPr>
              <w:pStyle w:val="TAC"/>
              <w:rPr>
                <w:rFonts w:cs="Arial"/>
              </w:rPr>
            </w:pPr>
            <w:r w:rsidRPr="00340914">
              <w:rPr>
                <w:rFonts w:cs="Arial"/>
              </w:rPr>
              <w:t>30%</w:t>
            </w:r>
          </w:p>
        </w:tc>
        <w:tc>
          <w:tcPr>
            <w:tcW w:w="1221" w:type="dxa"/>
          </w:tcPr>
          <w:p w14:paraId="34222889" w14:textId="77777777" w:rsidR="007B0696" w:rsidRPr="00340914" w:rsidRDefault="007B0696" w:rsidP="007B0696">
            <w:pPr>
              <w:pStyle w:val="TAC"/>
              <w:rPr>
                <w:rFonts w:cs="Arial"/>
              </w:rPr>
            </w:pPr>
            <w:r w:rsidRPr="00340914">
              <w:rPr>
                <w:rFonts w:cs="Arial"/>
              </w:rPr>
              <w:t>4.8</w:t>
            </w:r>
          </w:p>
        </w:tc>
      </w:tr>
      <w:tr w:rsidR="007B0696" w:rsidRPr="00340914" w14:paraId="34222892" w14:textId="77777777" w:rsidTr="007B0696">
        <w:trPr>
          <w:jc w:val="center"/>
        </w:trPr>
        <w:tc>
          <w:tcPr>
            <w:tcW w:w="1421" w:type="dxa"/>
            <w:vMerge/>
          </w:tcPr>
          <w:p w14:paraId="3422288B" w14:textId="77777777" w:rsidR="007B0696" w:rsidRPr="00340914" w:rsidRDefault="007B0696" w:rsidP="007B0696">
            <w:pPr>
              <w:pStyle w:val="TAC"/>
              <w:rPr>
                <w:rFonts w:cs="Arial"/>
              </w:rPr>
            </w:pPr>
          </w:p>
        </w:tc>
        <w:tc>
          <w:tcPr>
            <w:tcW w:w="1484" w:type="dxa"/>
            <w:vMerge/>
          </w:tcPr>
          <w:p w14:paraId="3422288C" w14:textId="77777777" w:rsidR="007B0696" w:rsidRPr="00340914" w:rsidRDefault="007B0696" w:rsidP="007B0696">
            <w:pPr>
              <w:pStyle w:val="TAC"/>
              <w:rPr>
                <w:rFonts w:cs="Arial"/>
              </w:rPr>
            </w:pPr>
          </w:p>
        </w:tc>
        <w:tc>
          <w:tcPr>
            <w:tcW w:w="1381" w:type="dxa"/>
            <w:vMerge/>
          </w:tcPr>
          <w:p w14:paraId="3422288D" w14:textId="77777777" w:rsidR="007B0696" w:rsidRPr="00340914" w:rsidRDefault="007B0696" w:rsidP="007B0696">
            <w:pPr>
              <w:pStyle w:val="TAL"/>
              <w:rPr>
                <w:rFonts w:cs="Arial"/>
              </w:rPr>
            </w:pPr>
          </w:p>
        </w:tc>
        <w:tc>
          <w:tcPr>
            <w:tcW w:w="1406" w:type="dxa"/>
            <w:vMerge/>
          </w:tcPr>
          <w:p w14:paraId="3422288E" w14:textId="77777777" w:rsidR="007B0696" w:rsidRPr="00340914" w:rsidRDefault="007B0696" w:rsidP="007B0696">
            <w:pPr>
              <w:pStyle w:val="TAL"/>
              <w:rPr>
                <w:rFonts w:cs="Arial"/>
              </w:rPr>
            </w:pPr>
          </w:p>
        </w:tc>
        <w:tc>
          <w:tcPr>
            <w:tcW w:w="1240" w:type="dxa"/>
            <w:vMerge/>
          </w:tcPr>
          <w:p w14:paraId="3422288F" w14:textId="77777777" w:rsidR="007B0696" w:rsidRPr="00340914" w:rsidRDefault="007B0696" w:rsidP="007B0696">
            <w:pPr>
              <w:pStyle w:val="TAC"/>
              <w:rPr>
                <w:rFonts w:cs="Arial"/>
              </w:rPr>
            </w:pPr>
          </w:p>
        </w:tc>
        <w:tc>
          <w:tcPr>
            <w:tcW w:w="1701" w:type="dxa"/>
          </w:tcPr>
          <w:p w14:paraId="34222890" w14:textId="77777777" w:rsidR="007B0696" w:rsidRPr="00340914" w:rsidRDefault="007B0696" w:rsidP="007B0696">
            <w:pPr>
              <w:pStyle w:val="TAC"/>
              <w:rPr>
                <w:rFonts w:cs="Arial"/>
              </w:rPr>
            </w:pPr>
            <w:r w:rsidRPr="00340914">
              <w:rPr>
                <w:rFonts w:cs="Arial"/>
              </w:rPr>
              <w:t>70%</w:t>
            </w:r>
          </w:p>
        </w:tc>
        <w:tc>
          <w:tcPr>
            <w:tcW w:w="1221" w:type="dxa"/>
          </w:tcPr>
          <w:p w14:paraId="34222891" w14:textId="77777777" w:rsidR="007B0696" w:rsidRPr="00340914" w:rsidRDefault="007B0696" w:rsidP="007B0696">
            <w:pPr>
              <w:pStyle w:val="TAC"/>
              <w:rPr>
                <w:rFonts w:cs="Arial"/>
              </w:rPr>
            </w:pPr>
            <w:r w:rsidRPr="00340914">
              <w:rPr>
                <w:rFonts w:cs="Arial"/>
              </w:rPr>
              <w:t>13.6</w:t>
            </w:r>
          </w:p>
        </w:tc>
      </w:tr>
      <w:tr w:rsidR="007B0696" w:rsidRPr="00340914" w14:paraId="3422289A" w14:textId="77777777" w:rsidTr="007B0696">
        <w:trPr>
          <w:jc w:val="center"/>
        </w:trPr>
        <w:tc>
          <w:tcPr>
            <w:tcW w:w="1421" w:type="dxa"/>
            <w:vMerge/>
          </w:tcPr>
          <w:p w14:paraId="34222893" w14:textId="77777777" w:rsidR="007B0696" w:rsidRPr="00340914" w:rsidRDefault="007B0696" w:rsidP="007B0696">
            <w:pPr>
              <w:pStyle w:val="TAC"/>
              <w:rPr>
                <w:rFonts w:cs="Arial"/>
              </w:rPr>
            </w:pPr>
          </w:p>
        </w:tc>
        <w:tc>
          <w:tcPr>
            <w:tcW w:w="1484" w:type="dxa"/>
            <w:vMerge w:val="restart"/>
          </w:tcPr>
          <w:p w14:paraId="34222894" w14:textId="77777777" w:rsidR="007B0696" w:rsidRPr="00340914" w:rsidRDefault="007B0696" w:rsidP="007B0696">
            <w:pPr>
              <w:pStyle w:val="TAC"/>
              <w:rPr>
                <w:rFonts w:cs="Arial"/>
              </w:rPr>
            </w:pPr>
            <w:r w:rsidRPr="00340914">
              <w:rPr>
                <w:rFonts w:cs="Arial"/>
              </w:rPr>
              <w:t>4</w:t>
            </w:r>
          </w:p>
        </w:tc>
        <w:tc>
          <w:tcPr>
            <w:tcW w:w="1381" w:type="dxa"/>
            <w:vMerge w:val="restart"/>
          </w:tcPr>
          <w:p w14:paraId="34222895" w14:textId="77777777" w:rsidR="007B0696" w:rsidRPr="00340914" w:rsidRDefault="007B0696" w:rsidP="007B0696">
            <w:pPr>
              <w:pStyle w:val="TAL"/>
              <w:rPr>
                <w:rFonts w:cs="Arial"/>
              </w:rPr>
            </w:pPr>
            <w:r w:rsidRPr="00340914">
              <w:rPr>
                <w:rFonts w:cs="Arial"/>
              </w:rPr>
              <w:t>Normal</w:t>
            </w:r>
          </w:p>
        </w:tc>
        <w:tc>
          <w:tcPr>
            <w:tcW w:w="1406" w:type="dxa"/>
            <w:vMerge w:val="restart"/>
          </w:tcPr>
          <w:p w14:paraId="34222896"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34222897" w14:textId="77777777" w:rsidR="007B0696" w:rsidRPr="00340914" w:rsidRDefault="007B0696" w:rsidP="007B0696">
            <w:pPr>
              <w:pStyle w:val="TAC"/>
              <w:rPr>
                <w:rFonts w:cs="Arial"/>
              </w:rPr>
            </w:pPr>
            <w:r w:rsidRPr="00340914">
              <w:rPr>
                <w:rFonts w:cs="Arial"/>
              </w:rPr>
              <w:t>A3-5</w:t>
            </w:r>
          </w:p>
        </w:tc>
        <w:tc>
          <w:tcPr>
            <w:tcW w:w="1701" w:type="dxa"/>
          </w:tcPr>
          <w:p w14:paraId="34222898" w14:textId="77777777" w:rsidR="007B0696" w:rsidRPr="00340914" w:rsidRDefault="007B0696" w:rsidP="007B0696">
            <w:pPr>
              <w:pStyle w:val="TAC"/>
              <w:rPr>
                <w:rFonts w:cs="Arial"/>
              </w:rPr>
            </w:pPr>
            <w:r w:rsidRPr="00340914">
              <w:rPr>
                <w:rFonts w:cs="Arial"/>
              </w:rPr>
              <w:t>30%</w:t>
            </w:r>
          </w:p>
        </w:tc>
        <w:tc>
          <w:tcPr>
            <w:tcW w:w="1221" w:type="dxa"/>
          </w:tcPr>
          <w:p w14:paraId="34222899" w14:textId="77777777" w:rsidR="007B0696" w:rsidRPr="00340914" w:rsidRDefault="007B0696" w:rsidP="007B0696">
            <w:pPr>
              <w:pStyle w:val="TAC"/>
              <w:rPr>
                <w:rFonts w:cs="Arial"/>
              </w:rPr>
            </w:pPr>
            <w:r w:rsidRPr="00340914">
              <w:rPr>
                <w:rFonts w:cs="Arial"/>
              </w:rPr>
              <w:t>-6.8</w:t>
            </w:r>
          </w:p>
        </w:tc>
      </w:tr>
      <w:tr w:rsidR="007B0696" w:rsidRPr="00340914" w14:paraId="342228A2" w14:textId="77777777" w:rsidTr="007B0696">
        <w:trPr>
          <w:jc w:val="center"/>
        </w:trPr>
        <w:tc>
          <w:tcPr>
            <w:tcW w:w="1421" w:type="dxa"/>
            <w:vMerge/>
          </w:tcPr>
          <w:p w14:paraId="3422289B" w14:textId="77777777" w:rsidR="007B0696" w:rsidRPr="00340914" w:rsidRDefault="007B0696" w:rsidP="007B0696">
            <w:pPr>
              <w:pStyle w:val="TAC"/>
              <w:rPr>
                <w:rFonts w:cs="Arial"/>
              </w:rPr>
            </w:pPr>
          </w:p>
        </w:tc>
        <w:tc>
          <w:tcPr>
            <w:tcW w:w="1484" w:type="dxa"/>
            <w:vMerge/>
          </w:tcPr>
          <w:p w14:paraId="3422289C" w14:textId="77777777" w:rsidR="007B0696" w:rsidRPr="00340914" w:rsidRDefault="007B0696" w:rsidP="007B0696">
            <w:pPr>
              <w:pStyle w:val="TAC"/>
              <w:rPr>
                <w:rFonts w:cs="Arial"/>
              </w:rPr>
            </w:pPr>
          </w:p>
        </w:tc>
        <w:tc>
          <w:tcPr>
            <w:tcW w:w="1381" w:type="dxa"/>
            <w:vMerge/>
          </w:tcPr>
          <w:p w14:paraId="3422289D" w14:textId="77777777" w:rsidR="007B0696" w:rsidRPr="00340914" w:rsidRDefault="007B0696" w:rsidP="007B0696">
            <w:pPr>
              <w:pStyle w:val="TAL"/>
              <w:rPr>
                <w:rFonts w:cs="Arial"/>
              </w:rPr>
            </w:pPr>
          </w:p>
        </w:tc>
        <w:tc>
          <w:tcPr>
            <w:tcW w:w="1406" w:type="dxa"/>
            <w:vMerge/>
          </w:tcPr>
          <w:p w14:paraId="3422289E" w14:textId="77777777" w:rsidR="007B0696" w:rsidRPr="00340914" w:rsidRDefault="007B0696" w:rsidP="007B0696">
            <w:pPr>
              <w:pStyle w:val="TAL"/>
              <w:rPr>
                <w:rFonts w:cs="Arial"/>
              </w:rPr>
            </w:pPr>
          </w:p>
        </w:tc>
        <w:tc>
          <w:tcPr>
            <w:tcW w:w="1240" w:type="dxa"/>
            <w:vMerge/>
          </w:tcPr>
          <w:p w14:paraId="3422289F" w14:textId="77777777" w:rsidR="007B0696" w:rsidRPr="00340914" w:rsidRDefault="007B0696" w:rsidP="007B0696">
            <w:pPr>
              <w:pStyle w:val="TAC"/>
              <w:rPr>
                <w:rFonts w:cs="Arial"/>
              </w:rPr>
            </w:pPr>
          </w:p>
        </w:tc>
        <w:tc>
          <w:tcPr>
            <w:tcW w:w="1701" w:type="dxa"/>
          </w:tcPr>
          <w:p w14:paraId="342228A0" w14:textId="77777777" w:rsidR="007B0696" w:rsidRPr="00340914" w:rsidRDefault="007B0696" w:rsidP="007B0696">
            <w:pPr>
              <w:pStyle w:val="TAC"/>
              <w:rPr>
                <w:rFonts w:cs="Arial"/>
              </w:rPr>
            </w:pPr>
            <w:r w:rsidRPr="00340914">
              <w:rPr>
                <w:rFonts w:cs="Arial"/>
              </w:rPr>
              <w:t>70%</w:t>
            </w:r>
          </w:p>
        </w:tc>
        <w:tc>
          <w:tcPr>
            <w:tcW w:w="1221" w:type="dxa"/>
          </w:tcPr>
          <w:p w14:paraId="342228A1" w14:textId="77777777" w:rsidR="007B0696" w:rsidRPr="00340914" w:rsidRDefault="007B0696" w:rsidP="007B0696">
            <w:pPr>
              <w:pStyle w:val="TAC"/>
              <w:rPr>
                <w:rFonts w:cs="Arial"/>
              </w:rPr>
            </w:pPr>
            <w:r w:rsidRPr="00340914">
              <w:rPr>
                <w:rFonts w:cs="Arial"/>
              </w:rPr>
              <w:t>-3.5</w:t>
            </w:r>
          </w:p>
        </w:tc>
      </w:tr>
      <w:tr w:rsidR="007B0696" w:rsidRPr="00340914" w14:paraId="342228AA" w14:textId="77777777" w:rsidTr="007B0696">
        <w:trPr>
          <w:jc w:val="center"/>
        </w:trPr>
        <w:tc>
          <w:tcPr>
            <w:tcW w:w="1421" w:type="dxa"/>
            <w:vMerge/>
          </w:tcPr>
          <w:p w14:paraId="342228A3" w14:textId="77777777" w:rsidR="007B0696" w:rsidRPr="00340914" w:rsidRDefault="007B0696" w:rsidP="007B0696">
            <w:pPr>
              <w:pStyle w:val="TAC"/>
              <w:rPr>
                <w:rFonts w:cs="Arial"/>
              </w:rPr>
            </w:pPr>
          </w:p>
        </w:tc>
        <w:tc>
          <w:tcPr>
            <w:tcW w:w="1484" w:type="dxa"/>
            <w:vMerge/>
          </w:tcPr>
          <w:p w14:paraId="342228A4" w14:textId="77777777" w:rsidR="007B0696" w:rsidRPr="00340914" w:rsidRDefault="007B0696" w:rsidP="007B0696">
            <w:pPr>
              <w:pStyle w:val="TAC"/>
              <w:rPr>
                <w:rFonts w:cs="Arial"/>
              </w:rPr>
            </w:pPr>
          </w:p>
        </w:tc>
        <w:tc>
          <w:tcPr>
            <w:tcW w:w="1381" w:type="dxa"/>
            <w:vMerge/>
          </w:tcPr>
          <w:p w14:paraId="342228A5" w14:textId="77777777" w:rsidR="007B0696" w:rsidRPr="00340914" w:rsidRDefault="007B0696" w:rsidP="007B0696">
            <w:pPr>
              <w:pStyle w:val="TAL"/>
              <w:rPr>
                <w:rFonts w:cs="Arial"/>
              </w:rPr>
            </w:pPr>
          </w:p>
        </w:tc>
        <w:tc>
          <w:tcPr>
            <w:tcW w:w="1406" w:type="dxa"/>
            <w:vMerge/>
          </w:tcPr>
          <w:p w14:paraId="342228A6" w14:textId="77777777" w:rsidR="007B0696" w:rsidRPr="00340914" w:rsidRDefault="007B0696" w:rsidP="007B0696">
            <w:pPr>
              <w:pStyle w:val="TAL"/>
              <w:rPr>
                <w:rFonts w:cs="Arial"/>
              </w:rPr>
            </w:pPr>
          </w:p>
        </w:tc>
        <w:tc>
          <w:tcPr>
            <w:tcW w:w="1240" w:type="dxa"/>
          </w:tcPr>
          <w:p w14:paraId="342228A7" w14:textId="77777777" w:rsidR="007B0696" w:rsidRPr="00340914" w:rsidRDefault="007B0696" w:rsidP="007B0696">
            <w:pPr>
              <w:pStyle w:val="TAC"/>
              <w:rPr>
                <w:rFonts w:cs="Arial"/>
              </w:rPr>
            </w:pPr>
            <w:r w:rsidRPr="00340914">
              <w:rPr>
                <w:rFonts w:cs="Arial"/>
              </w:rPr>
              <w:t>A4-6</w:t>
            </w:r>
          </w:p>
        </w:tc>
        <w:tc>
          <w:tcPr>
            <w:tcW w:w="1701" w:type="dxa"/>
          </w:tcPr>
          <w:p w14:paraId="342228A8" w14:textId="77777777" w:rsidR="007B0696" w:rsidRPr="00340914" w:rsidRDefault="007B0696" w:rsidP="007B0696">
            <w:pPr>
              <w:pStyle w:val="TAC"/>
              <w:rPr>
                <w:rFonts w:cs="Arial"/>
              </w:rPr>
            </w:pPr>
            <w:r w:rsidRPr="00340914">
              <w:rPr>
                <w:rFonts w:cs="Arial"/>
              </w:rPr>
              <w:t>70%</w:t>
            </w:r>
          </w:p>
        </w:tc>
        <w:tc>
          <w:tcPr>
            <w:tcW w:w="1221" w:type="dxa"/>
          </w:tcPr>
          <w:p w14:paraId="342228A9" w14:textId="77777777" w:rsidR="007B0696" w:rsidRPr="00340914" w:rsidRDefault="007B0696" w:rsidP="007B0696">
            <w:pPr>
              <w:pStyle w:val="TAC"/>
              <w:rPr>
                <w:rFonts w:cs="Arial"/>
              </w:rPr>
            </w:pPr>
            <w:r w:rsidRPr="00340914">
              <w:rPr>
                <w:rFonts w:cs="Arial"/>
              </w:rPr>
              <w:t>7.5</w:t>
            </w:r>
          </w:p>
        </w:tc>
      </w:tr>
      <w:tr w:rsidR="007B0696" w:rsidRPr="00340914" w14:paraId="342228B2" w14:textId="77777777" w:rsidTr="007B0696">
        <w:trPr>
          <w:jc w:val="center"/>
        </w:trPr>
        <w:tc>
          <w:tcPr>
            <w:tcW w:w="1421" w:type="dxa"/>
            <w:vMerge/>
          </w:tcPr>
          <w:p w14:paraId="342228AB" w14:textId="77777777" w:rsidR="007B0696" w:rsidRPr="00340914" w:rsidRDefault="007B0696" w:rsidP="007B0696">
            <w:pPr>
              <w:pStyle w:val="TAC"/>
              <w:rPr>
                <w:rFonts w:cs="Arial"/>
              </w:rPr>
            </w:pPr>
          </w:p>
        </w:tc>
        <w:tc>
          <w:tcPr>
            <w:tcW w:w="1484" w:type="dxa"/>
            <w:vMerge/>
          </w:tcPr>
          <w:p w14:paraId="342228AC" w14:textId="77777777" w:rsidR="007B0696" w:rsidRPr="00340914" w:rsidRDefault="007B0696" w:rsidP="007B0696">
            <w:pPr>
              <w:pStyle w:val="TAC"/>
              <w:rPr>
                <w:rFonts w:cs="Arial"/>
              </w:rPr>
            </w:pPr>
          </w:p>
        </w:tc>
        <w:tc>
          <w:tcPr>
            <w:tcW w:w="1381" w:type="dxa"/>
            <w:vMerge/>
          </w:tcPr>
          <w:p w14:paraId="342228AD" w14:textId="77777777" w:rsidR="007B0696" w:rsidRPr="00340914" w:rsidRDefault="007B0696" w:rsidP="007B0696">
            <w:pPr>
              <w:pStyle w:val="TAL"/>
              <w:rPr>
                <w:rFonts w:cs="Arial"/>
              </w:rPr>
            </w:pPr>
          </w:p>
        </w:tc>
        <w:tc>
          <w:tcPr>
            <w:tcW w:w="1406" w:type="dxa"/>
            <w:vMerge/>
          </w:tcPr>
          <w:p w14:paraId="342228AE" w14:textId="77777777" w:rsidR="007B0696" w:rsidRPr="00340914" w:rsidRDefault="007B0696" w:rsidP="007B0696">
            <w:pPr>
              <w:pStyle w:val="TAL"/>
              <w:rPr>
                <w:rFonts w:cs="Arial"/>
              </w:rPr>
            </w:pPr>
          </w:p>
        </w:tc>
        <w:tc>
          <w:tcPr>
            <w:tcW w:w="1240" w:type="dxa"/>
          </w:tcPr>
          <w:p w14:paraId="342228AF" w14:textId="77777777" w:rsidR="007B0696" w:rsidRPr="00340914" w:rsidRDefault="007B0696" w:rsidP="007B0696">
            <w:pPr>
              <w:pStyle w:val="TAC"/>
              <w:rPr>
                <w:rFonts w:cs="Arial"/>
              </w:rPr>
            </w:pPr>
            <w:r w:rsidRPr="00340914">
              <w:rPr>
                <w:rFonts w:cs="Arial"/>
              </w:rPr>
              <w:t>A5-5</w:t>
            </w:r>
          </w:p>
        </w:tc>
        <w:tc>
          <w:tcPr>
            <w:tcW w:w="1701" w:type="dxa"/>
          </w:tcPr>
          <w:p w14:paraId="342228B0" w14:textId="77777777" w:rsidR="007B0696" w:rsidRPr="00340914" w:rsidRDefault="007B0696" w:rsidP="007B0696">
            <w:pPr>
              <w:pStyle w:val="TAC"/>
              <w:rPr>
                <w:rFonts w:cs="Arial"/>
              </w:rPr>
            </w:pPr>
            <w:r w:rsidRPr="00340914">
              <w:rPr>
                <w:rFonts w:cs="Arial"/>
              </w:rPr>
              <w:t>70%</w:t>
            </w:r>
          </w:p>
        </w:tc>
        <w:tc>
          <w:tcPr>
            <w:tcW w:w="1221" w:type="dxa"/>
          </w:tcPr>
          <w:p w14:paraId="342228B1" w14:textId="77777777" w:rsidR="007B0696" w:rsidRPr="00340914" w:rsidRDefault="007B0696" w:rsidP="007B0696">
            <w:pPr>
              <w:pStyle w:val="TAC"/>
              <w:rPr>
                <w:rFonts w:cs="Arial"/>
              </w:rPr>
            </w:pPr>
            <w:r w:rsidRPr="00340914">
              <w:rPr>
                <w:rFonts w:cs="Arial"/>
              </w:rPr>
              <w:t>14.7</w:t>
            </w:r>
          </w:p>
        </w:tc>
      </w:tr>
      <w:tr w:rsidR="007B0696" w:rsidRPr="00340914" w14:paraId="342228BA" w14:textId="77777777" w:rsidTr="007B0696">
        <w:trPr>
          <w:jc w:val="center"/>
        </w:trPr>
        <w:tc>
          <w:tcPr>
            <w:tcW w:w="1421" w:type="dxa"/>
            <w:vMerge/>
          </w:tcPr>
          <w:p w14:paraId="342228B3" w14:textId="77777777" w:rsidR="007B0696" w:rsidRPr="00340914" w:rsidRDefault="007B0696" w:rsidP="007B0696">
            <w:pPr>
              <w:pStyle w:val="TAC"/>
              <w:rPr>
                <w:rFonts w:cs="Arial"/>
              </w:rPr>
            </w:pPr>
          </w:p>
        </w:tc>
        <w:tc>
          <w:tcPr>
            <w:tcW w:w="1484" w:type="dxa"/>
            <w:vMerge/>
          </w:tcPr>
          <w:p w14:paraId="342228B4" w14:textId="77777777" w:rsidR="007B0696" w:rsidRPr="00340914" w:rsidRDefault="007B0696" w:rsidP="007B0696">
            <w:pPr>
              <w:pStyle w:val="TAC"/>
              <w:rPr>
                <w:rFonts w:cs="Arial"/>
              </w:rPr>
            </w:pPr>
          </w:p>
        </w:tc>
        <w:tc>
          <w:tcPr>
            <w:tcW w:w="1381" w:type="dxa"/>
            <w:vMerge/>
          </w:tcPr>
          <w:p w14:paraId="342228B5" w14:textId="77777777" w:rsidR="007B0696" w:rsidRPr="00340914" w:rsidRDefault="007B0696" w:rsidP="007B0696">
            <w:pPr>
              <w:pStyle w:val="TAL"/>
              <w:rPr>
                <w:rFonts w:cs="Arial"/>
              </w:rPr>
            </w:pPr>
          </w:p>
        </w:tc>
        <w:tc>
          <w:tcPr>
            <w:tcW w:w="1406" w:type="dxa"/>
            <w:vMerge/>
          </w:tcPr>
          <w:p w14:paraId="342228B6" w14:textId="77777777" w:rsidR="007B0696" w:rsidRPr="00340914" w:rsidRDefault="007B0696" w:rsidP="007B0696">
            <w:pPr>
              <w:pStyle w:val="TAL"/>
              <w:rPr>
                <w:rFonts w:cs="Arial"/>
              </w:rPr>
            </w:pPr>
          </w:p>
        </w:tc>
        <w:tc>
          <w:tcPr>
            <w:tcW w:w="1240" w:type="dxa"/>
          </w:tcPr>
          <w:p w14:paraId="342228B7" w14:textId="77777777" w:rsidR="007B0696" w:rsidRPr="00340914" w:rsidRDefault="007B0696" w:rsidP="007B0696">
            <w:pPr>
              <w:pStyle w:val="TAC"/>
              <w:rPr>
                <w:rFonts w:cs="Arial"/>
              </w:rPr>
            </w:pPr>
            <w:r w:rsidRPr="00340914">
              <w:rPr>
                <w:rFonts w:cs="Arial"/>
              </w:rPr>
              <w:t>A17-4</w:t>
            </w:r>
          </w:p>
        </w:tc>
        <w:tc>
          <w:tcPr>
            <w:tcW w:w="1701" w:type="dxa"/>
          </w:tcPr>
          <w:p w14:paraId="342228B8" w14:textId="77777777" w:rsidR="007B0696" w:rsidRPr="00340914" w:rsidRDefault="007B0696" w:rsidP="007B0696">
            <w:pPr>
              <w:pStyle w:val="TAC"/>
              <w:rPr>
                <w:rFonts w:cs="Arial"/>
              </w:rPr>
            </w:pPr>
            <w:r w:rsidRPr="00340914">
              <w:rPr>
                <w:rFonts w:cs="Arial"/>
              </w:rPr>
              <w:t>70%</w:t>
            </w:r>
          </w:p>
        </w:tc>
        <w:tc>
          <w:tcPr>
            <w:tcW w:w="1221" w:type="dxa"/>
          </w:tcPr>
          <w:p w14:paraId="342228B9" w14:textId="77777777" w:rsidR="007B0696" w:rsidRPr="00340914" w:rsidRDefault="007B0696" w:rsidP="007B0696">
            <w:pPr>
              <w:pStyle w:val="TAC"/>
              <w:rPr>
                <w:rFonts w:cs="Arial"/>
              </w:rPr>
            </w:pPr>
            <w:r w:rsidRPr="00340914">
              <w:rPr>
                <w:rFonts w:cs="Arial"/>
              </w:rPr>
              <w:t>19.2</w:t>
            </w:r>
          </w:p>
        </w:tc>
      </w:tr>
      <w:tr w:rsidR="007B0696" w:rsidRPr="00340914" w14:paraId="342228C2" w14:textId="77777777" w:rsidTr="007B0696">
        <w:trPr>
          <w:jc w:val="center"/>
        </w:trPr>
        <w:tc>
          <w:tcPr>
            <w:tcW w:w="1421" w:type="dxa"/>
            <w:vMerge/>
          </w:tcPr>
          <w:p w14:paraId="342228BB" w14:textId="77777777" w:rsidR="007B0696" w:rsidRPr="00340914" w:rsidRDefault="007B0696" w:rsidP="007B0696">
            <w:pPr>
              <w:pStyle w:val="TAC"/>
              <w:rPr>
                <w:rFonts w:cs="Arial"/>
              </w:rPr>
            </w:pPr>
          </w:p>
        </w:tc>
        <w:tc>
          <w:tcPr>
            <w:tcW w:w="1484" w:type="dxa"/>
            <w:vMerge/>
          </w:tcPr>
          <w:p w14:paraId="342228BC" w14:textId="77777777" w:rsidR="007B0696" w:rsidRPr="00340914" w:rsidRDefault="007B0696" w:rsidP="007B0696">
            <w:pPr>
              <w:pStyle w:val="TAC"/>
              <w:rPr>
                <w:rFonts w:cs="Arial"/>
              </w:rPr>
            </w:pPr>
          </w:p>
        </w:tc>
        <w:tc>
          <w:tcPr>
            <w:tcW w:w="1381" w:type="dxa"/>
            <w:vMerge/>
          </w:tcPr>
          <w:p w14:paraId="342228BD" w14:textId="77777777" w:rsidR="007B0696" w:rsidRPr="00340914" w:rsidRDefault="007B0696" w:rsidP="007B0696">
            <w:pPr>
              <w:pStyle w:val="TAL"/>
              <w:rPr>
                <w:rFonts w:cs="Arial"/>
              </w:rPr>
            </w:pPr>
          </w:p>
        </w:tc>
        <w:tc>
          <w:tcPr>
            <w:tcW w:w="1406" w:type="dxa"/>
            <w:vMerge/>
          </w:tcPr>
          <w:p w14:paraId="342228BE" w14:textId="77777777" w:rsidR="007B0696" w:rsidRPr="00340914" w:rsidRDefault="007B0696" w:rsidP="007B0696">
            <w:pPr>
              <w:pStyle w:val="TAL"/>
              <w:rPr>
                <w:rFonts w:cs="Arial"/>
              </w:rPr>
            </w:pPr>
          </w:p>
        </w:tc>
        <w:tc>
          <w:tcPr>
            <w:tcW w:w="1240" w:type="dxa"/>
          </w:tcPr>
          <w:p w14:paraId="342228BF"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4</w:t>
            </w:r>
          </w:p>
        </w:tc>
        <w:tc>
          <w:tcPr>
            <w:tcW w:w="1701" w:type="dxa"/>
          </w:tcPr>
          <w:p w14:paraId="342228C0" w14:textId="77777777" w:rsidR="007B0696" w:rsidRPr="00340914" w:rsidRDefault="007B0696" w:rsidP="007B0696">
            <w:pPr>
              <w:pStyle w:val="TAC"/>
              <w:rPr>
                <w:rFonts w:cs="Arial"/>
              </w:rPr>
            </w:pPr>
            <w:r w:rsidRPr="00340914">
              <w:rPr>
                <w:rFonts w:cs="Arial"/>
              </w:rPr>
              <w:t>70%</w:t>
            </w:r>
          </w:p>
        </w:tc>
        <w:tc>
          <w:tcPr>
            <w:tcW w:w="1221" w:type="dxa"/>
          </w:tcPr>
          <w:p w14:paraId="342228C1" w14:textId="3D63F30A" w:rsidR="007B0696" w:rsidRPr="00340914" w:rsidDel="00E56D06" w:rsidRDefault="007B0696" w:rsidP="009F29CB">
            <w:pPr>
              <w:pStyle w:val="TAC"/>
              <w:rPr>
                <w:rFonts w:cs="Arial"/>
              </w:rPr>
            </w:pPr>
            <w:del w:id="104" w:author="R4-2119038" w:date="2021-11-16T13:54:00Z">
              <w:r w:rsidRPr="00340914" w:rsidDel="009F29CB">
                <w:rPr>
                  <w:rFonts w:cs="Arial" w:hint="eastAsia"/>
                  <w:lang w:eastAsia="zh-CN"/>
                </w:rPr>
                <w:delText>[</w:delText>
              </w:r>
            </w:del>
            <w:r w:rsidRPr="00340914">
              <w:rPr>
                <w:rFonts w:cs="Arial" w:hint="eastAsia"/>
                <w:lang w:eastAsia="zh-CN"/>
              </w:rPr>
              <w:t>5.3</w:t>
            </w:r>
            <w:del w:id="105" w:author="R4-2119038" w:date="2021-11-16T13:54:00Z">
              <w:r w:rsidRPr="00340914" w:rsidDel="009F29CB">
                <w:rPr>
                  <w:rFonts w:cs="Arial" w:hint="eastAsia"/>
                  <w:lang w:eastAsia="zh-CN"/>
                </w:rPr>
                <w:delText>]</w:delText>
              </w:r>
            </w:del>
          </w:p>
        </w:tc>
      </w:tr>
      <w:tr w:rsidR="007B0696" w:rsidRPr="00340914" w14:paraId="342228CA" w14:textId="77777777" w:rsidTr="007B0696">
        <w:trPr>
          <w:jc w:val="center"/>
        </w:trPr>
        <w:tc>
          <w:tcPr>
            <w:tcW w:w="1421" w:type="dxa"/>
            <w:vMerge/>
          </w:tcPr>
          <w:p w14:paraId="342228C3" w14:textId="77777777" w:rsidR="007B0696" w:rsidRPr="00340914" w:rsidRDefault="007B0696" w:rsidP="007B0696">
            <w:pPr>
              <w:pStyle w:val="TAC"/>
              <w:rPr>
                <w:rFonts w:cs="Arial"/>
              </w:rPr>
            </w:pPr>
          </w:p>
        </w:tc>
        <w:tc>
          <w:tcPr>
            <w:tcW w:w="1484" w:type="dxa"/>
            <w:vMerge/>
          </w:tcPr>
          <w:p w14:paraId="342228C4" w14:textId="77777777" w:rsidR="007B0696" w:rsidRPr="00340914" w:rsidRDefault="007B0696" w:rsidP="007B0696">
            <w:pPr>
              <w:pStyle w:val="TAC"/>
              <w:rPr>
                <w:rFonts w:cs="Arial"/>
              </w:rPr>
            </w:pPr>
          </w:p>
        </w:tc>
        <w:tc>
          <w:tcPr>
            <w:tcW w:w="1381" w:type="dxa"/>
            <w:vMerge/>
          </w:tcPr>
          <w:p w14:paraId="342228C5" w14:textId="77777777" w:rsidR="007B0696" w:rsidRPr="00340914" w:rsidRDefault="007B0696" w:rsidP="007B0696">
            <w:pPr>
              <w:pStyle w:val="TAL"/>
              <w:rPr>
                <w:rFonts w:cs="Arial"/>
              </w:rPr>
            </w:pPr>
          </w:p>
        </w:tc>
        <w:tc>
          <w:tcPr>
            <w:tcW w:w="1406" w:type="dxa"/>
            <w:vMerge/>
          </w:tcPr>
          <w:p w14:paraId="342228C6" w14:textId="77777777" w:rsidR="007B0696" w:rsidRPr="00340914" w:rsidRDefault="007B0696" w:rsidP="007B0696">
            <w:pPr>
              <w:pStyle w:val="TAL"/>
              <w:rPr>
                <w:rFonts w:cs="Arial"/>
              </w:rPr>
            </w:pPr>
          </w:p>
        </w:tc>
        <w:tc>
          <w:tcPr>
            <w:tcW w:w="1240" w:type="dxa"/>
          </w:tcPr>
          <w:p w14:paraId="342228C7"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4</w:t>
            </w:r>
          </w:p>
        </w:tc>
        <w:tc>
          <w:tcPr>
            <w:tcW w:w="1701" w:type="dxa"/>
          </w:tcPr>
          <w:p w14:paraId="342228C8" w14:textId="77777777" w:rsidR="007B0696" w:rsidRPr="00340914" w:rsidRDefault="007B0696" w:rsidP="007B0696">
            <w:pPr>
              <w:pStyle w:val="TAC"/>
              <w:rPr>
                <w:rFonts w:cs="Arial"/>
              </w:rPr>
            </w:pPr>
            <w:r w:rsidRPr="00340914">
              <w:rPr>
                <w:rFonts w:cs="Arial"/>
              </w:rPr>
              <w:t>70%</w:t>
            </w:r>
          </w:p>
        </w:tc>
        <w:tc>
          <w:tcPr>
            <w:tcW w:w="1221" w:type="dxa"/>
          </w:tcPr>
          <w:p w14:paraId="342228C9" w14:textId="29E81640" w:rsidR="007B0696" w:rsidRPr="00340914" w:rsidDel="00E56D06" w:rsidRDefault="007B0696" w:rsidP="009F29CB">
            <w:pPr>
              <w:pStyle w:val="TAC"/>
              <w:rPr>
                <w:rFonts w:cs="Arial"/>
              </w:rPr>
            </w:pPr>
            <w:del w:id="106" w:author="R4-2119038" w:date="2021-11-16T13:54:00Z">
              <w:r w:rsidRPr="00340914" w:rsidDel="009F29CB">
                <w:rPr>
                  <w:rFonts w:cs="Arial" w:hint="eastAsia"/>
                  <w:lang w:eastAsia="zh-CN"/>
                </w:rPr>
                <w:delText>[</w:delText>
              </w:r>
            </w:del>
            <w:r w:rsidRPr="00340914">
              <w:rPr>
                <w:rFonts w:cs="Arial" w:hint="eastAsia"/>
                <w:lang w:eastAsia="zh-CN"/>
              </w:rPr>
              <w:t>15.8</w:t>
            </w:r>
            <w:del w:id="107" w:author="R4-2119038" w:date="2021-11-16T13:54:00Z">
              <w:r w:rsidRPr="00340914" w:rsidDel="009F29CB">
                <w:rPr>
                  <w:rFonts w:cs="Arial" w:hint="eastAsia"/>
                  <w:lang w:eastAsia="zh-CN"/>
                </w:rPr>
                <w:delText>]</w:delText>
              </w:r>
            </w:del>
          </w:p>
        </w:tc>
      </w:tr>
      <w:tr w:rsidR="007B0696" w:rsidRPr="00340914" w14:paraId="342228D2" w14:textId="77777777" w:rsidTr="007B0696">
        <w:trPr>
          <w:jc w:val="center"/>
        </w:trPr>
        <w:tc>
          <w:tcPr>
            <w:tcW w:w="1421" w:type="dxa"/>
            <w:vMerge/>
          </w:tcPr>
          <w:p w14:paraId="342228CB" w14:textId="77777777" w:rsidR="007B0696" w:rsidRPr="00340914" w:rsidRDefault="007B0696" w:rsidP="007B0696">
            <w:pPr>
              <w:pStyle w:val="TAC"/>
              <w:rPr>
                <w:rFonts w:cs="Arial"/>
              </w:rPr>
            </w:pPr>
          </w:p>
        </w:tc>
        <w:tc>
          <w:tcPr>
            <w:tcW w:w="1484" w:type="dxa"/>
            <w:vMerge/>
          </w:tcPr>
          <w:p w14:paraId="342228CC" w14:textId="77777777" w:rsidR="007B0696" w:rsidRPr="00340914" w:rsidRDefault="007B0696" w:rsidP="007B0696">
            <w:pPr>
              <w:pStyle w:val="TAC"/>
              <w:rPr>
                <w:rFonts w:cs="Arial"/>
              </w:rPr>
            </w:pPr>
          </w:p>
        </w:tc>
        <w:tc>
          <w:tcPr>
            <w:tcW w:w="1381" w:type="dxa"/>
            <w:vMerge/>
          </w:tcPr>
          <w:p w14:paraId="342228CD" w14:textId="77777777" w:rsidR="007B0696" w:rsidRPr="00340914" w:rsidRDefault="007B0696" w:rsidP="007B0696">
            <w:pPr>
              <w:pStyle w:val="TAL"/>
              <w:rPr>
                <w:rFonts w:cs="Arial"/>
              </w:rPr>
            </w:pPr>
          </w:p>
        </w:tc>
        <w:tc>
          <w:tcPr>
            <w:tcW w:w="1406" w:type="dxa"/>
            <w:vMerge w:val="restart"/>
          </w:tcPr>
          <w:p w14:paraId="342228CE"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342228CF" w14:textId="77777777" w:rsidR="007B0696" w:rsidRPr="00340914" w:rsidRDefault="007B0696" w:rsidP="007B0696">
            <w:pPr>
              <w:pStyle w:val="TAC"/>
              <w:rPr>
                <w:rFonts w:cs="Arial"/>
              </w:rPr>
            </w:pPr>
            <w:r w:rsidRPr="00340914">
              <w:rPr>
                <w:rFonts w:cs="Arial"/>
              </w:rPr>
              <w:t>A3-1</w:t>
            </w:r>
          </w:p>
        </w:tc>
        <w:tc>
          <w:tcPr>
            <w:tcW w:w="1701" w:type="dxa"/>
          </w:tcPr>
          <w:p w14:paraId="342228D0" w14:textId="77777777" w:rsidR="007B0696" w:rsidRPr="00340914" w:rsidRDefault="007B0696" w:rsidP="007B0696">
            <w:pPr>
              <w:pStyle w:val="TAC"/>
              <w:rPr>
                <w:rFonts w:cs="Arial"/>
              </w:rPr>
            </w:pPr>
            <w:r w:rsidRPr="00340914">
              <w:rPr>
                <w:rFonts w:cs="Arial"/>
              </w:rPr>
              <w:t>30%</w:t>
            </w:r>
          </w:p>
        </w:tc>
        <w:tc>
          <w:tcPr>
            <w:tcW w:w="1221" w:type="dxa"/>
          </w:tcPr>
          <w:p w14:paraId="342228D1" w14:textId="77777777" w:rsidR="007B0696" w:rsidRPr="00340914" w:rsidRDefault="007B0696" w:rsidP="007B0696">
            <w:pPr>
              <w:pStyle w:val="TAC"/>
              <w:rPr>
                <w:rFonts w:cs="Arial"/>
              </w:rPr>
            </w:pPr>
            <w:r w:rsidRPr="00340914">
              <w:rPr>
                <w:rFonts w:cs="Arial"/>
              </w:rPr>
              <w:t>-5.0</w:t>
            </w:r>
          </w:p>
        </w:tc>
      </w:tr>
      <w:tr w:rsidR="007B0696" w:rsidRPr="00340914" w14:paraId="342228DA" w14:textId="77777777" w:rsidTr="007B0696">
        <w:trPr>
          <w:jc w:val="center"/>
        </w:trPr>
        <w:tc>
          <w:tcPr>
            <w:tcW w:w="1421" w:type="dxa"/>
            <w:vMerge/>
          </w:tcPr>
          <w:p w14:paraId="342228D3" w14:textId="77777777" w:rsidR="007B0696" w:rsidRPr="00340914" w:rsidRDefault="007B0696" w:rsidP="007B0696">
            <w:pPr>
              <w:pStyle w:val="TAC"/>
              <w:rPr>
                <w:rFonts w:cs="Arial"/>
              </w:rPr>
            </w:pPr>
          </w:p>
        </w:tc>
        <w:tc>
          <w:tcPr>
            <w:tcW w:w="1484" w:type="dxa"/>
            <w:vMerge/>
          </w:tcPr>
          <w:p w14:paraId="342228D4" w14:textId="77777777" w:rsidR="007B0696" w:rsidRPr="00340914" w:rsidRDefault="007B0696" w:rsidP="007B0696">
            <w:pPr>
              <w:pStyle w:val="TAC"/>
              <w:rPr>
                <w:rFonts w:cs="Arial"/>
              </w:rPr>
            </w:pPr>
          </w:p>
        </w:tc>
        <w:tc>
          <w:tcPr>
            <w:tcW w:w="1381" w:type="dxa"/>
            <w:vMerge/>
          </w:tcPr>
          <w:p w14:paraId="342228D5" w14:textId="77777777" w:rsidR="007B0696" w:rsidRPr="00340914" w:rsidRDefault="007B0696" w:rsidP="007B0696">
            <w:pPr>
              <w:pStyle w:val="TAL"/>
              <w:rPr>
                <w:rFonts w:cs="Arial"/>
              </w:rPr>
            </w:pPr>
          </w:p>
        </w:tc>
        <w:tc>
          <w:tcPr>
            <w:tcW w:w="1406" w:type="dxa"/>
            <w:vMerge/>
          </w:tcPr>
          <w:p w14:paraId="342228D6" w14:textId="77777777" w:rsidR="007B0696" w:rsidRPr="00340914" w:rsidRDefault="007B0696" w:rsidP="007B0696">
            <w:pPr>
              <w:pStyle w:val="TAL"/>
              <w:rPr>
                <w:rFonts w:cs="Arial"/>
              </w:rPr>
            </w:pPr>
          </w:p>
        </w:tc>
        <w:tc>
          <w:tcPr>
            <w:tcW w:w="1240" w:type="dxa"/>
            <w:vMerge/>
          </w:tcPr>
          <w:p w14:paraId="342228D7" w14:textId="77777777" w:rsidR="007B0696" w:rsidRPr="00340914" w:rsidRDefault="007B0696" w:rsidP="007B0696">
            <w:pPr>
              <w:pStyle w:val="TAC"/>
              <w:rPr>
                <w:rFonts w:cs="Arial"/>
              </w:rPr>
            </w:pPr>
          </w:p>
        </w:tc>
        <w:tc>
          <w:tcPr>
            <w:tcW w:w="1701" w:type="dxa"/>
          </w:tcPr>
          <w:p w14:paraId="342228D8" w14:textId="77777777" w:rsidR="007B0696" w:rsidRPr="00340914" w:rsidRDefault="007B0696" w:rsidP="007B0696">
            <w:pPr>
              <w:pStyle w:val="TAC"/>
              <w:rPr>
                <w:rFonts w:cs="Arial"/>
              </w:rPr>
            </w:pPr>
            <w:r w:rsidRPr="00340914">
              <w:rPr>
                <w:rFonts w:cs="Arial"/>
              </w:rPr>
              <w:t>70%</w:t>
            </w:r>
          </w:p>
        </w:tc>
        <w:tc>
          <w:tcPr>
            <w:tcW w:w="1221" w:type="dxa"/>
          </w:tcPr>
          <w:p w14:paraId="342228D9" w14:textId="77777777" w:rsidR="007B0696" w:rsidRPr="00340914" w:rsidRDefault="007B0696" w:rsidP="007B0696">
            <w:pPr>
              <w:pStyle w:val="TAC"/>
              <w:rPr>
                <w:rFonts w:cs="Arial"/>
              </w:rPr>
            </w:pPr>
            <w:r w:rsidRPr="00340914">
              <w:rPr>
                <w:rFonts w:cs="Arial"/>
              </w:rPr>
              <w:t>-1.2</w:t>
            </w:r>
          </w:p>
        </w:tc>
      </w:tr>
      <w:tr w:rsidR="007B0696" w:rsidRPr="00340914" w14:paraId="342228E2" w14:textId="77777777" w:rsidTr="007B0696">
        <w:trPr>
          <w:jc w:val="center"/>
        </w:trPr>
        <w:tc>
          <w:tcPr>
            <w:tcW w:w="1421" w:type="dxa"/>
            <w:vMerge/>
          </w:tcPr>
          <w:p w14:paraId="342228DB" w14:textId="77777777" w:rsidR="007B0696" w:rsidRPr="00340914" w:rsidRDefault="007B0696" w:rsidP="007B0696">
            <w:pPr>
              <w:pStyle w:val="TAC"/>
              <w:rPr>
                <w:rFonts w:cs="Arial"/>
              </w:rPr>
            </w:pPr>
          </w:p>
        </w:tc>
        <w:tc>
          <w:tcPr>
            <w:tcW w:w="1484" w:type="dxa"/>
            <w:vMerge/>
          </w:tcPr>
          <w:p w14:paraId="342228DC" w14:textId="77777777" w:rsidR="007B0696" w:rsidRPr="00340914" w:rsidRDefault="007B0696" w:rsidP="007B0696">
            <w:pPr>
              <w:pStyle w:val="TAC"/>
              <w:rPr>
                <w:rFonts w:cs="Arial"/>
              </w:rPr>
            </w:pPr>
          </w:p>
        </w:tc>
        <w:tc>
          <w:tcPr>
            <w:tcW w:w="1381" w:type="dxa"/>
            <w:vMerge/>
          </w:tcPr>
          <w:p w14:paraId="342228DD" w14:textId="77777777" w:rsidR="007B0696" w:rsidRPr="00340914" w:rsidRDefault="007B0696" w:rsidP="007B0696">
            <w:pPr>
              <w:pStyle w:val="TAL"/>
              <w:rPr>
                <w:rFonts w:cs="Arial"/>
              </w:rPr>
            </w:pPr>
          </w:p>
        </w:tc>
        <w:tc>
          <w:tcPr>
            <w:tcW w:w="1406" w:type="dxa"/>
            <w:vMerge/>
          </w:tcPr>
          <w:p w14:paraId="342228DE" w14:textId="77777777" w:rsidR="007B0696" w:rsidRPr="00340914" w:rsidRDefault="007B0696" w:rsidP="007B0696">
            <w:pPr>
              <w:pStyle w:val="TAL"/>
              <w:rPr>
                <w:rFonts w:cs="Arial"/>
              </w:rPr>
            </w:pPr>
          </w:p>
        </w:tc>
        <w:tc>
          <w:tcPr>
            <w:tcW w:w="1240" w:type="dxa"/>
            <w:vMerge w:val="restart"/>
          </w:tcPr>
          <w:p w14:paraId="342228DF" w14:textId="77777777" w:rsidR="007B0696" w:rsidRPr="00340914" w:rsidRDefault="007B0696" w:rsidP="007B0696">
            <w:pPr>
              <w:pStyle w:val="TAC"/>
              <w:rPr>
                <w:rFonts w:cs="Arial"/>
              </w:rPr>
            </w:pPr>
            <w:r w:rsidRPr="00340914">
              <w:rPr>
                <w:rFonts w:cs="Arial"/>
              </w:rPr>
              <w:t>A4-1</w:t>
            </w:r>
          </w:p>
        </w:tc>
        <w:tc>
          <w:tcPr>
            <w:tcW w:w="1701" w:type="dxa"/>
          </w:tcPr>
          <w:p w14:paraId="342228E0" w14:textId="77777777" w:rsidR="007B0696" w:rsidRPr="00340914" w:rsidRDefault="007B0696" w:rsidP="007B0696">
            <w:pPr>
              <w:pStyle w:val="TAC"/>
              <w:rPr>
                <w:rFonts w:cs="Arial"/>
              </w:rPr>
            </w:pPr>
            <w:r w:rsidRPr="00340914">
              <w:rPr>
                <w:rFonts w:cs="Arial"/>
              </w:rPr>
              <w:t>30%</w:t>
            </w:r>
          </w:p>
        </w:tc>
        <w:tc>
          <w:tcPr>
            <w:tcW w:w="1221" w:type="dxa"/>
          </w:tcPr>
          <w:p w14:paraId="342228E1" w14:textId="77777777" w:rsidR="007B0696" w:rsidRPr="00340914" w:rsidRDefault="007B0696" w:rsidP="007B0696">
            <w:pPr>
              <w:pStyle w:val="TAC"/>
              <w:rPr>
                <w:rFonts w:cs="Arial"/>
              </w:rPr>
            </w:pPr>
            <w:r w:rsidRPr="00340914">
              <w:rPr>
                <w:rFonts w:cs="Arial"/>
              </w:rPr>
              <w:t>1.2</w:t>
            </w:r>
          </w:p>
        </w:tc>
      </w:tr>
      <w:tr w:rsidR="007B0696" w:rsidRPr="00340914" w14:paraId="342228EA" w14:textId="77777777" w:rsidTr="007B0696">
        <w:trPr>
          <w:jc w:val="center"/>
        </w:trPr>
        <w:tc>
          <w:tcPr>
            <w:tcW w:w="1421" w:type="dxa"/>
            <w:vMerge/>
          </w:tcPr>
          <w:p w14:paraId="342228E3" w14:textId="77777777" w:rsidR="007B0696" w:rsidRPr="00340914" w:rsidRDefault="007B0696" w:rsidP="007B0696">
            <w:pPr>
              <w:pStyle w:val="TAC"/>
              <w:rPr>
                <w:rFonts w:cs="Arial"/>
              </w:rPr>
            </w:pPr>
          </w:p>
        </w:tc>
        <w:tc>
          <w:tcPr>
            <w:tcW w:w="1484" w:type="dxa"/>
            <w:vMerge/>
          </w:tcPr>
          <w:p w14:paraId="342228E4" w14:textId="77777777" w:rsidR="007B0696" w:rsidRPr="00340914" w:rsidRDefault="007B0696" w:rsidP="007B0696">
            <w:pPr>
              <w:pStyle w:val="TAC"/>
              <w:rPr>
                <w:rFonts w:cs="Arial"/>
              </w:rPr>
            </w:pPr>
          </w:p>
        </w:tc>
        <w:tc>
          <w:tcPr>
            <w:tcW w:w="1381" w:type="dxa"/>
            <w:vMerge/>
          </w:tcPr>
          <w:p w14:paraId="342228E5" w14:textId="77777777" w:rsidR="007B0696" w:rsidRPr="00340914" w:rsidRDefault="007B0696" w:rsidP="007B0696">
            <w:pPr>
              <w:pStyle w:val="TAL"/>
              <w:rPr>
                <w:rFonts w:cs="Arial"/>
              </w:rPr>
            </w:pPr>
          </w:p>
        </w:tc>
        <w:tc>
          <w:tcPr>
            <w:tcW w:w="1406" w:type="dxa"/>
            <w:vMerge/>
          </w:tcPr>
          <w:p w14:paraId="342228E6" w14:textId="77777777" w:rsidR="007B0696" w:rsidRPr="00340914" w:rsidRDefault="007B0696" w:rsidP="007B0696">
            <w:pPr>
              <w:pStyle w:val="TAL"/>
              <w:rPr>
                <w:rFonts w:cs="Arial"/>
              </w:rPr>
            </w:pPr>
          </w:p>
        </w:tc>
        <w:tc>
          <w:tcPr>
            <w:tcW w:w="1240" w:type="dxa"/>
            <w:vMerge/>
          </w:tcPr>
          <w:p w14:paraId="342228E7" w14:textId="77777777" w:rsidR="007B0696" w:rsidRPr="00340914" w:rsidRDefault="007B0696" w:rsidP="007B0696">
            <w:pPr>
              <w:pStyle w:val="TAC"/>
              <w:rPr>
                <w:rFonts w:cs="Arial"/>
              </w:rPr>
            </w:pPr>
          </w:p>
        </w:tc>
        <w:tc>
          <w:tcPr>
            <w:tcW w:w="1701" w:type="dxa"/>
          </w:tcPr>
          <w:p w14:paraId="342228E8" w14:textId="77777777" w:rsidR="007B0696" w:rsidRPr="00340914" w:rsidRDefault="007B0696" w:rsidP="007B0696">
            <w:pPr>
              <w:pStyle w:val="TAC"/>
              <w:rPr>
                <w:rFonts w:cs="Arial"/>
              </w:rPr>
            </w:pPr>
            <w:r w:rsidRPr="00340914">
              <w:rPr>
                <w:rFonts w:cs="Arial"/>
              </w:rPr>
              <w:t>70%</w:t>
            </w:r>
          </w:p>
        </w:tc>
        <w:tc>
          <w:tcPr>
            <w:tcW w:w="1221" w:type="dxa"/>
          </w:tcPr>
          <w:p w14:paraId="342228E9" w14:textId="77777777" w:rsidR="007B0696" w:rsidRPr="00340914" w:rsidRDefault="007B0696" w:rsidP="007B0696">
            <w:pPr>
              <w:pStyle w:val="TAC"/>
              <w:rPr>
                <w:rFonts w:cs="Arial"/>
              </w:rPr>
            </w:pPr>
            <w:r w:rsidRPr="00340914">
              <w:rPr>
                <w:rFonts w:cs="Arial"/>
              </w:rPr>
              <w:t>7.9</w:t>
            </w:r>
          </w:p>
        </w:tc>
      </w:tr>
      <w:tr w:rsidR="007B0696" w:rsidRPr="00340914" w14:paraId="342228F2" w14:textId="77777777" w:rsidTr="007B0696">
        <w:trPr>
          <w:jc w:val="center"/>
        </w:trPr>
        <w:tc>
          <w:tcPr>
            <w:tcW w:w="1421" w:type="dxa"/>
            <w:vMerge/>
          </w:tcPr>
          <w:p w14:paraId="342228EB" w14:textId="77777777" w:rsidR="007B0696" w:rsidRPr="00340914" w:rsidRDefault="007B0696" w:rsidP="007B0696">
            <w:pPr>
              <w:pStyle w:val="TAC"/>
              <w:rPr>
                <w:rFonts w:cs="Arial"/>
              </w:rPr>
            </w:pPr>
          </w:p>
        </w:tc>
        <w:tc>
          <w:tcPr>
            <w:tcW w:w="1484" w:type="dxa"/>
            <w:vMerge/>
          </w:tcPr>
          <w:p w14:paraId="342228EC" w14:textId="77777777" w:rsidR="007B0696" w:rsidRPr="00340914" w:rsidRDefault="007B0696" w:rsidP="007B0696">
            <w:pPr>
              <w:pStyle w:val="TAC"/>
              <w:rPr>
                <w:rFonts w:cs="Arial"/>
              </w:rPr>
            </w:pPr>
          </w:p>
        </w:tc>
        <w:tc>
          <w:tcPr>
            <w:tcW w:w="1381" w:type="dxa"/>
            <w:vMerge/>
          </w:tcPr>
          <w:p w14:paraId="342228ED" w14:textId="77777777" w:rsidR="007B0696" w:rsidRPr="00340914" w:rsidRDefault="007B0696" w:rsidP="007B0696">
            <w:pPr>
              <w:pStyle w:val="TAL"/>
              <w:rPr>
                <w:rFonts w:cs="Arial"/>
              </w:rPr>
            </w:pPr>
          </w:p>
        </w:tc>
        <w:tc>
          <w:tcPr>
            <w:tcW w:w="1406" w:type="dxa"/>
            <w:vMerge/>
          </w:tcPr>
          <w:p w14:paraId="342228EE" w14:textId="77777777" w:rsidR="007B0696" w:rsidRPr="00340914" w:rsidRDefault="007B0696" w:rsidP="007B0696">
            <w:pPr>
              <w:pStyle w:val="TAL"/>
              <w:rPr>
                <w:rFonts w:cs="Arial"/>
              </w:rPr>
            </w:pPr>
          </w:p>
        </w:tc>
        <w:tc>
          <w:tcPr>
            <w:tcW w:w="1240" w:type="dxa"/>
          </w:tcPr>
          <w:p w14:paraId="342228EF" w14:textId="77777777" w:rsidR="007B0696" w:rsidRPr="00340914" w:rsidRDefault="007B0696" w:rsidP="007B0696">
            <w:pPr>
              <w:pStyle w:val="TAC"/>
              <w:rPr>
                <w:rFonts w:cs="Arial"/>
              </w:rPr>
            </w:pPr>
            <w:r w:rsidRPr="00340914">
              <w:rPr>
                <w:rFonts w:cs="Arial"/>
              </w:rPr>
              <w:t>A5-1</w:t>
            </w:r>
          </w:p>
        </w:tc>
        <w:tc>
          <w:tcPr>
            <w:tcW w:w="1701" w:type="dxa"/>
          </w:tcPr>
          <w:p w14:paraId="342228F0" w14:textId="77777777" w:rsidR="007B0696" w:rsidRPr="00340914" w:rsidRDefault="007B0696" w:rsidP="007B0696">
            <w:pPr>
              <w:pStyle w:val="TAC"/>
              <w:rPr>
                <w:rFonts w:cs="Arial"/>
              </w:rPr>
            </w:pPr>
            <w:r w:rsidRPr="00340914">
              <w:rPr>
                <w:rFonts w:cs="Arial"/>
              </w:rPr>
              <w:t>70%</w:t>
            </w:r>
          </w:p>
        </w:tc>
        <w:tc>
          <w:tcPr>
            <w:tcW w:w="1221" w:type="dxa"/>
          </w:tcPr>
          <w:p w14:paraId="342228F1" w14:textId="77777777" w:rsidR="007B0696" w:rsidRPr="00340914" w:rsidRDefault="007B0696" w:rsidP="007B0696">
            <w:pPr>
              <w:pStyle w:val="TAC"/>
              <w:rPr>
                <w:rFonts w:cs="Arial"/>
              </w:rPr>
            </w:pPr>
            <w:r w:rsidRPr="00340914">
              <w:rPr>
                <w:rFonts w:cs="Arial"/>
              </w:rPr>
              <w:t>15.5</w:t>
            </w:r>
          </w:p>
        </w:tc>
      </w:tr>
      <w:tr w:rsidR="007B0696" w:rsidRPr="00340914" w14:paraId="342228FA" w14:textId="77777777" w:rsidTr="007B0696">
        <w:trPr>
          <w:jc w:val="center"/>
        </w:trPr>
        <w:tc>
          <w:tcPr>
            <w:tcW w:w="1421" w:type="dxa"/>
            <w:vMerge/>
          </w:tcPr>
          <w:p w14:paraId="342228F3" w14:textId="77777777" w:rsidR="007B0696" w:rsidRPr="00340914" w:rsidRDefault="007B0696" w:rsidP="007B0696">
            <w:pPr>
              <w:pStyle w:val="TAC"/>
              <w:rPr>
                <w:rFonts w:cs="Arial"/>
              </w:rPr>
            </w:pPr>
          </w:p>
        </w:tc>
        <w:tc>
          <w:tcPr>
            <w:tcW w:w="1484" w:type="dxa"/>
            <w:vMerge/>
          </w:tcPr>
          <w:p w14:paraId="342228F4" w14:textId="77777777" w:rsidR="007B0696" w:rsidRPr="00340914" w:rsidRDefault="007B0696" w:rsidP="007B0696">
            <w:pPr>
              <w:pStyle w:val="TAC"/>
              <w:rPr>
                <w:rFonts w:cs="Arial"/>
              </w:rPr>
            </w:pPr>
          </w:p>
        </w:tc>
        <w:tc>
          <w:tcPr>
            <w:tcW w:w="1381" w:type="dxa"/>
            <w:vMerge/>
          </w:tcPr>
          <w:p w14:paraId="342228F5" w14:textId="77777777" w:rsidR="007B0696" w:rsidRPr="00340914" w:rsidRDefault="007B0696" w:rsidP="007B0696">
            <w:pPr>
              <w:pStyle w:val="TAL"/>
              <w:rPr>
                <w:rFonts w:cs="Arial"/>
              </w:rPr>
            </w:pPr>
          </w:p>
        </w:tc>
        <w:tc>
          <w:tcPr>
            <w:tcW w:w="1406" w:type="dxa"/>
            <w:vMerge w:val="restart"/>
          </w:tcPr>
          <w:p w14:paraId="342228F6"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342228F7" w14:textId="77777777" w:rsidR="007B0696" w:rsidRPr="00340914" w:rsidRDefault="007B0696" w:rsidP="007B0696">
            <w:pPr>
              <w:pStyle w:val="TAC"/>
              <w:rPr>
                <w:rFonts w:cs="Arial"/>
              </w:rPr>
            </w:pPr>
            <w:r w:rsidRPr="00340914">
              <w:rPr>
                <w:rFonts w:cs="Arial"/>
              </w:rPr>
              <w:t>A3-5</w:t>
            </w:r>
          </w:p>
        </w:tc>
        <w:tc>
          <w:tcPr>
            <w:tcW w:w="1701" w:type="dxa"/>
          </w:tcPr>
          <w:p w14:paraId="342228F8" w14:textId="77777777" w:rsidR="007B0696" w:rsidRPr="00340914" w:rsidRDefault="007B0696" w:rsidP="007B0696">
            <w:pPr>
              <w:pStyle w:val="TAC"/>
              <w:rPr>
                <w:rFonts w:cs="Arial"/>
              </w:rPr>
            </w:pPr>
            <w:r w:rsidRPr="00340914">
              <w:rPr>
                <w:rFonts w:cs="Arial"/>
              </w:rPr>
              <w:t>30%</w:t>
            </w:r>
          </w:p>
        </w:tc>
        <w:tc>
          <w:tcPr>
            <w:tcW w:w="1221" w:type="dxa"/>
          </w:tcPr>
          <w:p w14:paraId="342228F9" w14:textId="77777777" w:rsidR="007B0696" w:rsidRPr="00340914" w:rsidRDefault="007B0696" w:rsidP="007B0696">
            <w:pPr>
              <w:pStyle w:val="TAC"/>
              <w:rPr>
                <w:rFonts w:cs="Arial"/>
              </w:rPr>
            </w:pPr>
            <w:r w:rsidRPr="00340914">
              <w:rPr>
                <w:rFonts w:cs="Arial"/>
              </w:rPr>
              <w:t>-6.7</w:t>
            </w:r>
          </w:p>
        </w:tc>
      </w:tr>
      <w:tr w:rsidR="007B0696" w:rsidRPr="00340914" w14:paraId="34222902" w14:textId="77777777" w:rsidTr="007B0696">
        <w:trPr>
          <w:jc w:val="center"/>
        </w:trPr>
        <w:tc>
          <w:tcPr>
            <w:tcW w:w="1421" w:type="dxa"/>
            <w:vMerge/>
          </w:tcPr>
          <w:p w14:paraId="342228FB" w14:textId="77777777" w:rsidR="007B0696" w:rsidRPr="00340914" w:rsidRDefault="007B0696" w:rsidP="007B0696">
            <w:pPr>
              <w:pStyle w:val="TAC"/>
              <w:rPr>
                <w:rFonts w:cs="Arial"/>
              </w:rPr>
            </w:pPr>
          </w:p>
        </w:tc>
        <w:tc>
          <w:tcPr>
            <w:tcW w:w="1484" w:type="dxa"/>
            <w:vMerge/>
          </w:tcPr>
          <w:p w14:paraId="342228FC" w14:textId="77777777" w:rsidR="007B0696" w:rsidRPr="00340914" w:rsidRDefault="007B0696" w:rsidP="007B0696">
            <w:pPr>
              <w:pStyle w:val="TAC"/>
              <w:rPr>
                <w:rFonts w:cs="Arial"/>
              </w:rPr>
            </w:pPr>
          </w:p>
        </w:tc>
        <w:tc>
          <w:tcPr>
            <w:tcW w:w="1381" w:type="dxa"/>
            <w:vMerge/>
          </w:tcPr>
          <w:p w14:paraId="342228FD" w14:textId="77777777" w:rsidR="007B0696" w:rsidRPr="00340914" w:rsidRDefault="007B0696" w:rsidP="007B0696">
            <w:pPr>
              <w:pStyle w:val="TAL"/>
              <w:rPr>
                <w:rFonts w:cs="Arial"/>
              </w:rPr>
            </w:pPr>
          </w:p>
        </w:tc>
        <w:tc>
          <w:tcPr>
            <w:tcW w:w="1406" w:type="dxa"/>
            <w:vMerge/>
          </w:tcPr>
          <w:p w14:paraId="342228FE" w14:textId="77777777" w:rsidR="007B0696" w:rsidRPr="00340914" w:rsidRDefault="007B0696" w:rsidP="007B0696">
            <w:pPr>
              <w:pStyle w:val="TAL"/>
              <w:rPr>
                <w:rFonts w:cs="Arial"/>
              </w:rPr>
            </w:pPr>
          </w:p>
        </w:tc>
        <w:tc>
          <w:tcPr>
            <w:tcW w:w="1240" w:type="dxa"/>
            <w:vMerge/>
          </w:tcPr>
          <w:p w14:paraId="342228FF" w14:textId="77777777" w:rsidR="007B0696" w:rsidRPr="00340914" w:rsidRDefault="007B0696" w:rsidP="007B0696">
            <w:pPr>
              <w:pStyle w:val="TAC"/>
              <w:rPr>
                <w:rFonts w:cs="Arial"/>
              </w:rPr>
            </w:pPr>
          </w:p>
        </w:tc>
        <w:tc>
          <w:tcPr>
            <w:tcW w:w="1701" w:type="dxa"/>
          </w:tcPr>
          <w:p w14:paraId="34222900" w14:textId="77777777" w:rsidR="007B0696" w:rsidRPr="00340914" w:rsidRDefault="007B0696" w:rsidP="007B0696">
            <w:pPr>
              <w:pStyle w:val="TAC"/>
              <w:rPr>
                <w:rFonts w:cs="Arial"/>
              </w:rPr>
            </w:pPr>
            <w:r w:rsidRPr="00340914">
              <w:rPr>
                <w:rFonts w:cs="Arial"/>
              </w:rPr>
              <w:t>70%</w:t>
            </w:r>
          </w:p>
        </w:tc>
        <w:tc>
          <w:tcPr>
            <w:tcW w:w="1221" w:type="dxa"/>
          </w:tcPr>
          <w:p w14:paraId="34222901" w14:textId="77777777" w:rsidR="007B0696" w:rsidRPr="00340914" w:rsidRDefault="007B0696" w:rsidP="007B0696">
            <w:pPr>
              <w:pStyle w:val="TAC"/>
              <w:rPr>
                <w:rFonts w:cs="Arial"/>
              </w:rPr>
            </w:pPr>
            <w:r w:rsidRPr="00340914">
              <w:rPr>
                <w:rFonts w:cs="Arial"/>
              </w:rPr>
              <w:t>-2.9</w:t>
            </w:r>
          </w:p>
        </w:tc>
      </w:tr>
      <w:tr w:rsidR="007B0696" w:rsidRPr="00340914" w14:paraId="3422290A" w14:textId="77777777" w:rsidTr="007B0696">
        <w:trPr>
          <w:jc w:val="center"/>
        </w:trPr>
        <w:tc>
          <w:tcPr>
            <w:tcW w:w="1421" w:type="dxa"/>
            <w:vMerge/>
          </w:tcPr>
          <w:p w14:paraId="34222903" w14:textId="77777777" w:rsidR="007B0696" w:rsidRPr="00340914" w:rsidRDefault="007B0696" w:rsidP="007B0696">
            <w:pPr>
              <w:pStyle w:val="TAC"/>
              <w:rPr>
                <w:rFonts w:cs="Arial"/>
              </w:rPr>
            </w:pPr>
          </w:p>
        </w:tc>
        <w:tc>
          <w:tcPr>
            <w:tcW w:w="1484" w:type="dxa"/>
            <w:vMerge/>
          </w:tcPr>
          <w:p w14:paraId="34222904" w14:textId="77777777" w:rsidR="007B0696" w:rsidRPr="00340914" w:rsidRDefault="007B0696" w:rsidP="007B0696">
            <w:pPr>
              <w:pStyle w:val="TAC"/>
              <w:rPr>
                <w:rFonts w:cs="Arial"/>
              </w:rPr>
            </w:pPr>
          </w:p>
        </w:tc>
        <w:tc>
          <w:tcPr>
            <w:tcW w:w="1381" w:type="dxa"/>
            <w:vMerge/>
          </w:tcPr>
          <w:p w14:paraId="34222905" w14:textId="77777777" w:rsidR="007B0696" w:rsidRPr="00340914" w:rsidRDefault="007B0696" w:rsidP="007B0696">
            <w:pPr>
              <w:pStyle w:val="TAL"/>
              <w:rPr>
                <w:rFonts w:cs="Arial"/>
              </w:rPr>
            </w:pPr>
          </w:p>
        </w:tc>
        <w:tc>
          <w:tcPr>
            <w:tcW w:w="1406" w:type="dxa"/>
            <w:vMerge/>
          </w:tcPr>
          <w:p w14:paraId="34222906" w14:textId="77777777" w:rsidR="007B0696" w:rsidRPr="00340914" w:rsidRDefault="007B0696" w:rsidP="007B0696">
            <w:pPr>
              <w:pStyle w:val="TAL"/>
              <w:rPr>
                <w:rFonts w:cs="Arial"/>
              </w:rPr>
            </w:pPr>
          </w:p>
        </w:tc>
        <w:tc>
          <w:tcPr>
            <w:tcW w:w="1240" w:type="dxa"/>
            <w:vMerge w:val="restart"/>
          </w:tcPr>
          <w:p w14:paraId="34222907" w14:textId="77777777" w:rsidR="007B0696" w:rsidRPr="00340914" w:rsidRDefault="007B0696" w:rsidP="007B0696">
            <w:pPr>
              <w:pStyle w:val="TAC"/>
              <w:rPr>
                <w:rFonts w:cs="Arial"/>
              </w:rPr>
            </w:pPr>
            <w:r w:rsidRPr="00340914">
              <w:rPr>
                <w:rFonts w:cs="Arial"/>
              </w:rPr>
              <w:t>A4-6</w:t>
            </w:r>
          </w:p>
        </w:tc>
        <w:tc>
          <w:tcPr>
            <w:tcW w:w="1701" w:type="dxa"/>
          </w:tcPr>
          <w:p w14:paraId="34222908" w14:textId="77777777" w:rsidR="007B0696" w:rsidRPr="00340914" w:rsidRDefault="007B0696" w:rsidP="007B0696">
            <w:pPr>
              <w:pStyle w:val="TAC"/>
              <w:rPr>
                <w:rFonts w:cs="Arial"/>
              </w:rPr>
            </w:pPr>
            <w:r w:rsidRPr="00340914">
              <w:rPr>
                <w:rFonts w:cs="Arial"/>
              </w:rPr>
              <w:t>30%</w:t>
            </w:r>
          </w:p>
        </w:tc>
        <w:tc>
          <w:tcPr>
            <w:tcW w:w="1221" w:type="dxa"/>
          </w:tcPr>
          <w:p w14:paraId="34222909" w14:textId="77777777" w:rsidR="007B0696" w:rsidRPr="00340914" w:rsidRDefault="007B0696" w:rsidP="007B0696">
            <w:pPr>
              <w:pStyle w:val="TAC"/>
              <w:rPr>
                <w:rFonts w:cs="Arial"/>
              </w:rPr>
            </w:pPr>
            <w:r w:rsidRPr="00340914">
              <w:rPr>
                <w:rFonts w:cs="Arial"/>
              </w:rPr>
              <w:t>0.7</w:t>
            </w:r>
          </w:p>
        </w:tc>
      </w:tr>
      <w:tr w:rsidR="007B0696" w:rsidRPr="00340914" w14:paraId="34222912" w14:textId="77777777" w:rsidTr="007B0696">
        <w:trPr>
          <w:jc w:val="center"/>
        </w:trPr>
        <w:tc>
          <w:tcPr>
            <w:tcW w:w="1421" w:type="dxa"/>
            <w:vMerge/>
          </w:tcPr>
          <w:p w14:paraId="3422290B" w14:textId="77777777" w:rsidR="007B0696" w:rsidRPr="00340914" w:rsidRDefault="007B0696" w:rsidP="007B0696">
            <w:pPr>
              <w:pStyle w:val="TAC"/>
              <w:rPr>
                <w:rFonts w:cs="Arial"/>
              </w:rPr>
            </w:pPr>
          </w:p>
        </w:tc>
        <w:tc>
          <w:tcPr>
            <w:tcW w:w="1484" w:type="dxa"/>
            <w:vMerge/>
          </w:tcPr>
          <w:p w14:paraId="3422290C" w14:textId="77777777" w:rsidR="007B0696" w:rsidRPr="00340914" w:rsidRDefault="007B0696" w:rsidP="007B0696">
            <w:pPr>
              <w:pStyle w:val="TAC"/>
              <w:rPr>
                <w:rFonts w:cs="Arial"/>
              </w:rPr>
            </w:pPr>
          </w:p>
        </w:tc>
        <w:tc>
          <w:tcPr>
            <w:tcW w:w="1381" w:type="dxa"/>
            <w:vMerge/>
          </w:tcPr>
          <w:p w14:paraId="3422290D" w14:textId="77777777" w:rsidR="007B0696" w:rsidRPr="00340914" w:rsidRDefault="007B0696" w:rsidP="007B0696">
            <w:pPr>
              <w:pStyle w:val="TAL"/>
              <w:rPr>
                <w:rFonts w:cs="Arial"/>
              </w:rPr>
            </w:pPr>
          </w:p>
        </w:tc>
        <w:tc>
          <w:tcPr>
            <w:tcW w:w="1406" w:type="dxa"/>
            <w:vMerge/>
          </w:tcPr>
          <w:p w14:paraId="3422290E" w14:textId="77777777" w:rsidR="007B0696" w:rsidRPr="00340914" w:rsidRDefault="007B0696" w:rsidP="007B0696">
            <w:pPr>
              <w:pStyle w:val="TAL"/>
              <w:rPr>
                <w:rFonts w:cs="Arial"/>
              </w:rPr>
            </w:pPr>
          </w:p>
        </w:tc>
        <w:tc>
          <w:tcPr>
            <w:tcW w:w="1240" w:type="dxa"/>
            <w:vMerge/>
          </w:tcPr>
          <w:p w14:paraId="3422290F" w14:textId="77777777" w:rsidR="007B0696" w:rsidRPr="00340914" w:rsidRDefault="007B0696" w:rsidP="007B0696">
            <w:pPr>
              <w:pStyle w:val="TAC"/>
              <w:rPr>
                <w:rFonts w:cs="Arial"/>
              </w:rPr>
            </w:pPr>
          </w:p>
        </w:tc>
        <w:tc>
          <w:tcPr>
            <w:tcW w:w="1701" w:type="dxa"/>
          </w:tcPr>
          <w:p w14:paraId="34222910" w14:textId="77777777" w:rsidR="007B0696" w:rsidRPr="00340914" w:rsidRDefault="007B0696" w:rsidP="007B0696">
            <w:pPr>
              <w:pStyle w:val="TAC"/>
              <w:rPr>
                <w:rFonts w:cs="Arial"/>
              </w:rPr>
            </w:pPr>
            <w:r w:rsidRPr="00340914">
              <w:rPr>
                <w:rFonts w:cs="Arial"/>
              </w:rPr>
              <w:t>70%</w:t>
            </w:r>
          </w:p>
        </w:tc>
        <w:tc>
          <w:tcPr>
            <w:tcW w:w="1221" w:type="dxa"/>
          </w:tcPr>
          <w:p w14:paraId="34222911" w14:textId="77777777" w:rsidR="007B0696" w:rsidRPr="00340914" w:rsidRDefault="007B0696" w:rsidP="007B0696">
            <w:pPr>
              <w:pStyle w:val="TAC"/>
              <w:rPr>
                <w:rFonts w:cs="Arial"/>
              </w:rPr>
            </w:pPr>
            <w:r w:rsidRPr="00340914">
              <w:rPr>
                <w:rFonts w:cs="Arial"/>
              </w:rPr>
              <w:t>8.0</w:t>
            </w:r>
          </w:p>
        </w:tc>
      </w:tr>
      <w:tr w:rsidR="007B0696" w:rsidRPr="00340914" w14:paraId="3422291A" w14:textId="77777777" w:rsidTr="007B0696">
        <w:trPr>
          <w:jc w:val="center"/>
        </w:trPr>
        <w:tc>
          <w:tcPr>
            <w:tcW w:w="1421" w:type="dxa"/>
            <w:vMerge/>
          </w:tcPr>
          <w:p w14:paraId="34222913" w14:textId="77777777" w:rsidR="007B0696" w:rsidRPr="00340914" w:rsidRDefault="007B0696" w:rsidP="007B0696">
            <w:pPr>
              <w:pStyle w:val="TAC"/>
              <w:rPr>
                <w:rFonts w:cs="Arial"/>
              </w:rPr>
            </w:pPr>
          </w:p>
        </w:tc>
        <w:tc>
          <w:tcPr>
            <w:tcW w:w="1484" w:type="dxa"/>
            <w:vMerge/>
          </w:tcPr>
          <w:p w14:paraId="34222914" w14:textId="77777777" w:rsidR="007B0696" w:rsidRPr="00340914" w:rsidRDefault="007B0696" w:rsidP="007B0696">
            <w:pPr>
              <w:pStyle w:val="TAC"/>
              <w:rPr>
                <w:rFonts w:cs="Arial"/>
              </w:rPr>
            </w:pPr>
          </w:p>
        </w:tc>
        <w:tc>
          <w:tcPr>
            <w:tcW w:w="1381" w:type="dxa"/>
            <w:vMerge/>
          </w:tcPr>
          <w:p w14:paraId="34222915" w14:textId="77777777" w:rsidR="007B0696" w:rsidRPr="00340914" w:rsidRDefault="007B0696" w:rsidP="007B0696">
            <w:pPr>
              <w:pStyle w:val="TAL"/>
              <w:rPr>
                <w:rFonts w:cs="Arial"/>
              </w:rPr>
            </w:pPr>
          </w:p>
        </w:tc>
        <w:tc>
          <w:tcPr>
            <w:tcW w:w="1406" w:type="dxa"/>
            <w:vMerge w:val="restart"/>
          </w:tcPr>
          <w:p w14:paraId="34222916"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917" w14:textId="77777777" w:rsidR="007B0696" w:rsidRPr="00340914" w:rsidRDefault="007B0696" w:rsidP="007B0696">
            <w:pPr>
              <w:pStyle w:val="TAC"/>
              <w:rPr>
                <w:rFonts w:cs="Arial"/>
              </w:rPr>
            </w:pPr>
            <w:r w:rsidRPr="00340914">
              <w:rPr>
                <w:rFonts w:cs="Arial"/>
              </w:rPr>
              <w:t>A3-1</w:t>
            </w:r>
          </w:p>
        </w:tc>
        <w:tc>
          <w:tcPr>
            <w:tcW w:w="1701" w:type="dxa"/>
          </w:tcPr>
          <w:p w14:paraId="34222918" w14:textId="77777777" w:rsidR="007B0696" w:rsidRPr="00340914" w:rsidRDefault="007B0696" w:rsidP="007B0696">
            <w:pPr>
              <w:pStyle w:val="TAC"/>
              <w:rPr>
                <w:rFonts w:cs="Arial"/>
              </w:rPr>
            </w:pPr>
            <w:r w:rsidRPr="00340914">
              <w:rPr>
                <w:rFonts w:cs="Arial"/>
              </w:rPr>
              <w:t>30%</w:t>
            </w:r>
          </w:p>
        </w:tc>
        <w:tc>
          <w:tcPr>
            <w:tcW w:w="1221" w:type="dxa"/>
          </w:tcPr>
          <w:p w14:paraId="34222919" w14:textId="77777777" w:rsidR="007B0696" w:rsidRPr="00340914" w:rsidRDefault="007B0696" w:rsidP="007B0696">
            <w:pPr>
              <w:pStyle w:val="TAC"/>
              <w:rPr>
                <w:rFonts w:cs="Arial"/>
              </w:rPr>
            </w:pPr>
            <w:r w:rsidRPr="00340914">
              <w:rPr>
                <w:rFonts w:cs="Arial"/>
              </w:rPr>
              <w:t>-4.8</w:t>
            </w:r>
          </w:p>
        </w:tc>
      </w:tr>
      <w:tr w:rsidR="007B0696" w:rsidRPr="00340914" w14:paraId="34222922" w14:textId="77777777" w:rsidTr="007B0696">
        <w:trPr>
          <w:jc w:val="center"/>
        </w:trPr>
        <w:tc>
          <w:tcPr>
            <w:tcW w:w="1421" w:type="dxa"/>
            <w:vMerge/>
          </w:tcPr>
          <w:p w14:paraId="3422291B" w14:textId="77777777" w:rsidR="007B0696" w:rsidRPr="00340914" w:rsidRDefault="007B0696" w:rsidP="007B0696">
            <w:pPr>
              <w:pStyle w:val="TAC"/>
              <w:rPr>
                <w:rFonts w:cs="Arial"/>
              </w:rPr>
            </w:pPr>
          </w:p>
        </w:tc>
        <w:tc>
          <w:tcPr>
            <w:tcW w:w="1484" w:type="dxa"/>
            <w:vMerge/>
          </w:tcPr>
          <w:p w14:paraId="3422291C" w14:textId="77777777" w:rsidR="007B0696" w:rsidRPr="00340914" w:rsidRDefault="007B0696" w:rsidP="007B0696">
            <w:pPr>
              <w:pStyle w:val="TAC"/>
              <w:rPr>
                <w:rFonts w:cs="Arial"/>
              </w:rPr>
            </w:pPr>
          </w:p>
        </w:tc>
        <w:tc>
          <w:tcPr>
            <w:tcW w:w="1381" w:type="dxa"/>
            <w:vMerge/>
          </w:tcPr>
          <w:p w14:paraId="3422291D" w14:textId="77777777" w:rsidR="007B0696" w:rsidRPr="00340914" w:rsidRDefault="007B0696" w:rsidP="007B0696">
            <w:pPr>
              <w:pStyle w:val="TAL"/>
              <w:rPr>
                <w:rFonts w:cs="Arial"/>
              </w:rPr>
            </w:pPr>
          </w:p>
        </w:tc>
        <w:tc>
          <w:tcPr>
            <w:tcW w:w="1406" w:type="dxa"/>
            <w:vMerge/>
          </w:tcPr>
          <w:p w14:paraId="3422291E" w14:textId="77777777" w:rsidR="007B0696" w:rsidRPr="00340914" w:rsidRDefault="007B0696" w:rsidP="007B0696">
            <w:pPr>
              <w:pStyle w:val="TAL"/>
              <w:rPr>
                <w:rFonts w:cs="Arial"/>
              </w:rPr>
            </w:pPr>
          </w:p>
        </w:tc>
        <w:tc>
          <w:tcPr>
            <w:tcW w:w="1240" w:type="dxa"/>
            <w:vMerge/>
          </w:tcPr>
          <w:p w14:paraId="3422291F" w14:textId="77777777" w:rsidR="007B0696" w:rsidRPr="00340914" w:rsidRDefault="007B0696" w:rsidP="007B0696">
            <w:pPr>
              <w:pStyle w:val="TAC"/>
              <w:rPr>
                <w:rFonts w:cs="Arial"/>
              </w:rPr>
            </w:pPr>
          </w:p>
        </w:tc>
        <w:tc>
          <w:tcPr>
            <w:tcW w:w="1701" w:type="dxa"/>
          </w:tcPr>
          <w:p w14:paraId="34222920" w14:textId="77777777" w:rsidR="007B0696" w:rsidRPr="00340914" w:rsidRDefault="007B0696" w:rsidP="007B0696">
            <w:pPr>
              <w:pStyle w:val="TAC"/>
              <w:rPr>
                <w:rFonts w:cs="Arial"/>
              </w:rPr>
            </w:pPr>
            <w:r w:rsidRPr="00340914">
              <w:rPr>
                <w:rFonts w:cs="Arial"/>
              </w:rPr>
              <w:t>70%</w:t>
            </w:r>
          </w:p>
        </w:tc>
        <w:tc>
          <w:tcPr>
            <w:tcW w:w="1221" w:type="dxa"/>
          </w:tcPr>
          <w:p w14:paraId="34222921" w14:textId="77777777" w:rsidR="007B0696" w:rsidRPr="00340914" w:rsidRDefault="007B0696" w:rsidP="007B0696">
            <w:pPr>
              <w:pStyle w:val="TAC"/>
              <w:rPr>
                <w:rFonts w:cs="Arial"/>
              </w:rPr>
            </w:pPr>
            <w:r w:rsidRPr="00340914">
              <w:rPr>
                <w:rFonts w:cs="Arial"/>
              </w:rPr>
              <w:t>-0.9</w:t>
            </w:r>
          </w:p>
        </w:tc>
      </w:tr>
      <w:tr w:rsidR="007B0696" w:rsidRPr="00340914" w14:paraId="3422292A" w14:textId="77777777" w:rsidTr="007B0696">
        <w:trPr>
          <w:jc w:val="center"/>
        </w:trPr>
        <w:tc>
          <w:tcPr>
            <w:tcW w:w="1421" w:type="dxa"/>
            <w:vMerge/>
          </w:tcPr>
          <w:p w14:paraId="34222923" w14:textId="77777777" w:rsidR="007B0696" w:rsidRPr="00340914" w:rsidRDefault="007B0696" w:rsidP="007B0696">
            <w:pPr>
              <w:pStyle w:val="TAC"/>
              <w:rPr>
                <w:rFonts w:cs="Arial"/>
              </w:rPr>
            </w:pPr>
          </w:p>
        </w:tc>
        <w:tc>
          <w:tcPr>
            <w:tcW w:w="1484" w:type="dxa"/>
            <w:vMerge/>
          </w:tcPr>
          <w:p w14:paraId="34222924" w14:textId="77777777" w:rsidR="007B0696" w:rsidRPr="00340914" w:rsidRDefault="007B0696" w:rsidP="007B0696">
            <w:pPr>
              <w:pStyle w:val="TAC"/>
              <w:rPr>
                <w:rFonts w:cs="Arial"/>
              </w:rPr>
            </w:pPr>
          </w:p>
        </w:tc>
        <w:tc>
          <w:tcPr>
            <w:tcW w:w="1381" w:type="dxa"/>
            <w:vMerge/>
          </w:tcPr>
          <w:p w14:paraId="34222925" w14:textId="77777777" w:rsidR="007B0696" w:rsidRPr="00340914" w:rsidRDefault="007B0696" w:rsidP="007B0696">
            <w:pPr>
              <w:pStyle w:val="TAL"/>
              <w:rPr>
                <w:rFonts w:cs="Arial"/>
              </w:rPr>
            </w:pPr>
          </w:p>
        </w:tc>
        <w:tc>
          <w:tcPr>
            <w:tcW w:w="1406" w:type="dxa"/>
            <w:vMerge w:val="restart"/>
          </w:tcPr>
          <w:p w14:paraId="34222926"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34222927" w14:textId="77777777" w:rsidR="007B0696" w:rsidRPr="00340914" w:rsidRDefault="007B0696" w:rsidP="007B0696">
            <w:pPr>
              <w:pStyle w:val="TAC"/>
              <w:rPr>
                <w:rFonts w:cs="Arial"/>
              </w:rPr>
            </w:pPr>
            <w:r w:rsidRPr="00340914">
              <w:rPr>
                <w:rFonts w:cs="Arial"/>
              </w:rPr>
              <w:t>A3-1</w:t>
            </w:r>
          </w:p>
        </w:tc>
        <w:tc>
          <w:tcPr>
            <w:tcW w:w="1701" w:type="dxa"/>
          </w:tcPr>
          <w:p w14:paraId="34222928" w14:textId="77777777" w:rsidR="007B0696" w:rsidRPr="00340914" w:rsidRDefault="007B0696" w:rsidP="007B0696">
            <w:pPr>
              <w:pStyle w:val="TAC"/>
              <w:rPr>
                <w:rFonts w:cs="Arial"/>
              </w:rPr>
            </w:pPr>
            <w:r w:rsidRPr="00340914">
              <w:rPr>
                <w:rFonts w:cs="Arial"/>
              </w:rPr>
              <w:t>30%</w:t>
            </w:r>
          </w:p>
        </w:tc>
        <w:tc>
          <w:tcPr>
            <w:tcW w:w="1221" w:type="dxa"/>
          </w:tcPr>
          <w:p w14:paraId="34222929" w14:textId="77777777" w:rsidR="007B0696" w:rsidRPr="00340914" w:rsidRDefault="007B0696" w:rsidP="007B0696">
            <w:pPr>
              <w:pStyle w:val="TAC"/>
              <w:rPr>
                <w:rFonts w:cs="Arial"/>
              </w:rPr>
            </w:pPr>
            <w:r w:rsidRPr="00340914">
              <w:rPr>
                <w:rFonts w:cs="Arial"/>
              </w:rPr>
              <w:t>-4.6</w:t>
            </w:r>
          </w:p>
        </w:tc>
      </w:tr>
      <w:tr w:rsidR="007B0696" w:rsidRPr="00340914" w14:paraId="34222932" w14:textId="77777777" w:rsidTr="007B0696">
        <w:trPr>
          <w:jc w:val="center"/>
        </w:trPr>
        <w:tc>
          <w:tcPr>
            <w:tcW w:w="1421" w:type="dxa"/>
            <w:vMerge/>
          </w:tcPr>
          <w:p w14:paraId="3422292B" w14:textId="77777777" w:rsidR="007B0696" w:rsidRPr="00340914" w:rsidRDefault="007B0696" w:rsidP="007B0696">
            <w:pPr>
              <w:pStyle w:val="TAC"/>
              <w:rPr>
                <w:rFonts w:cs="Arial"/>
              </w:rPr>
            </w:pPr>
          </w:p>
        </w:tc>
        <w:tc>
          <w:tcPr>
            <w:tcW w:w="1484" w:type="dxa"/>
            <w:vMerge/>
          </w:tcPr>
          <w:p w14:paraId="3422292C" w14:textId="77777777" w:rsidR="007B0696" w:rsidRPr="00340914" w:rsidRDefault="007B0696" w:rsidP="007B0696">
            <w:pPr>
              <w:pStyle w:val="TAC"/>
              <w:rPr>
                <w:rFonts w:cs="Arial"/>
              </w:rPr>
            </w:pPr>
          </w:p>
        </w:tc>
        <w:tc>
          <w:tcPr>
            <w:tcW w:w="1381" w:type="dxa"/>
            <w:vMerge/>
          </w:tcPr>
          <w:p w14:paraId="3422292D" w14:textId="77777777" w:rsidR="007B0696" w:rsidRPr="00340914" w:rsidRDefault="007B0696" w:rsidP="007B0696">
            <w:pPr>
              <w:pStyle w:val="TAL"/>
              <w:rPr>
                <w:rFonts w:cs="Arial"/>
              </w:rPr>
            </w:pPr>
          </w:p>
        </w:tc>
        <w:tc>
          <w:tcPr>
            <w:tcW w:w="1406" w:type="dxa"/>
            <w:vMerge/>
          </w:tcPr>
          <w:p w14:paraId="3422292E" w14:textId="77777777" w:rsidR="007B0696" w:rsidRPr="00340914" w:rsidRDefault="007B0696" w:rsidP="007B0696">
            <w:pPr>
              <w:pStyle w:val="TAL"/>
              <w:rPr>
                <w:rFonts w:cs="Arial"/>
              </w:rPr>
            </w:pPr>
          </w:p>
        </w:tc>
        <w:tc>
          <w:tcPr>
            <w:tcW w:w="1240" w:type="dxa"/>
            <w:vMerge/>
          </w:tcPr>
          <w:p w14:paraId="3422292F" w14:textId="77777777" w:rsidR="007B0696" w:rsidRPr="00340914" w:rsidRDefault="007B0696" w:rsidP="007B0696">
            <w:pPr>
              <w:pStyle w:val="TAC"/>
              <w:rPr>
                <w:rFonts w:cs="Arial"/>
              </w:rPr>
            </w:pPr>
          </w:p>
        </w:tc>
        <w:tc>
          <w:tcPr>
            <w:tcW w:w="1701" w:type="dxa"/>
          </w:tcPr>
          <w:p w14:paraId="34222930" w14:textId="77777777" w:rsidR="007B0696" w:rsidRPr="00340914" w:rsidRDefault="007B0696" w:rsidP="007B0696">
            <w:pPr>
              <w:pStyle w:val="TAC"/>
              <w:rPr>
                <w:rFonts w:cs="Arial"/>
              </w:rPr>
            </w:pPr>
            <w:r w:rsidRPr="00340914">
              <w:rPr>
                <w:rFonts w:cs="Arial"/>
              </w:rPr>
              <w:t>70%</w:t>
            </w:r>
          </w:p>
        </w:tc>
        <w:tc>
          <w:tcPr>
            <w:tcW w:w="1221" w:type="dxa"/>
          </w:tcPr>
          <w:p w14:paraId="34222931" w14:textId="77777777" w:rsidR="007B0696" w:rsidRPr="00340914" w:rsidRDefault="007B0696" w:rsidP="007B0696">
            <w:pPr>
              <w:pStyle w:val="TAC"/>
              <w:rPr>
                <w:rFonts w:cs="Arial"/>
              </w:rPr>
            </w:pPr>
            <w:r w:rsidRPr="00340914">
              <w:rPr>
                <w:rFonts w:cs="Arial"/>
              </w:rPr>
              <w:t>-0.6</w:t>
            </w:r>
          </w:p>
        </w:tc>
      </w:tr>
      <w:tr w:rsidR="007B0696" w:rsidRPr="00340914" w14:paraId="3422293A" w14:textId="77777777" w:rsidTr="007B0696">
        <w:trPr>
          <w:jc w:val="center"/>
        </w:trPr>
        <w:tc>
          <w:tcPr>
            <w:tcW w:w="1421" w:type="dxa"/>
            <w:vMerge/>
          </w:tcPr>
          <w:p w14:paraId="34222933" w14:textId="77777777" w:rsidR="007B0696" w:rsidRPr="00340914" w:rsidRDefault="007B0696" w:rsidP="007B0696">
            <w:pPr>
              <w:pStyle w:val="TAC"/>
              <w:rPr>
                <w:rFonts w:cs="Arial"/>
              </w:rPr>
            </w:pPr>
          </w:p>
        </w:tc>
        <w:tc>
          <w:tcPr>
            <w:tcW w:w="1484" w:type="dxa"/>
            <w:vMerge/>
          </w:tcPr>
          <w:p w14:paraId="34222934" w14:textId="77777777" w:rsidR="007B0696" w:rsidRPr="00340914" w:rsidRDefault="007B0696" w:rsidP="007B0696">
            <w:pPr>
              <w:pStyle w:val="TAC"/>
              <w:rPr>
                <w:rFonts w:cs="Arial"/>
              </w:rPr>
            </w:pPr>
          </w:p>
        </w:tc>
        <w:tc>
          <w:tcPr>
            <w:tcW w:w="1381" w:type="dxa"/>
            <w:vMerge/>
          </w:tcPr>
          <w:p w14:paraId="34222935" w14:textId="77777777" w:rsidR="007B0696" w:rsidRPr="00340914" w:rsidRDefault="007B0696" w:rsidP="007B0696">
            <w:pPr>
              <w:pStyle w:val="TAL"/>
              <w:rPr>
                <w:rFonts w:cs="Arial"/>
              </w:rPr>
            </w:pPr>
          </w:p>
        </w:tc>
        <w:tc>
          <w:tcPr>
            <w:tcW w:w="1406" w:type="dxa"/>
            <w:vMerge w:val="restart"/>
          </w:tcPr>
          <w:p w14:paraId="34222936" w14:textId="77777777" w:rsidR="007B0696" w:rsidRPr="00340914" w:rsidRDefault="007B0696" w:rsidP="007B0696">
            <w:pPr>
              <w:pStyle w:val="TAL"/>
              <w:rPr>
                <w:rFonts w:cs="Arial"/>
              </w:rPr>
            </w:pPr>
            <w:r w:rsidRPr="00340914">
              <w:rPr>
                <w:rFonts w:cs="Arial"/>
              </w:rPr>
              <w:t xml:space="preserve">ETU </w:t>
            </w:r>
            <w:r w:rsidRPr="00340914">
              <w:rPr>
                <w:rFonts w:cs="Arial" w:hint="eastAsia"/>
                <w:lang w:eastAsia="zh-CN"/>
              </w:rPr>
              <w:t>6</w:t>
            </w:r>
            <w:r w:rsidRPr="00340914">
              <w:rPr>
                <w:rFonts w:cs="Arial"/>
              </w:rPr>
              <w:t>00Hz</w:t>
            </w:r>
            <w:r w:rsidRPr="00340914">
              <w:rPr>
                <w:rFonts w:cs="Arial"/>
                <w:lang w:eastAsia="zh-CN"/>
              </w:rPr>
              <w:t>**</w:t>
            </w:r>
            <w:r w:rsidRPr="00340914">
              <w:rPr>
                <w:rFonts w:cs="Arial"/>
              </w:rPr>
              <w:t xml:space="preserve"> Low</w:t>
            </w:r>
          </w:p>
        </w:tc>
        <w:tc>
          <w:tcPr>
            <w:tcW w:w="1240" w:type="dxa"/>
            <w:vMerge w:val="restart"/>
          </w:tcPr>
          <w:p w14:paraId="34222937" w14:textId="77777777" w:rsidR="007B0696" w:rsidRPr="00340914" w:rsidRDefault="007B0696" w:rsidP="007B0696">
            <w:pPr>
              <w:pStyle w:val="TAC"/>
              <w:rPr>
                <w:rFonts w:cs="Arial"/>
              </w:rPr>
            </w:pPr>
            <w:r w:rsidRPr="00340914">
              <w:rPr>
                <w:rFonts w:cs="Arial"/>
              </w:rPr>
              <w:t>A</w:t>
            </w:r>
            <w:r w:rsidRPr="00340914">
              <w:rPr>
                <w:rFonts w:cs="Arial"/>
                <w:lang w:eastAsia="zh-CN"/>
              </w:rPr>
              <w:t>13</w:t>
            </w:r>
            <w:r w:rsidRPr="00340914">
              <w:rPr>
                <w:rFonts w:cs="Arial"/>
              </w:rPr>
              <w:t>-</w:t>
            </w:r>
            <w:r w:rsidRPr="00340914">
              <w:rPr>
                <w:rFonts w:cs="Arial" w:hint="eastAsia"/>
                <w:lang w:eastAsia="zh-CN"/>
              </w:rPr>
              <w:t>4</w:t>
            </w:r>
          </w:p>
        </w:tc>
        <w:tc>
          <w:tcPr>
            <w:tcW w:w="1701" w:type="dxa"/>
          </w:tcPr>
          <w:p w14:paraId="34222938" w14:textId="77777777" w:rsidR="007B0696" w:rsidRPr="00340914" w:rsidRDefault="007B0696" w:rsidP="007B0696">
            <w:pPr>
              <w:pStyle w:val="TAC"/>
              <w:rPr>
                <w:rFonts w:cs="Arial"/>
              </w:rPr>
            </w:pPr>
            <w:r w:rsidRPr="00340914">
              <w:rPr>
                <w:rFonts w:cs="Arial"/>
              </w:rPr>
              <w:t>30%</w:t>
            </w:r>
          </w:p>
        </w:tc>
        <w:tc>
          <w:tcPr>
            <w:tcW w:w="1221" w:type="dxa"/>
          </w:tcPr>
          <w:p w14:paraId="34222939" w14:textId="77777777" w:rsidR="007B0696" w:rsidRPr="00340914" w:rsidRDefault="007B0696" w:rsidP="007B0696">
            <w:pPr>
              <w:pStyle w:val="TAC"/>
              <w:rPr>
                <w:rFonts w:cs="Arial"/>
                <w:lang w:eastAsia="zh-CN"/>
              </w:rPr>
            </w:pPr>
            <w:r w:rsidRPr="00340914">
              <w:rPr>
                <w:rFonts w:cs="Arial"/>
                <w:lang w:eastAsia="zh-CN"/>
              </w:rPr>
              <w:t>-1.0</w:t>
            </w:r>
          </w:p>
        </w:tc>
      </w:tr>
      <w:tr w:rsidR="007B0696" w:rsidRPr="00340914" w14:paraId="34222942" w14:textId="77777777" w:rsidTr="007B0696">
        <w:trPr>
          <w:jc w:val="center"/>
        </w:trPr>
        <w:tc>
          <w:tcPr>
            <w:tcW w:w="1421" w:type="dxa"/>
            <w:vMerge/>
          </w:tcPr>
          <w:p w14:paraId="3422293B" w14:textId="77777777" w:rsidR="007B0696" w:rsidRPr="00340914" w:rsidRDefault="007B0696" w:rsidP="007B0696">
            <w:pPr>
              <w:pStyle w:val="TAC"/>
              <w:rPr>
                <w:rFonts w:cs="Arial"/>
              </w:rPr>
            </w:pPr>
          </w:p>
        </w:tc>
        <w:tc>
          <w:tcPr>
            <w:tcW w:w="1484" w:type="dxa"/>
            <w:vMerge/>
          </w:tcPr>
          <w:p w14:paraId="3422293C" w14:textId="77777777" w:rsidR="007B0696" w:rsidRPr="00340914" w:rsidRDefault="007B0696" w:rsidP="007B0696">
            <w:pPr>
              <w:pStyle w:val="TAC"/>
              <w:rPr>
                <w:rFonts w:cs="Arial"/>
              </w:rPr>
            </w:pPr>
          </w:p>
        </w:tc>
        <w:tc>
          <w:tcPr>
            <w:tcW w:w="1381" w:type="dxa"/>
            <w:vMerge/>
          </w:tcPr>
          <w:p w14:paraId="3422293D" w14:textId="77777777" w:rsidR="007B0696" w:rsidRPr="00340914" w:rsidRDefault="007B0696" w:rsidP="007B0696">
            <w:pPr>
              <w:pStyle w:val="TAL"/>
              <w:rPr>
                <w:rFonts w:cs="Arial"/>
              </w:rPr>
            </w:pPr>
          </w:p>
        </w:tc>
        <w:tc>
          <w:tcPr>
            <w:tcW w:w="1406" w:type="dxa"/>
            <w:vMerge/>
          </w:tcPr>
          <w:p w14:paraId="3422293E" w14:textId="77777777" w:rsidR="007B0696" w:rsidRPr="00340914" w:rsidRDefault="007B0696" w:rsidP="007B0696">
            <w:pPr>
              <w:pStyle w:val="TAL"/>
              <w:rPr>
                <w:rFonts w:cs="Arial"/>
              </w:rPr>
            </w:pPr>
          </w:p>
        </w:tc>
        <w:tc>
          <w:tcPr>
            <w:tcW w:w="1240" w:type="dxa"/>
            <w:vMerge/>
          </w:tcPr>
          <w:p w14:paraId="3422293F" w14:textId="77777777" w:rsidR="007B0696" w:rsidRPr="00340914" w:rsidRDefault="007B0696" w:rsidP="007B0696">
            <w:pPr>
              <w:pStyle w:val="TAC"/>
              <w:rPr>
                <w:rFonts w:cs="Arial"/>
              </w:rPr>
            </w:pPr>
          </w:p>
        </w:tc>
        <w:tc>
          <w:tcPr>
            <w:tcW w:w="1701" w:type="dxa"/>
          </w:tcPr>
          <w:p w14:paraId="34222940" w14:textId="77777777" w:rsidR="007B0696" w:rsidRPr="00340914" w:rsidRDefault="007B0696" w:rsidP="007B0696">
            <w:pPr>
              <w:pStyle w:val="TAC"/>
              <w:rPr>
                <w:rFonts w:cs="Arial"/>
              </w:rPr>
            </w:pPr>
            <w:r w:rsidRPr="00340914">
              <w:rPr>
                <w:rFonts w:cs="Arial"/>
              </w:rPr>
              <w:t>70%</w:t>
            </w:r>
          </w:p>
        </w:tc>
        <w:tc>
          <w:tcPr>
            <w:tcW w:w="1221" w:type="dxa"/>
          </w:tcPr>
          <w:p w14:paraId="34222941" w14:textId="77777777" w:rsidR="007B0696" w:rsidRPr="00340914" w:rsidRDefault="007B0696" w:rsidP="007B0696">
            <w:pPr>
              <w:pStyle w:val="TAC"/>
              <w:rPr>
                <w:rFonts w:cs="Arial"/>
              </w:rPr>
            </w:pPr>
            <w:r w:rsidRPr="00340914">
              <w:rPr>
                <w:rFonts w:cs="Arial" w:hint="eastAsia"/>
                <w:lang w:eastAsia="zh-CN"/>
              </w:rPr>
              <w:t>6.</w:t>
            </w:r>
            <w:r w:rsidRPr="00340914">
              <w:rPr>
                <w:rFonts w:cs="Arial"/>
                <w:lang w:eastAsia="zh-CN"/>
              </w:rPr>
              <w:t>2</w:t>
            </w:r>
          </w:p>
        </w:tc>
      </w:tr>
      <w:tr w:rsidR="007B0696" w:rsidRPr="00340914" w14:paraId="3422294A" w14:textId="77777777" w:rsidTr="007B0696">
        <w:trPr>
          <w:jc w:val="center"/>
        </w:trPr>
        <w:tc>
          <w:tcPr>
            <w:tcW w:w="1421" w:type="dxa"/>
            <w:vMerge/>
          </w:tcPr>
          <w:p w14:paraId="34222943" w14:textId="77777777" w:rsidR="007B0696" w:rsidRPr="00340914" w:rsidRDefault="007B0696" w:rsidP="007B0696">
            <w:pPr>
              <w:pStyle w:val="TAC"/>
              <w:rPr>
                <w:rFonts w:cs="Arial"/>
              </w:rPr>
            </w:pPr>
          </w:p>
        </w:tc>
        <w:tc>
          <w:tcPr>
            <w:tcW w:w="1484" w:type="dxa"/>
            <w:vMerge/>
          </w:tcPr>
          <w:p w14:paraId="34222944" w14:textId="77777777" w:rsidR="007B0696" w:rsidRPr="00340914" w:rsidRDefault="007B0696" w:rsidP="007B0696">
            <w:pPr>
              <w:pStyle w:val="TAC"/>
              <w:rPr>
                <w:rFonts w:cs="Arial"/>
              </w:rPr>
            </w:pPr>
          </w:p>
        </w:tc>
        <w:tc>
          <w:tcPr>
            <w:tcW w:w="1381" w:type="dxa"/>
            <w:vMerge w:val="restart"/>
          </w:tcPr>
          <w:p w14:paraId="34222945"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34222946"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947" w14:textId="77777777" w:rsidR="007B0696" w:rsidRPr="00340914" w:rsidRDefault="007B0696" w:rsidP="007B0696">
            <w:pPr>
              <w:pStyle w:val="TAC"/>
              <w:rPr>
                <w:rFonts w:cs="Arial"/>
              </w:rPr>
            </w:pPr>
            <w:r w:rsidRPr="00340914">
              <w:rPr>
                <w:rFonts w:cs="Arial"/>
              </w:rPr>
              <w:t>A4-2</w:t>
            </w:r>
          </w:p>
        </w:tc>
        <w:tc>
          <w:tcPr>
            <w:tcW w:w="1701" w:type="dxa"/>
          </w:tcPr>
          <w:p w14:paraId="34222948" w14:textId="77777777" w:rsidR="007B0696" w:rsidRPr="00340914" w:rsidRDefault="007B0696" w:rsidP="007B0696">
            <w:pPr>
              <w:pStyle w:val="TAC"/>
              <w:rPr>
                <w:rFonts w:cs="Arial"/>
              </w:rPr>
            </w:pPr>
            <w:r w:rsidRPr="00340914">
              <w:rPr>
                <w:rFonts w:cs="Arial"/>
              </w:rPr>
              <w:t>30%</w:t>
            </w:r>
          </w:p>
        </w:tc>
        <w:tc>
          <w:tcPr>
            <w:tcW w:w="1221" w:type="dxa"/>
          </w:tcPr>
          <w:p w14:paraId="34222949" w14:textId="77777777" w:rsidR="007B0696" w:rsidRPr="00340914" w:rsidRDefault="007B0696" w:rsidP="007B0696">
            <w:pPr>
              <w:pStyle w:val="TAC"/>
              <w:rPr>
                <w:rFonts w:cs="Arial"/>
              </w:rPr>
            </w:pPr>
            <w:r w:rsidRPr="00340914">
              <w:rPr>
                <w:rFonts w:cs="Arial"/>
              </w:rPr>
              <w:t>1.7</w:t>
            </w:r>
          </w:p>
        </w:tc>
      </w:tr>
      <w:tr w:rsidR="007B0696" w:rsidRPr="00340914" w14:paraId="34222952" w14:textId="77777777" w:rsidTr="007B0696">
        <w:trPr>
          <w:jc w:val="center"/>
        </w:trPr>
        <w:tc>
          <w:tcPr>
            <w:tcW w:w="1421" w:type="dxa"/>
            <w:vMerge/>
          </w:tcPr>
          <w:p w14:paraId="3422294B" w14:textId="77777777" w:rsidR="007B0696" w:rsidRPr="00340914" w:rsidRDefault="007B0696" w:rsidP="007B0696">
            <w:pPr>
              <w:pStyle w:val="TAC"/>
              <w:rPr>
                <w:rFonts w:cs="Arial"/>
              </w:rPr>
            </w:pPr>
          </w:p>
        </w:tc>
        <w:tc>
          <w:tcPr>
            <w:tcW w:w="1484" w:type="dxa"/>
            <w:vMerge/>
          </w:tcPr>
          <w:p w14:paraId="3422294C" w14:textId="77777777" w:rsidR="007B0696" w:rsidRPr="00340914" w:rsidRDefault="007B0696" w:rsidP="007B0696">
            <w:pPr>
              <w:pStyle w:val="TAC"/>
              <w:rPr>
                <w:rFonts w:cs="Arial"/>
              </w:rPr>
            </w:pPr>
          </w:p>
        </w:tc>
        <w:tc>
          <w:tcPr>
            <w:tcW w:w="1381" w:type="dxa"/>
            <w:vMerge/>
          </w:tcPr>
          <w:p w14:paraId="3422294D" w14:textId="77777777" w:rsidR="007B0696" w:rsidRPr="00340914" w:rsidRDefault="007B0696" w:rsidP="007B0696">
            <w:pPr>
              <w:pStyle w:val="TAL"/>
              <w:rPr>
                <w:rFonts w:cs="Arial"/>
              </w:rPr>
            </w:pPr>
          </w:p>
        </w:tc>
        <w:tc>
          <w:tcPr>
            <w:tcW w:w="1406" w:type="dxa"/>
            <w:vMerge/>
          </w:tcPr>
          <w:p w14:paraId="3422294E" w14:textId="77777777" w:rsidR="007B0696" w:rsidRPr="00340914" w:rsidRDefault="007B0696" w:rsidP="007B0696">
            <w:pPr>
              <w:pStyle w:val="TAL"/>
              <w:rPr>
                <w:rFonts w:cs="Arial"/>
              </w:rPr>
            </w:pPr>
          </w:p>
        </w:tc>
        <w:tc>
          <w:tcPr>
            <w:tcW w:w="1240" w:type="dxa"/>
            <w:vMerge/>
          </w:tcPr>
          <w:p w14:paraId="3422294F" w14:textId="77777777" w:rsidR="007B0696" w:rsidRPr="00340914" w:rsidRDefault="007B0696" w:rsidP="007B0696">
            <w:pPr>
              <w:pStyle w:val="TAC"/>
              <w:rPr>
                <w:rFonts w:cs="Arial"/>
              </w:rPr>
            </w:pPr>
          </w:p>
        </w:tc>
        <w:tc>
          <w:tcPr>
            <w:tcW w:w="1701" w:type="dxa"/>
          </w:tcPr>
          <w:p w14:paraId="34222950" w14:textId="77777777" w:rsidR="007B0696" w:rsidRPr="00340914" w:rsidRDefault="007B0696" w:rsidP="007B0696">
            <w:pPr>
              <w:pStyle w:val="TAC"/>
              <w:rPr>
                <w:rFonts w:cs="Arial"/>
              </w:rPr>
            </w:pPr>
            <w:r w:rsidRPr="00340914">
              <w:rPr>
                <w:rFonts w:cs="Arial"/>
              </w:rPr>
              <w:t>70%</w:t>
            </w:r>
          </w:p>
        </w:tc>
        <w:tc>
          <w:tcPr>
            <w:tcW w:w="1221" w:type="dxa"/>
          </w:tcPr>
          <w:p w14:paraId="34222951" w14:textId="77777777" w:rsidR="007B0696" w:rsidRPr="00340914" w:rsidRDefault="007B0696" w:rsidP="007B0696">
            <w:pPr>
              <w:pStyle w:val="TAC"/>
              <w:rPr>
                <w:rFonts w:cs="Arial"/>
              </w:rPr>
            </w:pPr>
            <w:r w:rsidRPr="00340914">
              <w:rPr>
                <w:rFonts w:cs="Arial"/>
              </w:rPr>
              <w:t>10.3</w:t>
            </w:r>
          </w:p>
        </w:tc>
      </w:tr>
      <w:tr w:rsidR="007B0696" w:rsidRPr="00340914" w14:paraId="3422295A" w14:textId="77777777" w:rsidTr="007B0696">
        <w:trPr>
          <w:jc w:val="center"/>
        </w:trPr>
        <w:tc>
          <w:tcPr>
            <w:tcW w:w="1421" w:type="dxa"/>
            <w:vMerge/>
          </w:tcPr>
          <w:p w14:paraId="34222953" w14:textId="77777777" w:rsidR="007B0696" w:rsidRPr="00340914" w:rsidRDefault="007B0696" w:rsidP="007B0696">
            <w:pPr>
              <w:pStyle w:val="TAC"/>
              <w:rPr>
                <w:rFonts w:cs="Arial"/>
              </w:rPr>
            </w:pPr>
          </w:p>
        </w:tc>
        <w:tc>
          <w:tcPr>
            <w:tcW w:w="1484" w:type="dxa"/>
            <w:vMerge w:val="restart"/>
          </w:tcPr>
          <w:p w14:paraId="34222954" w14:textId="77777777" w:rsidR="007B0696" w:rsidRPr="00340914" w:rsidRDefault="007B0696" w:rsidP="007B0696">
            <w:pPr>
              <w:pStyle w:val="TAC"/>
              <w:rPr>
                <w:rFonts w:cs="Arial"/>
              </w:rPr>
            </w:pPr>
            <w:r w:rsidRPr="00340914">
              <w:rPr>
                <w:rFonts w:cs="Arial" w:hint="eastAsia"/>
                <w:lang w:eastAsia="zh-CN"/>
              </w:rPr>
              <w:t>8</w:t>
            </w:r>
          </w:p>
        </w:tc>
        <w:tc>
          <w:tcPr>
            <w:tcW w:w="1381" w:type="dxa"/>
            <w:vMerge w:val="restart"/>
          </w:tcPr>
          <w:p w14:paraId="34222955" w14:textId="77777777" w:rsidR="007B0696" w:rsidRPr="00340914" w:rsidRDefault="007B0696" w:rsidP="007B0696">
            <w:pPr>
              <w:pStyle w:val="TAL"/>
              <w:rPr>
                <w:rFonts w:cs="Arial"/>
              </w:rPr>
            </w:pPr>
            <w:r w:rsidRPr="00340914">
              <w:rPr>
                <w:rFonts w:cs="Arial"/>
              </w:rPr>
              <w:t>Normal</w:t>
            </w:r>
          </w:p>
        </w:tc>
        <w:tc>
          <w:tcPr>
            <w:tcW w:w="1406" w:type="dxa"/>
            <w:vMerge w:val="restart"/>
          </w:tcPr>
          <w:p w14:paraId="34222956"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34222957" w14:textId="77777777" w:rsidR="007B0696" w:rsidRPr="00340914" w:rsidRDefault="007B0696" w:rsidP="007B0696">
            <w:pPr>
              <w:pStyle w:val="TAC"/>
              <w:rPr>
                <w:rFonts w:cs="Arial"/>
              </w:rPr>
            </w:pPr>
            <w:r w:rsidRPr="00340914">
              <w:rPr>
                <w:rFonts w:cs="Arial"/>
              </w:rPr>
              <w:t>A3-5</w:t>
            </w:r>
          </w:p>
        </w:tc>
        <w:tc>
          <w:tcPr>
            <w:tcW w:w="1701" w:type="dxa"/>
          </w:tcPr>
          <w:p w14:paraId="34222958" w14:textId="77777777" w:rsidR="007B0696" w:rsidRPr="00340914" w:rsidRDefault="007B0696" w:rsidP="007B0696">
            <w:pPr>
              <w:pStyle w:val="TAC"/>
              <w:rPr>
                <w:rFonts w:cs="Arial"/>
              </w:rPr>
            </w:pPr>
            <w:r w:rsidRPr="00340914">
              <w:rPr>
                <w:rFonts w:cs="Arial"/>
              </w:rPr>
              <w:t>30%</w:t>
            </w:r>
          </w:p>
        </w:tc>
        <w:tc>
          <w:tcPr>
            <w:tcW w:w="1221" w:type="dxa"/>
          </w:tcPr>
          <w:p w14:paraId="34222959" w14:textId="77777777" w:rsidR="007B0696" w:rsidRPr="00340914" w:rsidRDefault="007B0696" w:rsidP="007B0696">
            <w:pPr>
              <w:pStyle w:val="TAC"/>
              <w:rPr>
                <w:rFonts w:cs="Arial"/>
              </w:rPr>
            </w:pPr>
            <w:r w:rsidRPr="00340914">
              <w:rPr>
                <w:rFonts w:cs="Arial"/>
              </w:rPr>
              <w:t>-9.8</w:t>
            </w:r>
          </w:p>
        </w:tc>
      </w:tr>
      <w:tr w:rsidR="007B0696" w:rsidRPr="00340914" w14:paraId="34222962" w14:textId="77777777" w:rsidTr="007B0696">
        <w:trPr>
          <w:jc w:val="center"/>
        </w:trPr>
        <w:tc>
          <w:tcPr>
            <w:tcW w:w="1421" w:type="dxa"/>
            <w:vMerge/>
          </w:tcPr>
          <w:p w14:paraId="3422295B" w14:textId="77777777" w:rsidR="007B0696" w:rsidRPr="00340914" w:rsidRDefault="007B0696" w:rsidP="007B0696">
            <w:pPr>
              <w:pStyle w:val="TAC"/>
              <w:rPr>
                <w:rFonts w:cs="Arial"/>
              </w:rPr>
            </w:pPr>
          </w:p>
        </w:tc>
        <w:tc>
          <w:tcPr>
            <w:tcW w:w="1484" w:type="dxa"/>
            <w:vMerge/>
          </w:tcPr>
          <w:p w14:paraId="3422295C" w14:textId="77777777" w:rsidR="007B0696" w:rsidRPr="00340914" w:rsidRDefault="007B0696" w:rsidP="007B0696">
            <w:pPr>
              <w:pStyle w:val="TAC"/>
              <w:rPr>
                <w:rFonts w:cs="Arial"/>
              </w:rPr>
            </w:pPr>
          </w:p>
        </w:tc>
        <w:tc>
          <w:tcPr>
            <w:tcW w:w="1381" w:type="dxa"/>
            <w:vMerge/>
          </w:tcPr>
          <w:p w14:paraId="3422295D" w14:textId="77777777" w:rsidR="007B0696" w:rsidRPr="00340914" w:rsidRDefault="007B0696" w:rsidP="007B0696">
            <w:pPr>
              <w:pStyle w:val="TAL"/>
              <w:rPr>
                <w:rFonts w:cs="Arial"/>
              </w:rPr>
            </w:pPr>
          </w:p>
        </w:tc>
        <w:tc>
          <w:tcPr>
            <w:tcW w:w="1406" w:type="dxa"/>
            <w:vMerge/>
          </w:tcPr>
          <w:p w14:paraId="3422295E" w14:textId="77777777" w:rsidR="007B0696" w:rsidRPr="00340914" w:rsidRDefault="007B0696" w:rsidP="007B0696">
            <w:pPr>
              <w:pStyle w:val="TAL"/>
              <w:rPr>
                <w:rFonts w:cs="Arial"/>
              </w:rPr>
            </w:pPr>
          </w:p>
        </w:tc>
        <w:tc>
          <w:tcPr>
            <w:tcW w:w="1240" w:type="dxa"/>
            <w:vMerge/>
          </w:tcPr>
          <w:p w14:paraId="3422295F" w14:textId="77777777" w:rsidR="007B0696" w:rsidRPr="00340914" w:rsidRDefault="007B0696" w:rsidP="007B0696">
            <w:pPr>
              <w:pStyle w:val="TAC"/>
              <w:rPr>
                <w:rFonts w:cs="Arial"/>
              </w:rPr>
            </w:pPr>
          </w:p>
        </w:tc>
        <w:tc>
          <w:tcPr>
            <w:tcW w:w="1701" w:type="dxa"/>
          </w:tcPr>
          <w:p w14:paraId="34222960" w14:textId="77777777" w:rsidR="007B0696" w:rsidRPr="00340914" w:rsidRDefault="007B0696" w:rsidP="007B0696">
            <w:pPr>
              <w:pStyle w:val="TAC"/>
              <w:rPr>
                <w:rFonts w:cs="Arial"/>
              </w:rPr>
            </w:pPr>
            <w:r w:rsidRPr="00340914">
              <w:rPr>
                <w:rFonts w:cs="Arial"/>
              </w:rPr>
              <w:t>70%</w:t>
            </w:r>
          </w:p>
        </w:tc>
        <w:tc>
          <w:tcPr>
            <w:tcW w:w="1221" w:type="dxa"/>
          </w:tcPr>
          <w:p w14:paraId="34222961" w14:textId="77777777" w:rsidR="007B0696" w:rsidRPr="00340914" w:rsidRDefault="007B0696" w:rsidP="007B0696">
            <w:pPr>
              <w:pStyle w:val="TAC"/>
              <w:rPr>
                <w:rFonts w:cs="Arial"/>
              </w:rPr>
            </w:pPr>
            <w:r w:rsidRPr="00340914">
              <w:rPr>
                <w:rFonts w:cs="Arial"/>
              </w:rPr>
              <w:t>-6.7</w:t>
            </w:r>
          </w:p>
        </w:tc>
      </w:tr>
      <w:tr w:rsidR="007B0696" w:rsidRPr="00340914" w14:paraId="3422296A" w14:textId="77777777" w:rsidTr="007B0696">
        <w:trPr>
          <w:jc w:val="center"/>
        </w:trPr>
        <w:tc>
          <w:tcPr>
            <w:tcW w:w="1421" w:type="dxa"/>
            <w:vMerge/>
          </w:tcPr>
          <w:p w14:paraId="34222963" w14:textId="77777777" w:rsidR="007B0696" w:rsidRPr="00340914" w:rsidRDefault="007B0696" w:rsidP="007B0696">
            <w:pPr>
              <w:pStyle w:val="TAC"/>
              <w:rPr>
                <w:rFonts w:cs="Arial"/>
              </w:rPr>
            </w:pPr>
          </w:p>
        </w:tc>
        <w:tc>
          <w:tcPr>
            <w:tcW w:w="1484" w:type="dxa"/>
            <w:vMerge/>
          </w:tcPr>
          <w:p w14:paraId="34222964" w14:textId="77777777" w:rsidR="007B0696" w:rsidRPr="00340914" w:rsidRDefault="007B0696" w:rsidP="007B0696">
            <w:pPr>
              <w:pStyle w:val="TAC"/>
              <w:rPr>
                <w:rFonts w:cs="Arial"/>
              </w:rPr>
            </w:pPr>
          </w:p>
        </w:tc>
        <w:tc>
          <w:tcPr>
            <w:tcW w:w="1381" w:type="dxa"/>
            <w:vMerge/>
          </w:tcPr>
          <w:p w14:paraId="34222965" w14:textId="77777777" w:rsidR="007B0696" w:rsidRPr="00340914" w:rsidRDefault="007B0696" w:rsidP="007B0696">
            <w:pPr>
              <w:pStyle w:val="TAL"/>
              <w:rPr>
                <w:rFonts w:cs="Arial"/>
              </w:rPr>
            </w:pPr>
          </w:p>
        </w:tc>
        <w:tc>
          <w:tcPr>
            <w:tcW w:w="1406" w:type="dxa"/>
            <w:vMerge/>
          </w:tcPr>
          <w:p w14:paraId="34222966" w14:textId="77777777" w:rsidR="007B0696" w:rsidRPr="00340914" w:rsidRDefault="007B0696" w:rsidP="007B0696">
            <w:pPr>
              <w:pStyle w:val="TAL"/>
              <w:rPr>
                <w:rFonts w:cs="Arial"/>
              </w:rPr>
            </w:pPr>
          </w:p>
        </w:tc>
        <w:tc>
          <w:tcPr>
            <w:tcW w:w="1240" w:type="dxa"/>
          </w:tcPr>
          <w:p w14:paraId="34222967" w14:textId="77777777" w:rsidR="007B0696" w:rsidRPr="00340914" w:rsidRDefault="007B0696" w:rsidP="007B0696">
            <w:pPr>
              <w:pStyle w:val="TAC"/>
              <w:rPr>
                <w:rFonts w:cs="Arial"/>
              </w:rPr>
            </w:pPr>
            <w:r w:rsidRPr="00340914">
              <w:rPr>
                <w:rFonts w:cs="Arial"/>
              </w:rPr>
              <w:t>A4-6</w:t>
            </w:r>
          </w:p>
        </w:tc>
        <w:tc>
          <w:tcPr>
            <w:tcW w:w="1701" w:type="dxa"/>
          </w:tcPr>
          <w:p w14:paraId="34222968" w14:textId="77777777" w:rsidR="007B0696" w:rsidRPr="00340914" w:rsidRDefault="007B0696" w:rsidP="007B0696">
            <w:pPr>
              <w:pStyle w:val="TAC"/>
              <w:rPr>
                <w:rFonts w:cs="Arial"/>
              </w:rPr>
            </w:pPr>
            <w:r w:rsidRPr="00340914">
              <w:rPr>
                <w:rFonts w:cs="Arial"/>
              </w:rPr>
              <w:t>70%</w:t>
            </w:r>
          </w:p>
        </w:tc>
        <w:tc>
          <w:tcPr>
            <w:tcW w:w="1221" w:type="dxa"/>
          </w:tcPr>
          <w:p w14:paraId="34222969" w14:textId="77777777" w:rsidR="007B0696" w:rsidRPr="00340914" w:rsidRDefault="007B0696" w:rsidP="007B0696">
            <w:pPr>
              <w:pStyle w:val="TAC"/>
              <w:rPr>
                <w:rFonts w:cs="Arial"/>
              </w:rPr>
            </w:pPr>
            <w:r w:rsidRPr="00340914">
              <w:rPr>
                <w:rFonts w:cs="Arial"/>
              </w:rPr>
              <w:t>4.2</w:t>
            </w:r>
          </w:p>
        </w:tc>
      </w:tr>
      <w:tr w:rsidR="007B0696" w:rsidRPr="00340914" w14:paraId="34222972" w14:textId="77777777" w:rsidTr="007B0696">
        <w:trPr>
          <w:jc w:val="center"/>
        </w:trPr>
        <w:tc>
          <w:tcPr>
            <w:tcW w:w="1421" w:type="dxa"/>
            <w:vMerge/>
          </w:tcPr>
          <w:p w14:paraId="3422296B" w14:textId="77777777" w:rsidR="007B0696" w:rsidRPr="00340914" w:rsidRDefault="007B0696" w:rsidP="007B0696">
            <w:pPr>
              <w:pStyle w:val="TAC"/>
              <w:rPr>
                <w:rFonts w:cs="Arial"/>
              </w:rPr>
            </w:pPr>
          </w:p>
        </w:tc>
        <w:tc>
          <w:tcPr>
            <w:tcW w:w="1484" w:type="dxa"/>
            <w:vMerge/>
          </w:tcPr>
          <w:p w14:paraId="3422296C" w14:textId="77777777" w:rsidR="007B0696" w:rsidRPr="00340914" w:rsidRDefault="007B0696" w:rsidP="007B0696">
            <w:pPr>
              <w:pStyle w:val="TAC"/>
              <w:rPr>
                <w:rFonts w:cs="Arial"/>
              </w:rPr>
            </w:pPr>
          </w:p>
        </w:tc>
        <w:tc>
          <w:tcPr>
            <w:tcW w:w="1381" w:type="dxa"/>
            <w:vMerge/>
          </w:tcPr>
          <w:p w14:paraId="3422296D" w14:textId="77777777" w:rsidR="007B0696" w:rsidRPr="00340914" w:rsidRDefault="007B0696" w:rsidP="007B0696">
            <w:pPr>
              <w:pStyle w:val="TAL"/>
              <w:rPr>
                <w:rFonts w:cs="Arial"/>
              </w:rPr>
            </w:pPr>
          </w:p>
        </w:tc>
        <w:tc>
          <w:tcPr>
            <w:tcW w:w="1406" w:type="dxa"/>
            <w:vMerge/>
          </w:tcPr>
          <w:p w14:paraId="3422296E" w14:textId="77777777" w:rsidR="007B0696" w:rsidRPr="00340914" w:rsidRDefault="007B0696" w:rsidP="007B0696">
            <w:pPr>
              <w:pStyle w:val="TAL"/>
              <w:rPr>
                <w:rFonts w:cs="Arial"/>
              </w:rPr>
            </w:pPr>
          </w:p>
        </w:tc>
        <w:tc>
          <w:tcPr>
            <w:tcW w:w="1240" w:type="dxa"/>
          </w:tcPr>
          <w:p w14:paraId="3422296F" w14:textId="77777777" w:rsidR="007B0696" w:rsidRPr="00340914" w:rsidRDefault="007B0696" w:rsidP="007B0696">
            <w:pPr>
              <w:pStyle w:val="TAC"/>
              <w:rPr>
                <w:rFonts w:cs="Arial"/>
              </w:rPr>
            </w:pPr>
            <w:r w:rsidRPr="00340914">
              <w:rPr>
                <w:rFonts w:cs="Arial"/>
              </w:rPr>
              <w:t>A5-5</w:t>
            </w:r>
          </w:p>
        </w:tc>
        <w:tc>
          <w:tcPr>
            <w:tcW w:w="1701" w:type="dxa"/>
          </w:tcPr>
          <w:p w14:paraId="34222970" w14:textId="77777777" w:rsidR="007B0696" w:rsidRPr="00340914" w:rsidRDefault="007B0696" w:rsidP="007B0696">
            <w:pPr>
              <w:pStyle w:val="TAC"/>
              <w:rPr>
                <w:rFonts w:cs="Arial"/>
              </w:rPr>
            </w:pPr>
            <w:r w:rsidRPr="00340914">
              <w:rPr>
                <w:rFonts w:cs="Arial"/>
              </w:rPr>
              <w:t>70%</w:t>
            </w:r>
          </w:p>
        </w:tc>
        <w:tc>
          <w:tcPr>
            <w:tcW w:w="1221" w:type="dxa"/>
          </w:tcPr>
          <w:p w14:paraId="34222971" w14:textId="77777777" w:rsidR="007B0696" w:rsidRPr="00340914" w:rsidRDefault="007B0696" w:rsidP="007B0696">
            <w:pPr>
              <w:pStyle w:val="TAC"/>
              <w:rPr>
                <w:rFonts w:cs="Arial"/>
              </w:rPr>
            </w:pPr>
            <w:r w:rsidRPr="00340914">
              <w:rPr>
                <w:rFonts w:cs="Arial"/>
              </w:rPr>
              <w:t>11.5</w:t>
            </w:r>
          </w:p>
        </w:tc>
      </w:tr>
      <w:tr w:rsidR="007B0696" w:rsidRPr="00340914" w14:paraId="3422297A" w14:textId="77777777" w:rsidTr="007B0696">
        <w:trPr>
          <w:jc w:val="center"/>
        </w:trPr>
        <w:tc>
          <w:tcPr>
            <w:tcW w:w="1421" w:type="dxa"/>
            <w:vMerge/>
          </w:tcPr>
          <w:p w14:paraId="34222973" w14:textId="77777777" w:rsidR="007B0696" w:rsidRPr="00340914" w:rsidRDefault="007B0696" w:rsidP="007B0696">
            <w:pPr>
              <w:pStyle w:val="TAC"/>
              <w:rPr>
                <w:rFonts w:cs="Arial"/>
              </w:rPr>
            </w:pPr>
          </w:p>
        </w:tc>
        <w:tc>
          <w:tcPr>
            <w:tcW w:w="1484" w:type="dxa"/>
            <w:vMerge/>
          </w:tcPr>
          <w:p w14:paraId="34222974" w14:textId="77777777" w:rsidR="007B0696" w:rsidRPr="00340914" w:rsidRDefault="007B0696" w:rsidP="007B0696">
            <w:pPr>
              <w:pStyle w:val="TAC"/>
              <w:rPr>
                <w:rFonts w:cs="Arial"/>
              </w:rPr>
            </w:pPr>
          </w:p>
        </w:tc>
        <w:tc>
          <w:tcPr>
            <w:tcW w:w="1381" w:type="dxa"/>
            <w:vMerge/>
          </w:tcPr>
          <w:p w14:paraId="34222975" w14:textId="77777777" w:rsidR="007B0696" w:rsidRPr="00340914" w:rsidRDefault="007B0696" w:rsidP="007B0696">
            <w:pPr>
              <w:pStyle w:val="TAL"/>
              <w:rPr>
                <w:rFonts w:cs="Arial"/>
              </w:rPr>
            </w:pPr>
          </w:p>
        </w:tc>
        <w:tc>
          <w:tcPr>
            <w:tcW w:w="1406" w:type="dxa"/>
            <w:vMerge/>
          </w:tcPr>
          <w:p w14:paraId="34222976" w14:textId="77777777" w:rsidR="007B0696" w:rsidRPr="00340914" w:rsidRDefault="007B0696" w:rsidP="007B0696">
            <w:pPr>
              <w:pStyle w:val="TAL"/>
              <w:rPr>
                <w:rFonts w:cs="Arial"/>
              </w:rPr>
            </w:pPr>
          </w:p>
        </w:tc>
        <w:tc>
          <w:tcPr>
            <w:tcW w:w="1240" w:type="dxa"/>
          </w:tcPr>
          <w:p w14:paraId="34222977" w14:textId="77777777" w:rsidR="007B0696" w:rsidRPr="00340914" w:rsidRDefault="007B0696" w:rsidP="007B0696">
            <w:pPr>
              <w:pStyle w:val="TAC"/>
              <w:rPr>
                <w:rFonts w:cs="Arial"/>
              </w:rPr>
            </w:pPr>
            <w:r w:rsidRPr="00340914">
              <w:rPr>
                <w:rFonts w:cs="Arial"/>
              </w:rPr>
              <w:t>A17-4</w:t>
            </w:r>
          </w:p>
        </w:tc>
        <w:tc>
          <w:tcPr>
            <w:tcW w:w="1701" w:type="dxa"/>
          </w:tcPr>
          <w:p w14:paraId="34222978" w14:textId="77777777" w:rsidR="007B0696" w:rsidRPr="00340914" w:rsidRDefault="007B0696" w:rsidP="007B0696">
            <w:pPr>
              <w:pStyle w:val="TAC"/>
              <w:rPr>
                <w:rFonts w:cs="Arial"/>
              </w:rPr>
            </w:pPr>
            <w:r w:rsidRPr="00340914">
              <w:rPr>
                <w:rFonts w:cs="Arial"/>
              </w:rPr>
              <w:t>70%</w:t>
            </w:r>
          </w:p>
        </w:tc>
        <w:tc>
          <w:tcPr>
            <w:tcW w:w="1221" w:type="dxa"/>
          </w:tcPr>
          <w:p w14:paraId="34222979" w14:textId="77777777" w:rsidR="007B0696" w:rsidRPr="00340914" w:rsidRDefault="007B0696" w:rsidP="007B0696">
            <w:pPr>
              <w:pStyle w:val="TAC"/>
              <w:rPr>
                <w:rFonts w:cs="Arial"/>
              </w:rPr>
            </w:pPr>
            <w:r w:rsidRPr="00340914">
              <w:rPr>
                <w:rFonts w:cs="Arial"/>
              </w:rPr>
              <w:t>15.9</w:t>
            </w:r>
          </w:p>
        </w:tc>
      </w:tr>
      <w:tr w:rsidR="007B0696" w:rsidRPr="00340914" w14:paraId="34222982" w14:textId="77777777" w:rsidTr="007B0696">
        <w:trPr>
          <w:jc w:val="center"/>
        </w:trPr>
        <w:tc>
          <w:tcPr>
            <w:tcW w:w="1421" w:type="dxa"/>
            <w:vMerge/>
          </w:tcPr>
          <w:p w14:paraId="3422297B" w14:textId="77777777" w:rsidR="007B0696" w:rsidRPr="00340914" w:rsidRDefault="007B0696" w:rsidP="007B0696">
            <w:pPr>
              <w:pStyle w:val="TAC"/>
              <w:rPr>
                <w:rFonts w:cs="Arial"/>
              </w:rPr>
            </w:pPr>
          </w:p>
        </w:tc>
        <w:tc>
          <w:tcPr>
            <w:tcW w:w="1484" w:type="dxa"/>
            <w:vMerge/>
          </w:tcPr>
          <w:p w14:paraId="3422297C" w14:textId="77777777" w:rsidR="007B0696" w:rsidRPr="00340914" w:rsidRDefault="007B0696" w:rsidP="007B0696">
            <w:pPr>
              <w:pStyle w:val="TAC"/>
              <w:rPr>
                <w:rFonts w:cs="Arial"/>
              </w:rPr>
            </w:pPr>
          </w:p>
        </w:tc>
        <w:tc>
          <w:tcPr>
            <w:tcW w:w="1381" w:type="dxa"/>
            <w:vMerge/>
          </w:tcPr>
          <w:p w14:paraId="3422297D" w14:textId="77777777" w:rsidR="007B0696" w:rsidRPr="00340914" w:rsidRDefault="007B0696" w:rsidP="007B0696">
            <w:pPr>
              <w:pStyle w:val="TAL"/>
              <w:rPr>
                <w:rFonts w:cs="Arial"/>
              </w:rPr>
            </w:pPr>
          </w:p>
        </w:tc>
        <w:tc>
          <w:tcPr>
            <w:tcW w:w="1406" w:type="dxa"/>
            <w:vMerge/>
          </w:tcPr>
          <w:p w14:paraId="3422297E" w14:textId="77777777" w:rsidR="007B0696" w:rsidRPr="00340914" w:rsidRDefault="007B0696" w:rsidP="007B0696">
            <w:pPr>
              <w:pStyle w:val="TAL"/>
              <w:rPr>
                <w:rFonts w:cs="Arial"/>
              </w:rPr>
            </w:pPr>
          </w:p>
        </w:tc>
        <w:tc>
          <w:tcPr>
            <w:tcW w:w="1240" w:type="dxa"/>
          </w:tcPr>
          <w:p w14:paraId="3422297F"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4</w:t>
            </w:r>
          </w:p>
        </w:tc>
        <w:tc>
          <w:tcPr>
            <w:tcW w:w="1701" w:type="dxa"/>
          </w:tcPr>
          <w:p w14:paraId="34222980" w14:textId="77777777" w:rsidR="007B0696" w:rsidRPr="00340914" w:rsidRDefault="007B0696" w:rsidP="007B0696">
            <w:pPr>
              <w:pStyle w:val="TAC"/>
              <w:rPr>
                <w:rFonts w:cs="Arial"/>
              </w:rPr>
            </w:pPr>
            <w:r w:rsidRPr="00340914">
              <w:rPr>
                <w:rFonts w:cs="Arial"/>
              </w:rPr>
              <w:t>70%</w:t>
            </w:r>
          </w:p>
        </w:tc>
        <w:tc>
          <w:tcPr>
            <w:tcW w:w="1221" w:type="dxa"/>
          </w:tcPr>
          <w:p w14:paraId="34222981" w14:textId="2B63267A" w:rsidR="007B0696" w:rsidRPr="00340914" w:rsidDel="00E56D06" w:rsidRDefault="007B0696" w:rsidP="009F29CB">
            <w:pPr>
              <w:pStyle w:val="TAC"/>
              <w:rPr>
                <w:rFonts w:cs="Arial"/>
              </w:rPr>
            </w:pPr>
            <w:del w:id="108" w:author="R4-2119038" w:date="2021-11-16T13:54:00Z">
              <w:r w:rsidRPr="00340914" w:rsidDel="009F29CB">
                <w:rPr>
                  <w:rFonts w:cs="Arial" w:hint="eastAsia"/>
                  <w:lang w:eastAsia="zh-CN"/>
                </w:rPr>
                <w:delText>[</w:delText>
              </w:r>
            </w:del>
            <w:r w:rsidRPr="00340914">
              <w:rPr>
                <w:rFonts w:cs="Arial" w:hint="eastAsia"/>
                <w:lang w:eastAsia="zh-CN"/>
              </w:rPr>
              <w:t>2.1</w:t>
            </w:r>
            <w:del w:id="109" w:author="R4-2119038" w:date="2021-11-16T13:54:00Z">
              <w:r w:rsidRPr="00340914" w:rsidDel="009F29CB">
                <w:rPr>
                  <w:rFonts w:cs="Arial" w:hint="eastAsia"/>
                  <w:lang w:eastAsia="zh-CN"/>
                </w:rPr>
                <w:delText>]</w:delText>
              </w:r>
            </w:del>
          </w:p>
        </w:tc>
      </w:tr>
      <w:tr w:rsidR="007B0696" w:rsidRPr="00340914" w14:paraId="3422298A" w14:textId="77777777" w:rsidTr="007B0696">
        <w:trPr>
          <w:jc w:val="center"/>
        </w:trPr>
        <w:tc>
          <w:tcPr>
            <w:tcW w:w="1421" w:type="dxa"/>
            <w:vMerge/>
          </w:tcPr>
          <w:p w14:paraId="34222983" w14:textId="77777777" w:rsidR="007B0696" w:rsidRPr="00340914" w:rsidRDefault="007B0696" w:rsidP="007B0696">
            <w:pPr>
              <w:pStyle w:val="TAC"/>
              <w:rPr>
                <w:rFonts w:cs="Arial"/>
              </w:rPr>
            </w:pPr>
          </w:p>
        </w:tc>
        <w:tc>
          <w:tcPr>
            <w:tcW w:w="1484" w:type="dxa"/>
            <w:vMerge/>
          </w:tcPr>
          <w:p w14:paraId="34222984" w14:textId="77777777" w:rsidR="007B0696" w:rsidRPr="00340914" w:rsidRDefault="007B0696" w:rsidP="007B0696">
            <w:pPr>
              <w:pStyle w:val="TAC"/>
              <w:rPr>
                <w:rFonts w:cs="Arial"/>
              </w:rPr>
            </w:pPr>
          </w:p>
        </w:tc>
        <w:tc>
          <w:tcPr>
            <w:tcW w:w="1381" w:type="dxa"/>
            <w:vMerge/>
          </w:tcPr>
          <w:p w14:paraId="34222985" w14:textId="77777777" w:rsidR="007B0696" w:rsidRPr="00340914" w:rsidRDefault="007B0696" w:rsidP="007B0696">
            <w:pPr>
              <w:pStyle w:val="TAL"/>
              <w:rPr>
                <w:rFonts w:cs="Arial"/>
              </w:rPr>
            </w:pPr>
          </w:p>
        </w:tc>
        <w:tc>
          <w:tcPr>
            <w:tcW w:w="1406" w:type="dxa"/>
            <w:vMerge/>
          </w:tcPr>
          <w:p w14:paraId="34222986" w14:textId="77777777" w:rsidR="007B0696" w:rsidRPr="00340914" w:rsidRDefault="007B0696" w:rsidP="007B0696">
            <w:pPr>
              <w:pStyle w:val="TAL"/>
              <w:rPr>
                <w:rFonts w:cs="Arial"/>
              </w:rPr>
            </w:pPr>
          </w:p>
        </w:tc>
        <w:tc>
          <w:tcPr>
            <w:tcW w:w="1240" w:type="dxa"/>
          </w:tcPr>
          <w:p w14:paraId="34222987"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4</w:t>
            </w:r>
          </w:p>
        </w:tc>
        <w:tc>
          <w:tcPr>
            <w:tcW w:w="1701" w:type="dxa"/>
          </w:tcPr>
          <w:p w14:paraId="34222988" w14:textId="77777777" w:rsidR="007B0696" w:rsidRPr="00340914" w:rsidRDefault="007B0696" w:rsidP="007B0696">
            <w:pPr>
              <w:pStyle w:val="TAC"/>
              <w:rPr>
                <w:rFonts w:cs="Arial"/>
              </w:rPr>
            </w:pPr>
            <w:r w:rsidRPr="00340914">
              <w:rPr>
                <w:rFonts w:cs="Arial"/>
              </w:rPr>
              <w:t>70%</w:t>
            </w:r>
          </w:p>
        </w:tc>
        <w:tc>
          <w:tcPr>
            <w:tcW w:w="1221" w:type="dxa"/>
          </w:tcPr>
          <w:p w14:paraId="34222989" w14:textId="61A1E39F" w:rsidR="007B0696" w:rsidRPr="00340914" w:rsidDel="00E56D06" w:rsidRDefault="007B0696" w:rsidP="009F29CB">
            <w:pPr>
              <w:pStyle w:val="TAC"/>
              <w:rPr>
                <w:rFonts w:cs="Arial"/>
              </w:rPr>
            </w:pPr>
            <w:del w:id="110" w:author="R4-2119038" w:date="2021-11-16T13:54:00Z">
              <w:r w:rsidRPr="00340914" w:rsidDel="009F29CB">
                <w:rPr>
                  <w:rFonts w:cs="Arial" w:hint="eastAsia"/>
                  <w:lang w:eastAsia="zh-CN"/>
                </w:rPr>
                <w:delText>[</w:delText>
              </w:r>
            </w:del>
            <w:r w:rsidRPr="00340914">
              <w:rPr>
                <w:rFonts w:cs="Arial" w:hint="eastAsia"/>
                <w:lang w:eastAsia="zh-CN"/>
              </w:rPr>
              <w:t>12.5</w:t>
            </w:r>
            <w:del w:id="111" w:author="R4-2119038" w:date="2021-11-16T13:55:00Z">
              <w:r w:rsidRPr="00340914" w:rsidDel="009F29CB">
                <w:rPr>
                  <w:rFonts w:cs="Arial" w:hint="eastAsia"/>
                  <w:lang w:eastAsia="zh-CN"/>
                </w:rPr>
                <w:delText>]</w:delText>
              </w:r>
            </w:del>
          </w:p>
        </w:tc>
      </w:tr>
      <w:tr w:rsidR="007B0696" w:rsidRPr="00340914" w14:paraId="34222992" w14:textId="77777777" w:rsidTr="007B0696">
        <w:trPr>
          <w:jc w:val="center"/>
        </w:trPr>
        <w:tc>
          <w:tcPr>
            <w:tcW w:w="1421" w:type="dxa"/>
            <w:vMerge/>
          </w:tcPr>
          <w:p w14:paraId="3422298B" w14:textId="77777777" w:rsidR="007B0696" w:rsidRPr="00340914" w:rsidRDefault="007B0696" w:rsidP="007B0696">
            <w:pPr>
              <w:pStyle w:val="TAC"/>
              <w:rPr>
                <w:rFonts w:cs="Arial"/>
              </w:rPr>
            </w:pPr>
          </w:p>
        </w:tc>
        <w:tc>
          <w:tcPr>
            <w:tcW w:w="1484" w:type="dxa"/>
            <w:vMerge/>
          </w:tcPr>
          <w:p w14:paraId="3422298C" w14:textId="77777777" w:rsidR="007B0696" w:rsidRPr="00340914" w:rsidRDefault="007B0696" w:rsidP="007B0696">
            <w:pPr>
              <w:pStyle w:val="TAC"/>
              <w:rPr>
                <w:rFonts w:cs="Arial"/>
              </w:rPr>
            </w:pPr>
          </w:p>
        </w:tc>
        <w:tc>
          <w:tcPr>
            <w:tcW w:w="1381" w:type="dxa"/>
            <w:vMerge/>
          </w:tcPr>
          <w:p w14:paraId="3422298D" w14:textId="77777777" w:rsidR="007B0696" w:rsidRPr="00340914" w:rsidRDefault="007B0696" w:rsidP="007B0696">
            <w:pPr>
              <w:pStyle w:val="TAL"/>
              <w:rPr>
                <w:rFonts w:cs="Arial"/>
              </w:rPr>
            </w:pPr>
          </w:p>
        </w:tc>
        <w:tc>
          <w:tcPr>
            <w:tcW w:w="1406" w:type="dxa"/>
            <w:vMerge w:val="restart"/>
          </w:tcPr>
          <w:p w14:paraId="3422298E"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3422298F" w14:textId="77777777" w:rsidR="007B0696" w:rsidRPr="00340914" w:rsidRDefault="007B0696" w:rsidP="007B0696">
            <w:pPr>
              <w:pStyle w:val="TAC"/>
              <w:rPr>
                <w:rFonts w:cs="Arial"/>
              </w:rPr>
            </w:pPr>
            <w:r w:rsidRPr="00340914">
              <w:rPr>
                <w:rFonts w:cs="Arial"/>
              </w:rPr>
              <w:t>A3-1</w:t>
            </w:r>
          </w:p>
        </w:tc>
        <w:tc>
          <w:tcPr>
            <w:tcW w:w="1701" w:type="dxa"/>
          </w:tcPr>
          <w:p w14:paraId="34222990" w14:textId="77777777" w:rsidR="007B0696" w:rsidRPr="00340914" w:rsidRDefault="007B0696" w:rsidP="007B0696">
            <w:pPr>
              <w:pStyle w:val="TAC"/>
              <w:rPr>
                <w:rFonts w:cs="Arial"/>
              </w:rPr>
            </w:pPr>
            <w:r w:rsidRPr="00340914">
              <w:rPr>
                <w:rFonts w:cs="Arial"/>
              </w:rPr>
              <w:t>30%</w:t>
            </w:r>
          </w:p>
        </w:tc>
        <w:tc>
          <w:tcPr>
            <w:tcW w:w="1221" w:type="dxa"/>
          </w:tcPr>
          <w:p w14:paraId="34222991" w14:textId="77777777" w:rsidR="007B0696" w:rsidRPr="00340914" w:rsidRDefault="007B0696" w:rsidP="007B0696">
            <w:pPr>
              <w:pStyle w:val="TAC"/>
              <w:rPr>
                <w:rFonts w:cs="Arial"/>
              </w:rPr>
            </w:pPr>
            <w:r w:rsidRPr="00340914">
              <w:rPr>
                <w:rFonts w:cs="Arial"/>
              </w:rPr>
              <w:t>-6.9</w:t>
            </w:r>
          </w:p>
        </w:tc>
      </w:tr>
      <w:tr w:rsidR="007B0696" w:rsidRPr="00340914" w14:paraId="3422299A" w14:textId="77777777" w:rsidTr="007B0696">
        <w:trPr>
          <w:jc w:val="center"/>
        </w:trPr>
        <w:tc>
          <w:tcPr>
            <w:tcW w:w="1421" w:type="dxa"/>
            <w:vMerge/>
          </w:tcPr>
          <w:p w14:paraId="34222993" w14:textId="77777777" w:rsidR="007B0696" w:rsidRPr="00340914" w:rsidRDefault="007B0696" w:rsidP="007B0696">
            <w:pPr>
              <w:pStyle w:val="TAC"/>
              <w:rPr>
                <w:rFonts w:cs="Arial"/>
              </w:rPr>
            </w:pPr>
          </w:p>
        </w:tc>
        <w:tc>
          <w:tcPr>
            <w:tcW w:w="1484" w:type="dxa"/>
            <w:vMerge/>
          </w:tcPr>
          <w:p w14:paraId="34222994" w14:textId="77777777" w:rsidR="007B0696" w:rsidRPr="00340914" w:rsidRDefault="007B0696" w:rsidP="007B0696">
            <w:pPr>
              <w:pStyle w:val="TAC"/>
              <w:rPr>
                <w:rFonts w:cs="Arial"/>
              </w:rPr>
            </w:pPr>
          </w:p>
        </w:tc>
        <w:tc>
          <w:tcPr>
            <w:tcW w:w="1381" w:type="dxa"/>
            <w:vMerge/>
          </w:tcPr>
          <w:p w14:paraId="34222995" w14:textId="77777777" w:rsidR="007B0696" w:rsidRPr="00340914" w:rsidRDefault="007B0696" w:rsidP="007B0696">
            <w:pPr>
              <w:pStyle w:val="TAL"/>
              <w:rPr>
                <w:rFonts w:cs="Arial"/>
              </w:rPr>
            </w:pPr>
          </w:p>
        </w:tc>
        <w:tc>
          <w:tcPr>
            <w:tcW w:w="1406" w:type="dxa"/>
            <w:vMerge/>
          </w:tcPr>
          <w:p w14:paraId="34222996" w14:textId="77777777" w:rsidR="007B0696" w:rsidRPr="00340914" w:rsidRDefault="007B0696" w:rsidP="007B0696">
            <w:pPr>
              <w:pStyle w:val="TAL"/>
              <w:rPr>
                <w:rFonts w:cs="Arial"/>
              </w:rPr>
            </w:pPr>
          </w:p>
        </w:tc>
        <w:tc>
          <w:tcPr>
            <w:tcW w:w="1240" w:type="dxa"/>
            <w:vMerge/>
          </w:tcPr>
          <w:p w14:paraId="34222997" w14:textId="77777777" w:rsidR="007B0696" w:rsidRPr="00340914" w:rsidRDefault="007B0696" w:rsidP="007B0696">
            <w:pPr>
              <w:pStyle w:val="TAC"/>
              <w:rPr>
                <w:rFonts w:cs="Arial"/>
              </w:rPr>
            </w:pPr>
          </w:p>
        </w:tc>
        <w:tc>
          <w:tcPr>
            <w:tcW w:w="1701" w:type="dxa"/>
          </w:tcPr>
          <w:p w14:paraId="34222998" w14:textId="77777777" w:rsidR="007B0696" w:rsidRPr="00340914" w:rsidRDefault="007B0696" w:rsidP="007B0696">
            <w:pPr>
              <w:pStyle w:val="TAC"/>
              <w:rPr>
                <w:rFonts w:cs="Arial"/>
              </w:rPr>
            </w:pPr>
            <w:r w:rsidRPr="00340914">
              <w:rPr>
                <w:rFonts w:cs="Arial"/>
              </w:rPr>
              <w:t>70%</w:t>
            </w:r>
          </w:p>
        </w:tc>
        <w:tc>
          <w:tcPr>
            <w:tcW w:w="1221" w:type="dxa"/>
          </w:tcPr>
          <w:p w14:paraId="34222999" w14:textId="77777777" w:rsidR="007B0696" w:rsidRPr="00340914" w:rsidRDefault="007B0696" w:rsidP="007B0696">
            <w:pPr>
              <w:pStyle w:val="TAC"/>
              <w:rPr>
                <w:rFonts w:cs="Arial"/>
              </w:rPr>
            </w:pPr>
            <w:r w:rsidRPr="00340914">
              <w:rPr>
                <w:rFonts w:cs="Arial"/>
              </w:rPr>
              <w:t>-3.8</w:t>
            </w:r>
          </w:p>
        </w:tc>
      </w:tr>
      <w:tr w:rsidR="007B0696" w:rsidRPr="00340914" w14:paraId="342229A2" w14:textId="77777777" w:rsidTr="007B0696">
        <w:trPr>
          <w:jc w:val="center"/>
        </w:trPr>
        <w:tc>
          <w:tcPr>
            <w:tcW w:w="1421" w:type="dxa"/>
            <w:vMerge/>
          </w:tcPr>
          <w:p w14:paraId="3422299B" w14:textId="77777777" w:rsidR="007B0696" w:rsidRPr="00340914" w:rsidRDefault="007B0696" w:rsidP="007B0696">
            <w:pPr>
              <w:pStyle w:val="TAC"/>
              <w:rPr>
                <w:rFonts w:cs="Arial"/>
              </w:rPr>
            </w:pPr>
          </w:p>
        </w:tc>
        <w:tc>
          <w:tcPr>
            <w:tcW w:w="1484" w:type="dxa"/>
            <w:vMerge/>
          </w:tcPr>
          <w:p w14:paraId="3422299C" w14:textId="77777777" w:rsidR="007B0696" w:rsidRPr="00340914" w:rsidRDefault="007B0696" w:rsidP="007B0696">
            <w:pPr>
              <w:pStyle w:val="TAC"/>
              <w:rPr>
                <w:rFonts w:cs="Arial"/>
              </w:rPr>
            </w:pPr>
          </w:p>
        </w:tc>
        <w:tc>
          <w:tcPr>
            <w:tcW w:w="1381" w:type="dxa"/>
            <w:vMerge/>
          </w:tcPr>
          <w:p w14:paraId="3422299D" w14:textId="77777777" w:rsidR="007B0696" w:rsidRPr="00340914" w:rsidRDefault="007B0696" w:rsidP="007B0696">
            <w:pPr>
              <w:pStyle w:val="TAL"/>
              <w:rPr>
                <w:rFonts w:cs="Arial"/>
              </w:rPr>
            </w:pPr>
          </w:p>
        </w:tc>
        <w:tc>
          <w:tcPr>
            <w:tcW w:w="1406" w:type="dxa"/>
            <w:vMerge/>
          </w:tcPr>
          <w:p w14:paraId="3422299E" w14:textId="77777777" w:rsidR="007B0696" w:rsidRPr="00340914" w:rsidRDefault="007B0696" w:rsidP="007B0696">
            <w:pPr>
              <w:pStyle w:val="TAL"/>
              <w:rPr>
                <w:rFonts w:cs="Arial"/>
              </w:rPr>
            </w:pPr>
          </w:p>
        </w:tc>
        <w:tc>
          <w:tcPr>
            <w:tcW w:w="1240" w:type="dxa"/>
            <w:vMerge w:val="restart"/>
          </w:tcPr>
          <w:p w14:paraId="3422299F" w14:textId="77777777" w:rsidR="007B0696" w:rsidRPr="00340914" w:rsidRDefault="007B0696" w:rsidP="007B0696">
            <w:pPr>
              <w:pStyle w:val="TAC"/>
              <w:rPr>
                <w:rFonts w:cs="Arial"/>
              </w:rPr>
            </w:pPr>
            <w:r w:rsidRPr="00340914">
              <w:rPr>
                <w:rFonts w:cs="Arial"/>
              </w:rPr>
              <w:t>A4-1</w:t>
            </w:r>
          </w:p>
        </w:tc>
        <w:tc>
          <w:tcPr>
            <w:tcW w:w="1701" w:type="dxa"/>
          </w:tcPr>
          <w:p w14:paraId="342229A0" w14:textId="77777777" w:rsidR="007B0696" w:rsidRPr="00340914" w:rsidRDefault="007B0696" w:rsidP="007B0696">
            <w:pPr>
              <w:pStyle w:val="TAC"/>
              <w:rPr>
                <w:rFonts w:cs="Arial"/>
              </w:rPr>
            </w:pPr>
            <w:r w:rsidRPr="00340914">
              <w:rPr>
                <w:rFonts w:cs="Arial"/>
              </w:rPr>
              <w:t>30%</w:t>
            </w:r>
          </w:p>
        </w:tc>
        <w:tc>
          <w:tcPr>
            <w:tcW w:w="1221" w:type="dxa"/>
          </w:tcPr>
          <w:p w14:paraId="342229A1" w14:textId="77777777" w:rsidR="007B0696" w:rsidRPr="00340914" w:rsidRDefault="007B0696" w:rsidP="007B0696">
            <w:pPr>
              <w:pStyle w:val="TAC"/>
              <w:rPr>
                <w:rFonts w:cs="Arial"/>
              </w:rPr>
            </w:pPr>
            <w:r w:rsidRPr="00340914">
              <w:rPr>
                <w:rFonts w:cs="Arial"/>
              </w:rPr>
              <w:t>-1.7</w:t>
            </w:r>
          </w:p>
        </w:tc>
      </w:tr>
      <w:tr w:rsidR="007B0696" w:rsidRPr="00340914" w14:paraId="342229AA" w14:textId="77777777" w:rsidTr="007B0696">
        <w:trPr>
          <w:jc w:val="center"/>
        </w:trPr>
        <w:tc>
          <w:tcPr>
            <w:tcW w:w="1421" w:type="dxa"/>
            <w:vMerge/>
          </w:tcPr>
          <w:p w14:paraId="342229A3" w14:textId="77777777" w:rsidR="007B0696" w:rsidRPr="00340914" w:rsidRDefault="007B0696" w:rsidP="007B0696">
            <w:pPr>
              <w:pStyle w:val="TAC"/>
              <w:rPr>
                <w:rFonts w:cs="Arial"/>
              </w:rPr>
            </w:pPr>
          </w:p>
        </w:tc>
        <w:tc>
          <w:tcPr>
            <w:tcW w:w="1484" w:type="dxa"/>
            <w:vMerge/>
          </w:tcPr>
          <w:p w14:paraId="342229A4" w14:textId="77777777" w:rsidR="007B0696" w:rsidRPr="00340914" w:rsidRDefault="007B0696" w:rsidP="007B0696">
            <w:pPr>
              <w:pStyle w:val="TAC"/>
              <w:rPr>
                <w:rFonts w:cs="Arial"/>
              </w:rPr>
            </w:pPr>
          </w:p>
        </w:tc>
        <w:tc>
          <w:tcPr>
            <w:tcW w:w="1381" w:type="dxa"/>
            <w:vMerge/>
          </w:tcPr>
          <w:p w14:paraId="342229A5" w14:textId="77777777" w:rsidR="007B0696" w:rsidRPr="00340914" w:rsidRDefault="007B0696" w:rsidP="007B0696">
            <w:pPr>
              <w:pStyle w:val="TAL"/>
              <w:rPr>
                <w:rFonts w:cs="Arial"/>
              </w:rPr>
            </w:pPr>
          </w:p>
        </w:tc>
        <w:tc>
          <w:tcPr>
            <w:tcW w:w="1406" w:type="dxa"/>
            <w:vMerge/>
          </w:tcPr>
          <w:p w14:paraId="342229A6" w14:textId="77777777" w:rsidR="007B0696" w:rsidRPr="00340914" w:rsidRDefault="007B0696" w:rsidP="007B0696">
            <w:pPr>
              <w:pStyle w:val="TAL"/>
              <w:rPr>
                <w:rFonts w:cs="Arial"/>
              </w:rPr>
            </w:pPr>
          </w:p>
        </w:tc>
        <w:tc>
          <w:tcPr>
            <w:tcW w:w="1240" w:type="dxa"/>
            <w:vMerge/>
          </w:tcPr>
          <w:p w14:paraId="342229A7" w14:textId="77777777" w:rsidR="007B0696" w:rsidRPr="00340914" w:rsidRDefault="007B0696" w:rsidP="007B0696">
            <w:pPr>
              <w:pStyle w:val="TAC"/>
              <w:rPr>
                <w:rFonts w:cs="Arial"/>
              </w:rPr>
            </w:pPr>
          </w:p>
        </w:tc>
        <w:tc>
          <w:tcPr>
            <w:tcW w:w="1701" w:type="dxa"/>
          </w:tcPr>
          <w:p w14:paraId="342229A8" w14:textId="77777777" w:rsidR="007B0696" w:rsidRPr="00340914" w:rsidRDefault="007B0696" w:rsidP="007B0696">
            <w:pPr>
              <w:pStyle w:val="TAC"/>
              <w:rPr>
                <w:rFonts w:cs="Arial"/>
              </w:rPr>
            </w:pPr>
            <w:r w:rsidRPr="00340914">
              <w:rPr>
                <w:rFonts w:cs="Arial"/>
              </w:rPr>
              <w:t>70%</w:t>
            </w:r>
          </w:p>
        </w:tc>
        <w:tc>
          <w:tcPr>
            <w:tcW w:w="1221" w:type="dxa"/>
          </w:tcPr>
          <w:p w14:paraId="342229A9" w14:textId="77777777" w:rsidR="007B0696" w:rsidRPr="00340914" w:rsidRDefault="007B0696" w:rsidP="007B0696">
            <w:pPr>
              <w:pStyle w:val="TAC"/>
              <w:rPr>
                <w:rFonts w:cs="Arial"/>
              </w:rPr>
            </w:pPr>
            <w:r w:rsidRPr="00340914">
              <w:rPr>
                <w:rFonts w:cs="Arial"/>
              </w:rPr>
              <w:t>4.5</w:t>
            </w:r>
          </w:p>
        </w:tc>
      </w:tr>
      <w:tr w:rsidR="007B0696" w:rsidRPr="00340914" w14:paraId="342229B2" w14:textId="77777777" w:rsidTr="007B0696">
        <w:trPr>
          <w:jc w:val="center"/>
        </w:trPr>
        <w:tc>
          <w:tcPr>
            <w:tcW w:w="1421" w:type="dxa"/>
            <w:vMerge/>
          </w:tcPr>
          <w:p w14:paraId="342229AB" w14:textId="77777777" w:rsidR="007B0696" w:rsidRPr="00340914" w:rsidRDefault="007B0696" w:rsidP="007B0696">
            <w:pPr>
              <w:pStyle w:val="TAC"/>
              <w:rPr>
                <w:rFonts w:cs="Arial"/>
              </w:rPr>
            </w:pPr>
          </w:p>
        </w:tc>
        <w:tc>
          <w:tcPr>
            <w:tcW w:w="1484" w:type="dxa"/>
            <w:vMerge/>
          </w:tcPr>
          <w:p w14:paraId="342229AC" w14:textId="77777777" w:rsidR="007B0696" w:rsidRPr="00340914" w:rsidRDefault="007B0696" w:rsidP="007B0696">
            <w:pPr>
              <w:pStyle w:val="TAC"/>
              <w:rPr>
                <w:rFonts w:cs="Arial"/>
              </w:rPr>
            </w:pPr>
          </w:p>
        </w:tc>
        <w:tc>
          <w:tcPr>
            <w:tcW w:w="1381" w:type="dxa"/>
            <w:vMerge/>
          </w:tcPr>
          <w:p w14:paraId="342229AD" w14:textId="77777777" w:rsidR="007B0696" w:rsidRPr="00340914" w:rsidRDefault="007B0696" w:rsidP="007B0696">
            <w:pPr>
              <w:pStyle w:val="TAL"/>
              <w:rPr>
                <w:rFonts w:cs="Arial"/>
              </w:rPr>
            </w:pPr>
          </w:p>
        </w:tc>
        <w:tc>
          <w:tcPr>
            <w:tcW w:w="1406" w:type="dxa"/>
            <w:vMerge/>
          </w:tcPr>
          <w:p w14:paraId="342229AE" w14:textId="77777777" w:rsidR="007B0696" w:rsidRPr="00340914" w:rsidRDefault="007B0696" w:rsidP="007B0696">
            <w:pPr>
              <w:pStyle w:val="TAL"/>
              <w:rPr>
                <w:rFonts w:cs="Arial"/>
              </w:rPr>
            </w:pPr>
          </w:p>
        </w:tc>
        <w:tc>
          <w:tcPr>
            <w:tcW w:w="1240" w:type="dxa"/>
          </w:tcPr>
          <w:p w14:paraId="342229AF" w14:textId="77777777" w:rsidR="007B0696" w:rsidRPr="00340914" w:rsidRDefault="007B0696" w:rsidP="007B0696">
            <w:pPr>
              <w:pStyle w:val="TAC"/>
              <w:rPr>
                <w:rFonts w:cs="Arial"/>
              </w:rPr>
            </w:pPr>
            <w:r w:rsidRPr="00340914">
              <w:rPr>
                <w:rFonts w:cs="Arial"/>
              </w:rPr>
              <w:t>A5-1</w:t>
            </w:r>
          </w:p>
        </w:tc>
        <w:tc>
          <w:tcPr>
            <w:tcW w:w="1701" w:type="dxa"/>
          </w:tcPr>
          <w:p w14:paraId="342229B0" w14:textId="77777777" w:rsidR="007B0696" w:rsidRPr="00340914" w:rsidRDefault="007B0696" w:rsidP="007B0696">
            <w:pPr>
              <w:pStyle w:val="TAC"/>
              <w:rPr>
                <w:rFonts w:cs="Arial"/>
              </w:rPr>
            </w:pPr>
            <w:r w:rsidRPr="00340914">
              <w:rPr>
                <w:rFonts w:cs="Arial"/>
              </w:rPr>
              <w:t>70%</w:t>
            </w:r>
          </w:p>
        </w:tc>
        <w:tc>
          <w:tcPr>
            <w:tcW w:w="1221" w:type="dxa"/>
          </w:tcPr>
          <w:p w14:paraId="342229B1" w14:textId="77777777" w:rsidR="007B0696" w:rsidRPr="00340914" w:rsidRDefault="007B0696" w:rsidP="007B0696">
            <w:pPr>
              <w:pStyle w:val="TAC"/>
              <w:rPr>
                <w:rFonts w:cs="Arial"/>
              </w:rPr>
            </w:pPr>
            <w:r w:rsidRPr="00340914">
              <w:rPr>
                <w:rFonts w:cs="Arial"/>
              </w:rPr>
              <w:t>11.9</w:t>
            </w:r>
          </w:p>
        </w:tc>
      </w:tr>
      <w:tr w:rsidR="007B0696" w:rsidRPr="00340914" w14:paraId="342229BA" w14:textId="77777777" w:rsidTr="007B0696">
        <w:trPr>
          <w:jc w:val="center"/>
        </w:trPr>
        <w:tc>
          <w:tcPr>
            <w:tcW w:w="1421" w:type="dxa"/>
            <w:vMerge/>
          </w:tcPr>
          <w:p w14:paraId="342229B3" w14:textId="77777777" w:rsidR="007B0696" w:rsidRPr="00340914" w:rsidRDefault="007B0696" w:rsidP="007B0696">
            <w:pPr>
              <w:pStyle w:val="TAC"/>
              <w:rPr>
                <w:rFonts w:cs="Arial"/>
              </w:rPr>
            </w:pPr>
          </w:p>
        </w:tc>
        <w:tc>
          <w:tcPr>
            <w:tcW w:w="1484" w:type="dxa"/>
            <w:vMerge/>
          </w:tcPr>
          <w:p w14:paraId="342229B4" w14:textId="77777777" w:rsidR="007B0696" w:rsidRPr="00340914" w:rsidRDefault="007B0696" w:rsidP="007B0696">
            <w:pPr>
              <w:pStyle w:val="TAC"/>
              <w:rPr>
                <w:rFonts w:cs="Arial"/>
              </w:rPr>
            </w:pPr>
          </w:p>
        </w:tc>
        <w:tc>
          <w:tcPr>
            <w:tcW w:w="1381" w:type="dxa"/>
            <w:vMerge/>
          </w:tcPr>
          <w:p w14:paraId="342229B5" w14:textId="77777777" w:rsidR="007B0696" w:rsidRPr="00340914" w:rsidRDefault="007B0696" w:rsidP="007B0696">
            <w:pPr>
              <w:pStyle w:val="TAL"/>
              <w:rPr>
                <w:rFonts w:cs="Arial"/>
              </w:rPr>
            </w:pPr>
          </w:p>
        </w:tc>
        <w:tc>
          <w:tcPr>
            <w:tcW w:w="1406" w:type="dxa"/>
            <w:vMerge w:val="restart"/>
          </w:tcPr>
          <w:p w14:paraId="342229B6"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342229B7" w14:textId="77777777" w:rsidR="007B0696" w:rsidRPr="00340914" w:rsidRDefault="007B0696" w:rsidP="007B0696">
            <w:pPr>
              <w:pStyle w:val="TAC"/>
              <w:rPr>
                <w:rFonts w:cs="Arial"/>
              </w:rPr>
            </w:pPr>
            <w:r w:rsidRPr="00340914">
              <w:rPr>
                <w:rFonts w:cs="Arial"/>
              </w:rPr>
              <w:t>A3-5</w:t>
            </w:r>
          </w:p>
        </w:tc>
        <w:tc>
          <w:tcPr>
            <w:tcW w:w="1701" w:type="dxa"/>
          </w:tcPr>
          <w:p w14:paraId="342229B8" w14:textId="77777777" w:rsidR="007B0696" w:rsidRPr="00340914" w:rsidRDefault="007B0696" w:rsidP="007B0696">
            <w:pPr>
              <w:pStyle w:val="TAC"/>
              <w:rPr>
                <w:rFonts w:cs="Arial"/>
              </w:rPr>
            </w:pPr>
            <w:r w:rsidRPr="00340914">
              <w:rPr>
                <w:rFonts w:cs="Arial"/>
              </w:rPr>
              <w:t>30%</w:t>
            </w:r>
          </w:p>
        </w:tc>
        <w:tc>
          <w:tcPr>
            <w:tcW w:w="1221" w:type="dxa"/>
          </w:tcPr>
          <w:p w14:paraId="342229B9" w14:textId="77777777" w:rsidR="007B0696" w:rsidRPr="00340914" w:rsidRDefault="007B0696" w:rsidP="007B0696">
            <w:pPr>
              <w:pStyle w:val="TAC"/>
              <w:rPr>
                <w:rFonts w:cs="Arial"/>
              </w:rPr>
            </w:pPr>
            <w:r w:rsidRPr="00340914">
              <w:rPr>
                <w:rFonts w:cs="Arial"/>
              </w:rPr>
              <w:t>-9.7</w:t>
            </w:r>
          </w:p>
        </w:tc>
      </w:tr>
      <w:tr w:rsidR="007B0696" w:rsidRPr="00340914" w14:paraId="342229C2" w14:textId="77777777" w:rsidTr="007B0696">
        <w:trPr>
          <w:jc w:val="center"/>
        </w:trPr>
        <w:tc>
          <w:tcPr>
            <w:tcW w:w="1421" w:type="dxa"/>
            <w:vMerge/>
          </w:tcPr>
          <w:p w14:paraId="342229BB" w14:textId="77777777" w:rsidR="007B0696" w:rsidRPr="00340914" w:rsidRDefault="007B0696" w:rsidP="007B0696">
            <w:pPr>
              <w:pStyle w:val="TAC"/>
              <w:rPr>
                <w:rFonts w:cs="Arial"/>
              </w:rPr>
            </w:pPr>
          </w:p>
        </w:tc>
        <w:tc>
          <w:tcPr>
            <w:tcW w:w="1484" w:type="dxa"/>
            <w:vMerge/>
          </w:tcPr>
          <w:p w14:paraId="342229BC" w14:textId="77777777" w:rsidR="007B0696" w:rsidRPr="00340914" w:rsidRDefault="007B0696" w:rsidP="007B0696">
            <w:pPr>
              <w:pStyle w:val="TAC"/>
              <w:rPr>
                <w:rFonts w:cs="Arial"/>
              </w:rPr>
            </w:pPr>
          </w:p>
        </w:tc>
        <w:tc>
          <w:tcPr>
            <w:tcW w:w="1381" w:type="dxa"/>
            <w:vMerge/>
          </w:tcPr>
          <w:p w14:paraId="342229BD" w14:textId="77777777" w:rsidR="007B0696" w:rsidRPr="00340914" w:rsidRDefault="007B0696" w:rsidP="007B0696">
            <w:pPr>
              <w:pStyle w:val="TAL"/>
              <w:rPr>
                <w:rFonts w:cs="Arial"/>
              </w:rPr>
            </w:pPr>
          </w:p>
        </w:tc>
        <w:tc>
          <w:tcPr>
            <w:tcW w:w="1406" w:type="dxa"/>
            <w:vMerge/>
          </w:tcPr>
          <w:p w14:paraId="342229BE" w14:textId="77777777" w:rsidR="007B0696" w:rsidRPr="00340914" w:rsidRDefault="007B0696" w:rsidP="007B0696">
            <w:pPr>
              <w:pStyle w:val="TAL"/>
              <w:rPr>
                <w:rFonts w:cs="Arial"/>
              </w:rPr>
            </w:pPr>
          </w:p>
        </w:tc>
        <w:tc>
          <w:tcPr>
            <w:tcW w:w="1240" w:type="dxa"/>
            <w:vMerge/>
          </w:tcPr>
          <w:p w14:paraId="342229BF" w14:textId="77777777" w:rsidR="007B0696" w:rsidRPr="00340914" w:rsidRDefault="007B0696" w:rsidP="007B0696">
            <w:pPr>
              <w:pStyle w:val="TAC"/>
              <w:rPr>
                <w:rFonts w:cs="Arial"/>
              </w:rPr>
            </w:pPr>
          </w:p>
        </w:tc>
        <w:tc>
          <w:tcPr>
            <w:tcW w:w="1701" w:type="dxa"/>
          </w:tcPr>
          <w:p w14:paraId="342229C0" w14:textId="77777777" w:rsidR="007B0696" w:rsidRPr="00340914" w:rsidRDefault="007B0696" w:rsidP="007B0696">
            <w:pPr>
              <w:pStyle w:val="TAC"/>
              <w:rPr>
                <w:rFonts w:cs="Arial"/>
              </w:rPr>
            </w:pPr>
            <w:r w:rsidRPr="00340914">
              <w:rPr>
                <w:rFonts w:cs="Arial"/>
              </w:rPr>
              <w:t>70%</w:t>
            </w:r>
          </w:p>
        </w:tc>
        <w:tc>
          <w:tcPr>
            <w:tcW w:w="1221" w:type="dxa"/>
          </w:tcPr>
          <w:p w14:paraId="342229C1" w14:textId="77777777" w:rsidR="007B0696" w:rsidRPr="00340914" w:rsidRDefault="007B0696" w:rsidP="007B0696">
            <w:pPr>
              <w:pStyle w:val="TAC"/>
              <w:rPr>
                <w:rFonts w:cs="Arial"/>
              </w:rPr>
            </w:pPr>
            <w:r w:rsidRPr="00340914">
              <w:rPr>
                <w:rFonts w:cs="Arial"/>
              </w:rPr>
              <w:t>-6.2</w:t>
            </w:r>
          </w:p>
        </w:tc>
      </w:tr>
      <w:tr w:rsidR="007B0696" w:rsidRPr="00340914" w14:paraId="342229CA" w14:textId="77777777" w:rsidTr="007B0696">
        <w:trPr>
          <w:jc w:val="center"/>
        </w:trPr>
        <w:tc>
          <w:tcPr>
            <w:tcW w:w="1421" w:type="dxa"/>
            <w:vMerge/>
          </w:tcPr>
          <w:p w14:paraId="342229C3" w14:textId="77777777" w:rsidR="007B0696" w:rsidRPr="00340914" w:rsidRDefault="007B0696" w:rsidP="007B0696">
            <w:pPr>
              <w:pStyle w:val="TAC"/>
              <w:rPr>
                <w:rFonts w:cs="Arial"/>
              </w:rPr>
            </w:pPr>
          </w:p>
        </w:tc>
        <w:tc>
          <w:tcPr>
            <w:tcW w:w="1484" w:type="dxa"/>
            <w:vMerge/>
          </w:tcPr>
          <w:p w14:paraId="342229C4" w14:textId="77777777" w:rsidR="007B0696" w:rsidRPr="00340914" w:rsidRDefault="007B0696" w:rsidP="007B0696">
            <w:pPr>
              <w:pStyle w:val="TAC"/>
              <w:rPr>
                <w:rFonts w:cs="Arial"/>
              </w:rPr>
            </w:pPr>
          </w:p>
        </w:tc>
        <w:tc>
          <w:tcPr>
            <w:tcW w:w="1381" w:type="dxa"/>
            <w:vMerge/>
          </w:tcPr>
          <w:p w14:paraId="342229C5" w14:textId="77777777" w:rsidR="007B0696" w:rsidRPr="00340914" w:rsidRDefault="007B0696" w:rsidP="007B0696">
            <w:pPr>
              <w:pStyle w:val="TAL"/>
              <w:rPr>
                <w:rFonts w:cs="Arial"/>
              </w:rPr>
            </w:pPr>
          </w:p>
        </w:tc>
        <w:tc>
          <w:tcPr>
            <w:tcW w:w="1406" w:type="dxa"/>
            <w:vMerge/>
          </w:tcPr>
          <w:p w14:paraId="342229C6" w14:textId="77777777" w:rsidR="007B0696" w:rsidRPr="00340914" w:rsidRDefault="007B0696" w:rsidP="007B0696">
            <w:pPr>
              <w:pStyle w:val="TAL"/>
              <w:rPr>
                <w:rFonts w:cs="Arial"/>
              </w:rPr>
            </w:pPr>
          </w:p>
        </w:tc>
        <w:tc>
          <w:tcPr>
            <w:tcW w:w="1240" w:type="dxa"/>
            <w:vMerge w:val="restart"/>
          </w:tcPr>
          <w:p w14:paraId="342229C7" w14:textId="77777777" w:rsidR="007B0696" w:rsidRPr="00340914" w:rsidRDefault="007B0696" w:rsidP="007B0696">
            <w:pPr>
              <w:pStyle w:val="TAC"/>
              <w:rPr>
                <w:rFonts w:cs="Arial"/>
              </w:rPr>
            </w:pPr>
            <w:r w:rsidRPr="00340914">
              <w:rPr>
                <w:rFonts w:cs="Arial"/>
              </w:rPr>
              <w:t>A4-6</w:t>
            </w:r>
          </w:p>
        </w:tc>
        <w:tc>
          <w:tcPr>
            <w:tcW w:w="1701" w:type="dxa"/>
          </w:tcPr>
          <w:p w14:paraId="342229C8" w14:textId="77777777" w:rsidR="007B0696" w:rsidRPr="00340914" w:rsidRDefault="007B0696" w:rsidP="007B0696">
            <w:pPr>
              <w:pStyle w:val="TAC"/>
              <w:rPr>
                <w:rFonts w:cs="Arial"/>
              </w:rPr>
            </w:pPr>
            <w:r w:rsidRPr="00340914">
              <w:rPr>
                <w:rFonts w:cs="Arial"/>
              </w:rPr>
              <w:t>30%</w:t>
            </w:r>
          </w:p>
        </w:tc>
        <w:tc>
          <w:tcPr>
            <w:tcW w:w="1221" w:type="dxa"/>
          </w:tcPr>
          <w:p w14:paraId="342229C9" w14:textId="77777777" w:rsidR="007B0696" w:rsidRPr="00340914" w:rsidRDefault="007B0696" w:rsidP="007B0696">
            <w:pPr>
              <w:pStyle w:val="TAC"/>
              <w:rPr>
                <w:rFonts w:cs="Arial"/>
              </w:rPr>
            </w:pPr>
            <w:r w:rsidRPr="00340914">
              <w:rPr>
                <w:rFonts w:cs="Arial"/>
              </w:rPr>
              <w:t>-2.6</w:t>
            </w:r>
          </w:p>
        </w:tc>
      </w:tr>
      <w:tr w:rsidR="007B0696" w:rsidRPr="00340914" w14:paraId="342229D2" w14:textId="77777777" w:rsidTr="007B0696">
        <w:trPr>
          <w:jc w:val="center"/>
        </w:trPr>
        <w:tc>
          <w:tcPr>
            <w:tcW w:w="1421" w:type="dxa"/>
            <w:vMerge/>
          </w:tcPr>
          <w:p w14:paraId="342229CB" w14:textId="77777777" w:rsidR="007B0696" w:rsidRPr="00340914" w:rsidRDefault="007B0696" w:rsidP="007B0696">
            <w:pPr>
              <w:pStyle w:val="TAC"/>
              <w:rPr>
                <w:rFonts w:cs="Arial"/>
              </w:rPr>
            </w:pPr>
          </w:p>
        </w:tc>
        <w:tc>
          <w:tcPr>
            <w:tcW w:w="1484" w:type="dxa"/>
            <w:vMerge/>
          </w:tcPr>
          <w:p w14:paraId="342229CC" w14:textId="77777777" w:rsidR="007B0696" w:rsidRPr="00340914" w:rsidRDefault="007B0696" w:rsidP="007B0696">
            <w:pPr>
              <w:pStyle w:val="TAC"/>
              <w:rPr>
                <w:rFonts w:cs="Arial"/>
              </w:rPr>
            </w:pPr>
          </w:p>
        </w:tc>
        <w:tc>
          <w:tcPr>
            <w:tcW w:w="1381" w:type="dxa"/>
            <w:vMerge/>
          </w:tcPr>
          <w:p w14:paraId="342229CD" w14:textId="77777777" w:rsidR="007B0696" w:rsidRPr="00340914" w:rsidRDefault="007B0696" w:rsidP="007B0696">
            <w:pPr>
              <w:pStyle w:val="TAL"/>
              <w:rPr>
                <w:rFonts w:cs="Arial"/>
              </w:rPr>
            </w:pPr>
          </w:p>
        </w:tc>
        <w:tc>
          <w:tcPr>
            <w:tcW w:w="1406" w:type="dxa"/>
            <w:vMerge/>
          </w:tcPr>
          <w:p w14:paraId="342229CE" w14:textId="77777777" w:rsidR="007B0696" w:rsidRPr="00340914" w:rsidRDefault="007B0696" w:rsidP="007B0696">
            <w:pPr>
              <w:pStyle w:val="TAL"/>
              <w:rPr>
                <w:rFonts w:cs="Arial"/>
              </w:rPr>
            </w:pPr>
          </w:p>
        </w:tc>
        <w:tc>
          <w:tcPr>
            <w:tcW w:w="1240" w:type="dxa"/>
            <w:vMerge/>
          </w:tcPr>
          <w:p w14:paraId="342229CF" w14:textId="77777777" w:rsidR="007B0696" w:rsidRPr="00340914" w:rsidRDefault="007B0696" w:rsidP="007B0696">
            <w:pPr>
              <w:pStyle w:val="TAC"/>
              <w:rPr>
                <w:rFonts w:cs="Arial"/>
              </w:rPr>
            </w:pPr>
          </w:p>
        </w:tc>
        <w:tc>
          <w:tcPr>
            <w:tcW w:w="1701" w:type="dxa"/>
          </w:tcPr>
          <w:p w14:paraId="342229D0" w14:textId="77777777" w:rsidR="007B0696" w:rsidRPr="00340914" w:rsidRDefault="007B0696" w:rsidP="007B0696">
            <w:pPr>
              <w:pStyle w:val="TAC"/>
              <w:rPr>
                <w:rFonts w:cs="Arial"/>
              </w:rPr>
            </w:pPr>
            <w:r w:rsidRPr="00340914">
              <w:rPr>
                <w:rFonts w:cs="Arial"/>
              </w:rPr>
              <w:t>70%</w:t>
            </w:r>
          </w:p>
        </w:tc>
        <w:tc>
          <w:tcPr>
            <w:tcW w:w="1221" w:type="dxa"/>
          </w:tcPr>
          <w:p w14:paraId="342229D1" w14:textId="77777777" w:rsidR="007B0696" w:rsidRPr="00340914" w:rsidRDefault="007B0696" w:rsidP="007B0696">
            <w:pPr>
              <w:pStyle w:val="TAC"/>
              <w:rPr>
                <w:rFonts w:cs="Arial"/>
              </w:rPr>
            </w:pPr>
            <w:r w:rsidRPr="00340914">
              <w:rPr>
                <w:rFonts w:cs="Arial"/>
              </w:rPr>
              <w:t>4.7</w:t>
            </w:r>
          </w:p>
        </w:tc>
      </w:tr>
      <w:tr w:rsidR="007B0696" w:rsidRPr="00340914" w14:paraId="342229DA" w14:textId="77777777" w:rsidTr="007B0696">
        <w:trPr>
          <w:jc w:val="center"/>
        </w:trPr>
        <w:tc>
          <w:tcPr>
            <w:tcW w:w="1421" w:type="dxa"/>
            <w:vMerge/>
          </w:tcPr>
          <w:p w14:paraId="342229D3" w14:textId="77777777" w:rsidR="007B0696" w:rsidRPr="00340914" w:rsidRDefault="007B0696" w:rsidP="007B0696">
            <w:pPr>
              <w:pStyle w:val="TAC"/>
              <w:rPr>
                <w:rFonts w:cs="Arial"/>
              </w:rPr>
            </w:pPr>
          </w:p>
        </w:tc>
        <w:tc>
          <w:tcPr>
            <w:tcW w:w="1484" w:type="dxa"/>
            <w:vMerge/>
          </w:tcPr>
          <w:p w14:paraId="342229D4" w14:textId="77777777" w:rsidR="007B0696" w:rsidRPr="00340914" w:rsidRDefault="007B0696" w:rsidP="007B0696">
            <w:pPr>
              <w:pStyle w:val="TAC"/>
              <w:rPr>
                <w:rFonts w:cs="Arial"/>
              </w:rPr>
            </w:pPr>
          </w:p>
        </w:tc>
        <w:tc>
          <w:tcPr>
            <w:tcW w:w="1381" w:type="dxa"/>
            <w:vMerge/>
          </w:tcPr>
          <w:p w14:paraId="342229D5" w14:textId="77777777" w:rsidR="007B0696" w:rsidRPr="00340914" w:rsidRDefault="007B0696" w:rsidP="007B0696">
            <w:pPr>
              <w:pStyle w:val="TAL"/>
              <w:rPr>
                <w:rFonts w:cs="Arial"/>
              </w:rPr>
            </w:pPr>
          </w:p>
        </w:tc>
        <w:tc>
          <w:tcPr>
            <w:tcW w:w="1406" w:type="dxa"/>
            <w:vMerge w:val="restart"/>
          </w:tcPr>
          <w:p w14:paraId="342229D6"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9D7" w14:textId="77777777" w:rsidR="007B0696" w:rsidRPr="00340914" w:rsidRDefault="007B0696" w:rsidP="007B0696">
            <w:pPr>
              <w:pStyle w:val="TAC"/>
              <w:rPr>
                <w:rFonts w:cs="Arial"/>
              </w:rPr>
            </w:pPr>
            <w:r w:rsidRPr="00340914">
              <w:rPr>
                <w:rFonts w:cs="Arial"/>
              </w:rPr>
              <w:t>A3-1</w:t>
            </w:r>
          </w:p>
        </w:tc>
        <w:tc>
          <w:tcPr>
            <w:tcW w:w="1701" w:type="dxa"/>
          </w:tcPr>
          <w:p w14:paraId="342229D8" w14:textId="77777777" w:rsidR="007B0696" w:rsidRPr="00340914" w:rsidRDefault="007B0696" w:rsidP="007B0696">
            <w:pPr>
              <w:pStyle w:val="TAC"/>
              <w:rPr>
                <w:rFonts w:cs="Arial"/>
              </w:rPr>
            </w:pPr>
            <w:r w:rsidRPr="00340914">
              <w:rPr>
                <w:rFonts w:cs="Arial"/>
              </w:rPr>
              <w:t>30%</w:t>
            </w:r>
          </w:p>
        </w:tc>
        <w:tc>
          <w:tcPr>
            <w:tcW w:w="1221" w:type="dxa"/>
          </w:tcPr>
          <w:p w14:paraId="342229D9" w14:textId="77777777" w:rsidR="007B0696" w:rsidRPr="00340914" w:rsidRDefault="007B0696" w:rsidP="007B0696">
            <w:pPr>
              <w:pStyle w:val="TAC"/>
              <w:rPr>
                <w:rFonts w:cs="Arial"/>
              </w:rPr>
            </w:pPr>
            <w:r w:rsidRPr="00340914">
              <w:rPr>
                <w:rFonts w:cs="Arial"/>
              </w:rPr>
              <w:t>-6.8</w:t>
            </w:r>
          </w:p>
        </w:tc>
      </w:tr>
      <w:tr w:rsidR="007B0696" w:rsidRPr="00340914" w14:paraId="342229E2" w14:textId="77777777" w:rsidTr="007B0696">
        <w:trPr>
          <w:jc w:val="center"/>
        </w:trPr>
        <w:tc>
          <w:tcPr>
            <w:tcW w:w="1421" w:type="dxa"/>
            <w:vMerge/>
          </w:tcPr>
          <w:p w14:paraId="342229DB" w14:textId="77777777" w:rsidR="007B0696" w:rsidRPr="00340914" w:rsidRDefault="007B0696" w:rsidP="007B0696">
            <w:pPr>
              <w:pStyle w:val="TAC"/>
              <w:rPr>
                <w:rFonts w:cs="Arial"/>
              </w:rPr>
            </w:pPr>
          </w:p>
        </w:tc>
        <w:tc>
          <w:tcPr>
            <w:tcW w:w="1484" w:type="dxa"/>
            <w:vMerge/>
          </w:tcPr>
          <w:p w14:paraId="342229DC" w14:textId="77777777" w:rsidR="007B0696" w:rsidRPr="00340914" w:rsidRDefault="007B0696" w:rsidP="007B0696">
            <w:pPr>
              <w:pStyle w:val="TAC"/>
              <w:rPr>
                <w:rFonts w:cs="Arial"/>
              </w:rPr>
            </w:pPr>
          </w:p>
        </w:tc>
        <w:tc>
          <w:tcPr>
            <w:tcW w:w="1381" w:type="dxa"/>
            <w:vMerge/>
          </w:tcPr>
          <w:p w14:paraId="342229DD" w14:textId="77777777" w:rsidR="007B0696" w:rsidRPr="00340914" w:rsidRDefault="007B0696" w:rsidP="007B0696">
            <w:pPr>
              <w:pStyle w:val="TAL"/>
              <w:rPr>
                <w:rFonts w:cs="Arial"/>
              </w:rPr>
            </w:pPr>
          </w:p>
        </w:tc>
        <w:tc>
          <w:tcPr>
            <w:tcW w:w="1406" w:type="dxa"/>
            <w:vMerge/>
          </w:tcPr>
          <w:p w14:paraId="342229DE" w14:textId="77777777" w:rsidR="007B0696" w:rsidRPr="00340914" w:rsidRDefault="007B0696" w:rsidP="007B0696">
            <w:pPr>
              <w:pStyle w:val="TAL"/>
              <w:rPr>
                <w:rFonts w:cs="Arial"/>
              </w:rPr>
            </w:pPr>
          </w:p>
        </w:tc>
        <w:tc>
          <w:tcPr>
            <w:tcW w:w="1240" w:type="dxa"/>
            <w:vMerge/>
          </w:tcPr>
          <w:p w14:paraId="342229DF" w14:textId="77777777" w:rsidR="007B0696" w:rsidRPr="00340914" w:rsidRDefault="007B0696" w:rsidP="007B0696">
            <w:pPr>
              <w:pStyle w:val="TAC"/>
              <w:rPr>
                <w:rFonts w:cs="Arial"/>
              </w:rPr>
            </w:pPr>
          </w:p>
        </w:tc>
        <w:tc>
          <w:tcPr>
            <w:tcW w:w="1701" w:type="dxa"/>
          </w:tcPr>
          <w:p w14:paraId="342229E0" w14:textId="77777777" w:rsidR="007B0696" w:rsidRPr="00340914" w:rsidRDefault="007B0696" w:rsidP="007B0696">
            <w:pPr>
              <w:pStyle w:val="TAC"/>
              <w:rPr>
                <w:rFonts w:cs="Arial"/>
              </w:rPr>
            </w:pPr>
            <w:r w:rsidRPr="00340914">
              <w:rPr>
                <w:rFonts w:cs="Arial"/>
              </w:rPr>
              <w:t>70%</w:t>
            </w:r>
          </w:p>
        </w:tc>
        <w:tc>
          <w:tcPr>
            <w:tcW w:w="1221" w:type="dxa"/>
          </w:tcPr>
          <w:p w14:paraId="342229E1" w14:textId="77777777" w:rsidR="007B0696" w:rsidRPr="00340914" w:rsidRDefault="007B0696" w:rsidP="007B0696">
            <w:pPr>
              <w:pStyle w:val="TAC"/>
              <w:rPr>
                <w:rFonts w:cs="Arial"/>
              </w:rPr>
            </w:pPr>
            <w:r w:rsidRPr="00340914">
              <w:rPr>
                <w:rFonts w:cs="Arial"/>
              </w:rPr>
              <w:t>-3.6</w:t>
            </w:r>
          </w:p>
        </w:tc>
      </w:tr>
      <w:tr w:rsidR="007B0696" w:rsidRPr="00340914" w14:paraId="342229EA" w14:textId="77777777" w:rsidTr="007B0696">
        <w:trPr>
          <w:jc w:val="center"/>
        </w:trPr>
        <w:tc>
          <w:tcPr>
            <w:tcW w:w="1421" w:type="dxa"/>
            <w:vMerge/>
          </w:tcPr>
          <w:p w14:paraId="342229E3" w14:textId="77777777" w:rsidR="007B0696" w:rsidRPr="00340914" w:rsidRDefault="007B0696" w:rsidP="007B0696">
            <w:pPr>
              <w:pStyle w:val="TAC"/>
              <w:rPr>
                <w:rFonts w:cs="Arial"/>
              </w:rPr>
            </w:pPr>
          </w:p>
        </w:tc>
        <w:tc>
          <w:tcPr>
            <w:tcW w:w="1484" w:type="dxa"/>
            <w:vMerge/>
          </w:tcPr>
          <w:p w14:paraId="342229E4" w14:textId="77777777" w:rsidR="007B0696" w:rsidRPr="00340914" w:rsidRDefault="007B0696" w:rsidP="007B0696">
            <w:pPr>
              <w:pStyle w:val="TAC"/>
              <w:rPr>
                <w:rFonts w:cs="Arial"/>
              </w:rPr>
            </w:pPr>
          </w:p>
        </w:tc>
        <w:tc>
          <w:tcPr>
            <w:tcW w:w="1381" w:type="dxa"/>
            <w:vMerge/>
          </w:tcPr>
          <w:p w14:paraId="342229E5" w14:textId="77777777" w:rsidR="007B0696" w:rsidRPr="00340914" w:rsidRDefault="007B0696" w:rsidP="007B0696">
            <w:pPr>
              <w:pStyle w:val="TAL"/>
              <w:rPr>
                <w:rFonts w:cs="Arial"/>
              </w:rPr>
            </w:pPr>
          </w:p>
        </w:tc>
        <w:tc>
          <w:tcPr>
            <w:tcW w:w="1406" w:type="dxa"/>
            <w:vMerge w:val="restart"/>
          </w:tcPr>
          <w:p w14:paraId="342229E6"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342229E7" w14:textId="77777777" w:rsidR="007B0696" w:rsidRPr="00340914" w:rsidRDefault="007B0696" w:rsidP="007B0696">
            <w:pPr>
              <w:pStyle w:val="TAC"/>
              <w:rPr>
                <w:rFonts w:cs="Arial"/>
              </w:rPr>
            </w:pPr>
            <w:r w:rsidRPr="00340914">
              <w:rPr>
                <w:rFonts w:cs="Arial"/>
              </w:rPr>
              <w:t>A3-1</w:t>
            </w:r>
          </w:p>
        </w:tc>
        <w:tc>
          <w:tcPr>
            <w:tcW w:w="1701" w:type="dxa"/>
          </w:tcPr>
          <w:p w14:paraId="342229E8" w14:textId="77777777" w:rsidR="007B0696" w:rsidRPr="00340914" w:rsidRDefault="007B0696" w:rsidP="007B0696">
            <w:pPr>
              <w:pStyle w:val="TAC"/>
              <w:rPr>
                <w:rFonts w:cs="Arial"/>
              </w:rPr>
            </w:pPr>
            <w:r w:rsidRPr="00340914">
              <w:rPr>
                <w:rFonts w:cs="Arial"/>
              </w:rPr>
              <w:t>30%</w:t>
            </w:r>
          </w:p>
        </w:tc>
        <w:tc>
          <w:tcPr>
            <w:tcW w:w="1221" w:type="dxa"/>
          </w:tcPr>
          <w:p w14:paraId="342229E9" w14:textId="77777777" w:rsidR="007B0696" w:rsidRPr="00340914" w:rsidRDefault="007B0696" w:rsidP="007B0696">
            <w:pPr>
              <w:pStyle w:val="TAC"/>
              <w:rPr>
                <w:rFonts w:cs="Arial"/>
              </w:rPr>
            </w:pPr>
            <w:r w:rsidRPr="00340914">
              <w:rPr>
                <w:rFonts w:cs="Arial"/>
              </w:rPr>
              <w:t>-6.8</w:t>
            </w:r>
          </w:p>
        </w:tc>
      </w:tr>
      <w:tr w:rsidR="007B0696" w:rsidRPr="00340914" w14:paraId="342229F2" w14:textId="77777777" w:rsidTr="007B0696">
        <w:trPr>
          <w:jc w:val="center"/>
        </w:trPr>
        <w:tc>
          <w:tcPr>
            <w:tcW w:w="1421" w:type="dxa"/>
            <w:vMerge/>
          </w:tcPr>
          <w:p w14:paraId="342229EB" w14:textId="77777777" w:rsidR="007B0696" w:rsidRPr="00340914" w:rsidRDefault="007B0696" w:rsidP="007B0696">
            <w:pPr>
              <w:pStyle w:val="TAC"/>
              <w:rPr>
                <w:rFonts w:cs="Arial"/>
              </w:rPr>
            </w:pPr>
          </w:p>
        </w:tc>
        <w:tc>
          <w:tcPr>
            <w:tcW w:w="1484" w:type="dxa"/>
            <w:vMerge/>
          </w:tcPr>
          <w:p w14:paraId="342229EC" w14:textId="77777777" w:rsidR="007B0696" w:rsidRPr="00340914" w:rsidRDefault="007B0696" w:rsidP="007B0696">
            <w:pPr>
              <w:pStyle w:val="TAC"/>
              <w:rPr>
                <w:rFonts w:cs="Arial"/>
              </w:rPr>
            </w:pPr>
          </w:p>
        </w:tc>
        <w:tc>
          <w:tcPr>
            <w:tcW w:w="1381" w:type="dxa"/>
            <w:vMerge/>
          </w:tcPr>
          <w:p w14:paraId="342229ED" w14:textId="77777777" w:rsidR="007B0696" w:rsidRPr="00340914" w:rsidRDefault="007B0696" w:rsidP="007B0696">
            <w:pPr>
              <w:pStyle w:val="TAL"/>
              <w:rPr>
                <w:rFonts w:cs="Arial"/>
              </w:rPr>
            </w:pPr>
          </w:p>
        </w:tc>
        <w:tc>
          <w:tcPr>
            <w:tcW w:w="1406" w:type="dxa"/>
            <w:vMerge/>
          </w:tcPr>
          <w:p w14:paraId="342229EE" w14:textId="77777777" w:rsidR="007B0696" w:rsidRPr="00340914" w:rsidRDefault="007B0696" w:rsidP="007B0696">
            <w:pPr>
              <w:pStyle w:val="TAL"/>
              <w:rPr>
                <w:rFonts w:cs="Arial"/>
              </w:rPr>
            </w:pPr>
          </w:p>
        </w:tc>
        <w:tc>
          <w:tcPr>
            <w:tcW w:w="1240" w:type="dxa"/>
            <w:vMerge/>
          </w:tcPr>
          <w:p w14:paraId="342229EF" w14:textId="77777777" w:rsidR="007B0696" w:rsidRPr="00340914" w:rsidRDefault="007B0696" w:rsidP="007B0696">
            <w:pPr>
              <w:pStyle w:val="TAC"/>
              <w:rPr>
                <w:rFonts w:cs="Arial"/>
              </w:rPr>
            </w:pPr>
          </w:p>
        </w:tc>
        <w:tc>
          <w:tcPr>
            <w:tcW w:w="1701" w:type="dxa"/>
          </w:tcPr>
          <w:p w14:paraId="342229F0" w14:textId="77777777" w:rsidR="007B0696" w:rsidRPr="00340914" w:rsidRDefault="007B0696" w:rsidP="007B0696">
            <w:pPr>
              <w:pStyle w:val="TAC"/>
              <w:rPr>
                <w:rFonts w:cs="Arial"/>
              </w:rPr>
            </w:pPr>
            <w:r w:rsidRPr="00340914">
              <w:rPr>
                <w:rFonts w:cs="Arial"/>
              </w:rPr>
              <w:t>70%</w:t>
            </w:r>
          </w:p>
        </w:tc>
        <w:tc>
          <w:tcPr>
            <w:tcW w:w="1221" w:type="dxa"/>
          </w:tcPr>
          <w:p w14:paraId="342229F1" w14:textId="77777777" w:rsidR="007B0696" w:rsidRPr="00340914" w:rsidRDefault="007B0696" w:rsidP="007B0696">
            <w:pPr>
              <w:pStyle w:val="TAC"/>
              <w:rPr>
                <w:rFonts w:cs="Arial"/>
              </w:rPr>
            </w:pPr>
            <w:r w:rsidRPr="00340914">
              <w:rPr>
                <w:rFonts w:cs="Arial"/>
              </w:rPr>
              <w:t>-3.3</w:t>
            </w:r>
          </w:p>
        </w:tc>
      </w:tr>
      <w:tr w:rsidR="007B0696" w:rsidRPr="00340914" w14:paraId="342229FA" w14:textId="77777777" w:rsidTr="007B0696">
        <w:trPr>
          <w:jc w:val="center"/>
        </w:trPr>
        <w:tc>
          <w:tcPr>
            <w:tcW w:w="1421" w:type="dxa"/>
            <w:vMerge/>
          </w:tcPr>
          <w:p w14:paraId="342229F3" w14:textId="77777777" w:rsidR="007B0696" w:rsidRPr="00340914" w:rsidRDefault="007B0696" w:rsidP="007B0696">
            <w:pPr>
              <w:pStyle w:val="TAC"/>
              <w:rPr>
                <w:rFonts w:cs="Arial"/>
              </w:rPr>
            </w:pPr>
          </w:p>
        </w:tc>
        <w:tc>
          <w:tcPr>
            <w:tcW w:w="1484" w:type="dxa"/>
            <w:vMerge/>
          </w:tcPr>
          <w:p w14:paraId="342229F4" w14:textId="77777777" w:rsidR="007B0696" w:rsidRPr="00340914" w:rsidRDefault="007B0696" w:rsidP="007B0696">
            <w:pPr>
              <w:pStyle w:val="TAC"/>
              <w:rPr>
                <w:rFonts w:cs="Arial"/>
              </w:rPr>
            </w:pPr>
          </w:p>
        </w:tc>
        <w:tc>
          <w:tcPr>
            <w:tcW w:w="1381" w:type="dxa"/>
            <w:vMerge w:val="restart"/>
          </w:tcPr>
          <w:p w14:paraId="342229F5"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342229F6"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9F7" w14:textId="77777777" w:rsidR="007B0696" w:rsidRPr="00340914" w:rsidRDefault="007B0696" w:rsidP="007B0696">
            <w:pPr>
              <w:pStyle w:val="TAC"/>
              <w:rPr>
                <w:rFonts w:cs="Arial"/>
              </w:rPr>
            </w:pPr>
            <w:r w:rsidRPr="00340914">
              <w:rPr>
                <w:rFonts w:cs="Arial"/>
              </w:rPr>
              <w:t>A4-2</w:t>
            </w:r>
          </w:p>
        </w:tc>
        <w:tc>
          <w:tcPr>
            <w:tcW w:w="1701" w:type="dxa"/>
          </w:tcPr>
          <w:p w14:paraId="342229F8" w14:textId="77777777" w:rsidR="007B0696" w:rsidRPr="00340914" w:rsidRDefault="007B0696" w:rsidP="007B0696">
            <w:pPr>
              <w:pStyle w:val="TAC"/>
              <w:rPr>
                <w:rFonts w:cs="Arial"/>
              </w:rPr>
            </w:pPr>
            <w:r w:rsidRPr="00340914">
              <w:rPr>
                <w:rFonts w:cs="Arial"/>
              </w:rPr>
              <w:t>30%</w:t>
            </w:r>
          </w:p>
        </w:tc>
        <w:tc>
          <w:tcPr>
            <w:tcW w:w="1221" w:type="dxa"/>
          </w:tcPr>
          <w:p w14:paraId="342229F9" w14:textId="77777777" w:rsidR="007B0696" w:rsidRPr="00340914" w:rsidRDefault="007B0696" w:rsidP="007B0696">
            <w:pPr>
              <w:pStyle w:val="TAC"/>
              <w:rPr>
                <w:rFonts w:cs="Arial"/>
              </w:rPr>
            </w:pPr>
            <w:r w:rsidRPr="00340914">
              <w:rPr>
                <w:rFonts w:cs="Arial"/>
              </w:rPr>
              <w:t>-1.1</w:t>
            </w:r>
          </w:p>
        </w:tc>
      </w:tr>
      <w:tr w:rsidR="007B0696" w:rsidRPr="00340914" w14:paraId="34222A02" w14:textId="77777777" w:rsidTr="007B0696">
        <w:trPr>
          <w:jc w:val="center"/>
        </w:trPr>
        <w:tc>
          <w:tcPr>
            <w:tcW w:w="1421" w:type="dxa"/>
            <w:vMerge/>
          </w:tcPr>
          <w:p w14:paraId="342229FB" w14:textId="77777777" w:rsidR="007B0696" w:rsidRPr="00340914" w:rsidRDefault="007B0696" w:rsidP="007B0696">
            <w:pPr>
              <w:pStyle w:val="TAC"/>
              <w:rPr>
                <w:rFonts w:cs="Arial"/>
              </w:rPr>
            </w:pPr>
          </w:p>
        </w:tc>
        <w:tc>
          <w:tcPr>
            <w:tcW w:w="1484" w:type="dxa"/>
            <w:vMerge/>
          </w:tcPr>
          <w:p w14:paraId="342229FC" w14:textId="77777777" w:rsidR="007B0696" w:rsidRPr="00340914" w:rsidRDefault="007B0696" w:rsidP="007B0696">
            <w:pPr>
              <w:pStyle w:val="TAC"/>
              <w:rPr>
                <w:rFonts w:cs="Arial"/>
              </w:rPr>
            </w:pPr>
          </w:p>
        </w:tc>
        <w:tc>
          <w:tcPr>
            <w:tcW w:w="1381" w:type="dxa"/>
            <w:vMerge/>
          </w:tcPr>
          <w:p w14:paraId="342229FD" w14:textId="77777777" w:rsidR="007B0696" w:rsidRPr="00340914" w:rsidRDefault="007B0696" w:rsidP="007B0696">
            <w:pPr>
              <w:pStyle w:val="TAL"/>
              <w:rPr>
                <w:rFonts w:cs="Arial"/>
              </w:rPr>
            </w:pPr>
          </w:p>
        </w:tc>
        <w:tc>
          <w:tcPr>
            <w:tcW w:w="1406" w:type="dxa"/>
            <w:vMerge/>
          </w:tcPr>
          <w:p w14:paraId="342229FE" w14:textId="77777777" w:rsidR="007B0696" w:rsidRPr="00340914" w:rsidRDefault="007B0696" w:rsidP="007B0696">
            <w:pPr>
              <w:pStyle w:val="TAL"/>
              <w:rPr>
                <w:rFonts w:cs="Arial"/>
              </w:rPr>
            </w:pPr>
          </w:p>
        </w:tc>
        <w:tc>
          <w:tcPr>
            <w:tcW w:w="1240" w:type="dxa"/>
            <w:vMerge/>
          </w:tcPr>
          <w:p w14:paraId="342229FF" w14:textId="77777777" w:rsidR="007B0696" w:rsidRPr="00340914" w:rsidRDefault="007B0696" w:rsidP="007B0696">
            <w:pPr>
              <w:pStyle w:val="TAC"/>
              <w:rPr>
                <w:rFonts w:cs="Arial"/>
              </w:rPr>
            </w:pPr>
          </w:p>
        </w:tc>
        <w:tc>
          <w:tcPr>
            <w:tcW w:w="1701" w:type="dxa"/>
          </w:tcPr>
          <w:p w14:paraId="34222A00" w14:textId="77777777" w:rsidR="007B0696" w:rsidRPr="00340914" w:rsidRDefault="007B0696" w:rsidP="007B0696">
            <w:pPr>
              <w:pStyle w:val="TAC"/>
              <w:rPr>
                <w:rFonts w:cs="Arial"/>
              </w:rPr>
            </w:pPr>
            <w:r w:rsidRPr="00340914">
              <w:rPr>
                <w:rFonts w:cs="Arial"/>
              </w:rPr>
              <w:t>70%</w:t>
            </w:r>
          </w:p>
        </w:tc>
        <w:tc>
          <w:tcPr>
            <w:tcW w:w="1221" w:type="dxa"/>
          </w:tcPr>
          <w:p w14:paraId="34222A01" w14:textId="77777777" w:rsidR="007B0696" w:rsidRPr="00340914" w:rsidRDefault="007B0696" w:rsidP="007B0696">
            <w:pPr>
              <w:pStyle w:val="TAC"/>
              <w:rPr>
                <w:rFonts w:cs="Arial"/>
              </w:rPr>
            </w:pPr>
            <w:r w:rsidRPr="00340914">
              <w:rPr>
                <w:rFonts w:cs="Arial"/>
              </w:rPr>
              <w:t>6.5</w:t>
            </w:r>
          </w:p>
        </w:tc>
      </w:tr>
      <w:tr w:rsidR="007B0696" w:rsidRPr="00340914" w14:paraId="34222A05" w14:textId="77777777" w:rsidTr="007B0696">
        <w:trPr>
          <w:jc w:val="center"/>
        </w:trPr>
        <w:tc>
          <w:tcPr>
            <w:tcW w:w="9854" w:type="dxa"/>
            <w:gridSpan w:val="7"/>
          </w:tcPr>
          <w:p w14:paraId="34222A03" w14:textId="77777777" w:rsidR="007B0696" w:rsidRPr="00340914" w:rsidRDefault="007B0696" w:rsidP="007B0696">
            <w:pPr>
              <w:pStyle w:val="TAN"/>
              <w:rPr>
                <w:rFonts w:cs="Arial"/>
                <w:lang w:eastAsia="zh-CN"/>
              </w:rPr>
            </w:pPr>
            <w:r w:rsidRPr="00340914">
              <w:rPr>
                <w:rFonts w:cs="Arial"/>
                <w:lang w:eastAsia="zh-CN"/>
              </w:rPr>
              <w:t>Note*:</w:t>
            </w:r>
            <w:r w:rsidRPr="00340914">
              <w:rPr>
                <w:rFonts w:cs="Arial"/>
                <w:lang w:eastAsia="zh-CN"/>
              </w:rPr>
              <w:tab/>
              <w:t>Not applicable for Local Area BS and Home BS.</w:t>
            </w:r>
          </w:p>
          <w:p w14:paraId="34222A04" w14:textId="77777777" w:rsidR="007B0696" w:rsidRPr="00340914" w:rsidRDefault="007B0696" w:rsidP="007B0696">
            <w:pPr>
              <w:pStyle w:val="TAN"/>
              <w:rPr>
                <w:rFonts w:cs="Arial"/>
              </w:rPr>
            </w:pPr>
            <w:r w:rsidRPr="00340914">
              <w:rPr>
                <w:rFonts w:cs="Arial"/>
                <w:lang w:eastAsia="zh-CN"/>
              </w:rPr>
              <w:t>Note**:</w:t>
            </w:r>
            <w:r w:rsidRPr="00340914">
              <w:rPr>
                <w:rFonts w:cs="Arial"/>
                <w:lang w:eastAsia="zh-CN"/>
              </w:rPr>
              <w:tab/>
              <w:t>Not applicable for Local Area BS and Home BS, and only applicable for BS supporting ETU600.</w:t>
            </w:r>
          </w:p>
        </w:tc>
      </w:tr>
    </w:tbl>
    <w:p w14:paraId="34222A06" w14:textId="77777777" w:rsidR="007B0696" w:rsidRPr="00340914" w:rsidRDefault="007B0696" w:rsidP="007B0696"/>
    <w:p w14:paraId="34222A07" w14:textId="77777777" w:rsidR="007B0696" w:rsidRPr="00340914" w:rsidRDefault="007B0696" w:rsidP="007B0696">
      <w:pPr>
        <w:pStyle w:val="TH"/>
      </w:pPr>
      <w:r w:rsidRPr="00340914">
        <w:lastRenderedPageBreak/>
        <w:t>Table 8.2.1.1-5 Minimum requirements for PUSCH, 15 MHz Channel Bandwidth</w:t>
      </w:r>
      <w:r w:rsidRPr="00340914">
        <w:rPr>
          <w:lang w:eastAsia="zh-CN"/>
        </w:rPr>
        <w:t>,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84"/>
        <w:gridCol w:w="1381"/>
        <w:gridCol w:w="1406"/>
        <w:gridCol w:w="1240"/>
        <w:gridCol w:w="1701"/>
        <w:gridCol w:w="1221"/>
      </w:tblGrid>
      <w:tr w:rsidR="007B0696" w:rsidRPr="00340914" w14:paraId="34222A10" w14:textId="77777777" w:rsidTr="007B0696">
        <w:trPr>
          <w:jc w:val="center"/>
        </w:trPr>
        <w:tc>
          <w:tcPr>
            <w:tcW w:w="1421" w:type="dxa"/>
          </w:tcPr>
          <w:p w14:paraId="34222A08" w14:textId="77777777" w:rsidR="007B0696" w:rsidRPr="00340914" w:rsidRDefault="007B0696" w:rsidP="007B0696">
            <w:pPr>
              <w:pStyle w:val="TAH"/>
              <w:rPr>
                <w:rFonts w:cs="Arial"/>
              </w:rPr>
            </w:pPr>
            <w:r w:rsidRPr="00340914">
              <w:rPr>
                <w:rFonts w:cs="Arial"/>
              </w:rPr>
              <w:t xml:space="preserve">Number of </w:t>
            </w:r>
            <w:r w:rsidRPr="00340914">
              <w:rPr>
                <w:rFonts w:cs="Arial"/>
                <w:lang w:eastAsia="zh-CN"/>
              </w:rPr>
              <w:t>T</w:t>
            </w:r>
            <w:r w:rsidRPr="00340914">
              <w:rPr>
                <w:rFonts w:cs="Arial"/>
              </w:rPr>
              <w:t>X antennas</w:t>
            </w:r>
          </w:p>
        </w:tc>
        <w:tc>
          <w:tcPr>
            <w:tcW w:w="1484" w:type="dxa"/>
          </w:tcPr>
          <w:p w14:paraId="34222A09" w14:textId="77777777" w:rsidR="007B0696" w:rsidRPr="00340914" w:rsidRDefault="007B0696" w:rsidP="007B0696">
            <w:pPr>
              <w:pStyle w:val="TAH"/>
              <w:rPr>
                <w:rFonts w:cs="Arial"/>
              </w:rPr>
            </w:pPr>
            <w:r w:rsidRPr="00340914">
              <w:rPr>
                <w:rFonts w:cs="Arial"/>
              </w:rPr>
              <w:t>Number of RX antennas</w:t>
            </w:r>
          </w:p>
        </w:tc>
        <w:tc>
          <w:tcPr>
            <w:tcW w:w="1381" w:type="dxa"/>
          </w:tcPr>
          <w:p w14:paraId="34222A0A" w14:textId="77777777" w:rsidR="007B0696" w:rsidRPr="00340914" w:rsidRDefault="007B0696" w:rsidP="007B0696">
            <w:pPr>
              <w:pStyle w:val="TAH"/>
              <w:rPr>
                <w:rFonts w:cs="Arial"/>
              </w:rPr>
            </w:pPr>
            <w:r w:rsidRPr="00340914">
              <w:rPr>
                <w:rFonts w:cs="Arial"/>
              </w:rPr>
              <w:t>Cyclic prefix</w:t>
            </w:r>
          </w:p>
        </w:tc>
        <w:tc>
          <w:tcPr>
            <w:tcW w:w="1406" w:type="dxa"/>
          </w:tcPr>
          <w:p w14:paraId="34222A0B" w14:textId="77777777" w:rsidR="007B0696" w:rsidRPr="00340914" w:rsidRDefault="007B0696" w:rsidP="007B0696">
            <w:pPr>
              <w:pStyle w:val="TAH"/>
              <w:rPr>
                <w:rFonts w:cs="Arial"/>
                <w:lang w:val="fr-FR"/>
              </w:rPr>
            </w:pPr>
            <w:r w:rsidRPr="00340914">
              <w:rPr>
                <w:rFonts w:cs="Arial"/>
                <w:lang w:val="fr-FR"/>
              </w:rPr>
              <w:t>Propagation conditions</w:t>
            </w:r>
            <w:r w:rsidRPr="00340914">
              <w:rPr>
                <w:rFonts w:cs="Arial"/>
                <w:lang w:val="fr-FR" w:eastAsia="zh-CN"/>
              </w:rPr>
              <w:t xml:space="preserve"> </w:t>
            </w:r>
            <w:r w:rsidRPr="00340914">
              <w:rPr>
                <w:rFonts w:cs="Arial"/>
                <w:lang w:val="fr-FR"/>
              </w:rPr>
              <w:t xml:space="preserve">and </w:t>
            </w:r>
            <w:r w:rsidRPr="00340914">
              <w:rPr>
                <w:rFonts w:cs="Arial"/>
                <w:lang w:val="fr-FR" w:eastAsia="zh-CN"/>
              </w:rPr>
              <w:t>c</w:t>
            </w:r>
            <w:r w:rsidRPr="00340914">
              <w:rPr>
                <w:rFonts w:cs="Arial"/>
                <w:lang w:val="fr-FR"/>
              </w:rPr>
              <w:t xml:space="preserve">orrelation </w:t>
            </w:r>
            <w:r w:rsidRPr="00340914">
              <w:rPr>
                <w:rFonts w:cs="Arial"/>
                <w:lang w:val="fr-FR" w:eastAsia="zh-CN"/>
              </w:rPr>
              <w:t>m</w:t>
            </w:r>
            <w:r w:rsidRPr="00340914">
              <w:rPr>
                <w:rFonts w:cs="Arial"/>
                <w:lang w:val="fr-FR"/>
              </w:rPr>
              <w:t>atrix (Annex B)</w:t>
            </w:r>
          </w:p>
        </w:tc>
        <w:tc>
          <w:tcPr>
            <w:tcW w:w="1240" w:type="dxa"/>
          </w:tcPr>
          <w:p w14:paraId="34222A0C" w14:textId="77777777" w:rsidR="007B0696" w:rsidRPr="00340914" w:rsidRDefault="007B0696" w:rsidP="007B0696">
            <w:pPr>
              <w:pStyle w:val="TAH"/>
              <w:rPr>
                <w:rFonts w:cs="Arial"/>
              </w:rPr>
            </w:pPr>
            <w:r w:rsidRPr="00340914">
              <w:rPr>
                <w:rFonts w:cs="Arial"/>
              </w:rPr>
              <w:t>FRC</w:t>
            </w:r>
            <w:r w:rsidRPr="00340914">
              <w:rPr>
                <w:rFonts w:cs="Arial"/>
              </w:rPr>
              <w:br/>
              <w:t>(Annex A)</w:t>
            </w:r>
          </w:p>
        </w:tc>
        <w:tc>
          <w:tcPr>
            <w:tcW w:w="1701" w:type="dxa"/>
          </w:tcPr>
          <w:p w14:paraId="34222A0D" w14:textId="77777777" w:rsidR="007B0696" w:rsidRPr="00340914" w:rsidRDefault="007B0696" w:rsidP="007B0696">
            <w:pPr>
              <w:pStyle w:val="TAH"/>
              <w:rPr>
                <w:rFonts w:cs="Arial"/>
              </w:rPr>
            </w:pPr>
            <w:r w:rsidRPr="00340914">
              <w:rPr>
                <w:rFonts w:cs="Arial"/>
              </w:rPr>
              <w:t>Fraction of maximum throughput</w:t>
            </w:r>
          </w:p>
        </w:tc>
        <w:tc>
          <w:tcPr>
            <w:tcW w:w="1221" w:type="dxa"/>
          </w:tcPr>
          <w:p w14:paraId="34222A0E" w14:textId="77777777" w:rsidR="007B0696" w:rsidRPr="00340914" w:rsidRDefault="007B0696" w:rsidP="007B0696">
            <w:pPr>
              <w:pStyle w:val="TAH"/>
              <w:rPr>
                <w:rFonts w:cs="Arial"/>
              </w:rPr>
            </w:pPr>
            <w:r w:rsidRPr="00340914">
              <w:rPr>
                <w:rFonts w:cs="Arial"/>
              </w:rPr>
              <w:t>SNR</w:t>
            </w:r>
          </w:p>
          <w:p w14:paraId="34222A0F" w14:textId="77777777" w:rsidR="007B0696" w:rsidRPr="00340914" w:rsidRDefault="007B0696" w:rsidP="007B0696">
            <w:pPr>
              <w:pStyle w:val="TAH"/>
              <w:rPr>
                <w:rFonts w:cs="Arial"/>
              </w:rPr>
            </w:pPr>
            <w:r w:rsidRPr="00340914">
              <w:rPr>
                <w:rFonts w:cs="Arial"/>
              </w:rPr>
              <w:t>[dB]</w:t>
            </w:r>
          </w:p>
        </w:tc>
      </w:tr>
      <w:tr w:rsidR="007B0696" w:rsidRPr="00340914" w14:paraId="34222A18" w14:textId="77777777" w:rsidTr="007B0696">
        <w:trPr>
          <w:jc w:val="center"/>
        </w:trPr>
        <w:tc>
          <w:tcPr>
            <w:tcW w:w="1421" w:type="dxa"/>
            <w:vMerge w:val="restart"/>
          </w:tcPr>
          <w:p w14:paraId="34222A11" w14:textId="77777777" w:rsidR="007B0696" w:rsidRPr="00340914" w:rsidRDefault="007B0696" w:rsidP="007B0696">
            <w:pPr>
              <w:pStyle w:val="TAC"/>
              <w:rPr>
                <w:rFonts w:cs="Arial"/>
                <w:lang w:eastAsia="zh-CN"/>
              </w:rPr>
            </w:pPr>
            <w:r w:rsidRPr="00340914">
              <w:rPr>
                <w:rFonts w:cs="Arial"/>
                <w:lang w:eastAsia="zh-CN"/>
              </w:rPr>
              <w:t>1</w:t>
            </w:r>
          </w:p>
        </w:tc>
        <w:tc>
          <w:tcPr>
            <w:tcW w:w="1484" w:type="dxa"/>
            <w:vMerge w:val="restart"/>
          </w:tcPr>
          <w:p w14:paraId="34222A12" w14:textId="77777777" w:rsidR="007B0696" w:rsidRPr="00340914" w:rsidRDefault="007B0696" w:rsidP="007B0696">
            <w:pPr>
              <w:pStyle w:val="TAC"/>
              <w:rPr>
                <w:rFonts w:cs="Arial"/>
              </w:rPr>
            </w:pPr>
            <w:r w:rsidRPr="00340914">
              <w:rPr>
                <w:rFonts w:cs="Arial"/>
              </w:rPr>
              <w:t>2</w:t>
            </w:r>
          </w:p>
        </w:tc>
        <w:tc>
          <w:tcPr>
            <w:tcW w:w="1381" w:type="dxa"/>
            <w:vMerge w:val="restart"/>
          </w:tcPr>
          <w:p w14:paraId="34222A13" w14:textId="77777777" w:rsidR="007B0696" w:rsidRPr="00340914" w:rsidRDefault="007B0696" w:rsidP="007B0696">
            <w:pPr>
              <w:pStyle w:val="TAL"/>
              <w:rPr>
                <w:rFonts w:cs="Arial"/>
              </w:rPr>
            </w:pPr>
            <w:r w:rsidRPr="00340914">
              <w:rPr>
                <w:rFonts w:cs="Arial"/>
              </w:rPr>
              <w:t>Normal</w:t>
            </w:r>
          </w:p>
        </w:tc>
        <w:tc>
          <w:tcPr>
            <w:tcW w:w="1406" w:type="dxa"/>
            <w:vMerge w:val="restart"/>
          </w:tcPr>
          <w:p w14:paraId="34222A14"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34222A15" w14:textId="77777777" w:rsidR="007B0696" w:rsidRPr="00340914" w:rsidRDefault="007B0696" w:rsidP="007B0696">
            <w:pPr>
              <w:pStyle w:val="TAC"/>
              <w:rPr>
                <w:rFonts w:cs="Arial"/>
              </w:rPr>
            </w:pPr>
            <w:r w:rsidRPr="00340914">
              <w:rPr>
                <w:rFonts w:cs="Arial"/>
              </w:rPr>
              <w:t>A3-6</w:t>
            </w:r>
          </w:p>
        </w:tc>
        <w:tc>
          <w:tcPr>
            <w:tcW w:w="1701" w:type="dxa"/>
          </w:tcPr>
          <w:p w14:paraId="34222A16" w14:textId="77777777" w:rsidR="007B0696" w:rsidRPr="00340914" w:rsidRDefault="007B0696" w:rsidP="007B0696">
            <w:pPr>
              <w:pStyle w:val="TAC"/>
              <w:rPr>
                <w:rFonts w:cs="Arial"/>
              </w:rPr>
            </w:pPr>
            <w:r w:rsidRPr="00340914">
              <w:rPr>
                <w:rFonts w:cs="Arial"/>
              </w:rPr>
              <w:t>30%</w:t>
            </w:r>
          </w:p>
        </w:tc>
        <w:tc>
          <w:tcPr>
            <w:tcW w:w="1221" w:type="dxa"/>
          </w:tcPr>
          <w:p w14:paraId="34222A17" w14:textId="77777777" w:rsidR="007B0696" w:rsidRPr="00340914" w:rsidRDefault="007B0696" w:rsidP="007B0696">
            <w:pPr>
              <w:pStyle w:val="TAC"/>
              <w:rPr>
                <w:rFonts w:cs="Arial"/>
              </w:rPr>
            </w:pPr>
            <w:r w:rsidRPr="00340914">
              <w:rPr>
                <w:rFonts w:cs="Arial"/>
              </w:rPr>
              <w:t>-4.5</w:t>
            </w:r>
          </w:p>
        </w:tc>
      </w:tr>
      <w:tr w:rsidR="007B0696" w:rsidRPr="00340914" w14:paraId="34222A20" w14:textId="77777777" w:rsidTr="007B0696">
        <w:trPr>
          <w:jc w:val="center"/>
        </w:trPr>
        <w:tc>
          <w:tcPr>
            <w:tcW w:w="1421" w:type="dxa"/>
            <w:vMerge/>
          </w:tcPr>
          <w:p w14:paraId="34222A19" w14:textId="77777777" w:rsidR="007B0696" w:rsidRPr="00340914" w:rsidRDefault="007B0696" w:rsidP="007B0696">
            <w:pPr>
              <w:pStyle w:val="TAC"/>
              <w:rPr>
                <w:rFonts w:cs="Arial"/>
              </w:rPr>
            </w:pPr>
          </w:p>
        </w:tc>
        <w:tc>
          <w:tcPr>
            <w:tcW w:w="1484" w:type="dxa"/>
            <w:vMerge/>
          </w:tcPr>
          <w:p w14:paraId="34222A1A" w14:textId="77777777" w:rsidR="007B0696" w:rsidRPr="00340914" w:rsidRDefault="007B0696" w:rsidP="007B0696">
            <w:pPr>
              <w:pStyle w:val="TAC"/>
              <w:rPr>
                <w:rFonts w:cs="Arial"/>
              </w:rPr>
            </w:pPr>
          </w:p>
        </w:tc>
        <w:tc>
          <w:tcPr>
            <w:tcW w:w="1381" w:type="dxa"/>
            <w:vMerge/>
          </w:tcPr>
          <w:p w14:paraId="34222A1B" w14:textId="77777777" w:rsidR="007B0696" w:rsidRPr="00340914" w:rsidRDefault="007B0696" w:rsidP="007B0696">
            <w:pPr>
              <w:pStyle w:val="TAL"/>
              <w:rPr>
                <w:rFonts w:cs="Arial"/>
              </w:rPr>
            </w:pPr>
          </w:p>
        </w:tc>
        <w:tc>
          <w:tcPr>
            <w:tcW w:w="1406" w:type="dxa"/>
            <w:vMerge/>
          </w:tcPr>
          <w:p w14:paraId="34222A1C" w14:textId="77777777" w:rsidR="007B0696" w:rsidRPr="00340914" w:rsidRDefault="007B0696" w:rsidP="007B0696">
            <w:pPr>
              <w:pStyle w:val="TAL"/>
              <w:rPr>
                <w:rFonts w:cs="Arial"/>
              </w:rPr>
            </w:pPr>
          </w:p>
        </w:tc>
        <w:tc>
          <w:tcPr>
            <w:tcW w:w="1240" w:type="dxa"/>
            <w:vMerge/>
          </w:tcPr>
          <w:p w14:paraId="34222A1D" w14:textId="77777777" w:rsidR="007B0696" w:rsidRPr="00340914" w:rsidRDefault="007B0696" w:rsidP="007B0696">
            <w:pPr>
              <w:pStyle w:val="TAC"/>
              <w:rPr>
                <w:rFonts w:cs="Arial"/>
              </w:rPr>
            </w:pPr>
          </w:p>
        </w:tc>
        <w:tc>
          <w:tcPr>
            <w:tcW w:w="1701" w:type="dxa"/>
          </w:tcPr>
          <w:p w14:paraId="34222A1E" w14:textId="77777777" w:rsidR="007B0696" w:rsidRPr="00340914" w:rsidRDefault="007B0696" w:rsidP="007B0696">
            <w:pPr>
              <w:pStyle w:val="TAC"/>
              <w:rPr>
                <w:rFonts w:cs="Arial"/>
              </w:rPr>
            </w:pPr>
            <w:r w:rsidRPr="00340914">
              <w:rPr>
                <w:rFonts w:cs="Arial"/>
              </w:rPr>
              <w:t>70%</w:t>
            </w:r>
          </w:p>
        </w:tc>
        <w:tc>
          <w:tcPr>
            <w:tcW w:w="1221" w:type="dxa"/>
          </w:tcPr>
          <w:p w14:paraId="34222A1F" w14:textId="77777777" w:rsidR="007B0696" w:rsidRPr="00340914" w:rsidRDefault="007B0696" w:rsidP="007B0696">
            <w:pPr>
              <w:pStyle w:val="TAC"/>
              <w:rPr>
                <w:rFonts w:cs="Arial"/>
              </w:rPr>
            </w:pPr>
            <w:r w:rsidRPr="00340914">
              <w:rPr>
                <w:rFonts w:cs="Arial"/>
              </w:rPr>
              <w:t>-0.8</w:t>
            </w:r>
          </w:p>
        </w:tc>
      </w:tr>
      <w:tr w:rsidR="007B0696" w:rsidRPr="00340914" w14:paraId="34222A28" w14:textId="77777777" w:rsidTr="007B0696">
        <w:trPr>
          <w:jc w:val="center"/>
        </w:trPr>
        <w:tc>
          <w:tcPr>
            <w:tcW w:w="1421" w:type="dxa"/>
            <w:vMerge/>
          </w:tcPr>
          <w:p w14:paraId="34222A21" w14:textId="77777777" w:rsidR="007B0696" w:rsidRPr="00340914" w:rsidRDefault="007B0696" w:rsidP="007B0696">
            <w:pPr>
              <w:pStyle w:val="TAC"/>
              <w:rPr>
                <w:rFonts w:cs="Arial"/>
              </w:rPr>
            </w:pPr>
          </w:p>
        </w:tc>
        <w:tc>
          <w:tcPr>
            <w:tcW w:w="1484" w:type="dxa"/>
            <w:vMerge/>
          </w:tcPr>
          <w:p w14:paraId="34222A22" w14:textId="77777777" w:rsidR="007B0696" w:rsidRPr="00340914" w:rsidRDefault="007B0696" w:rsidP="007B0696">
            <w:pPr>
              <w:pStyle w:val="TAC"/>
              <w:rPr>
                <w:rFonts w:cs="Arial"/>
              </w:rPr>
            </w:pPr>
          </w:p>
        </w:tc>
        <w:tc>
          <w:tcPr>
            <w:tcW w:w="1381" w:type="dxa"/>
            <w:vMerge/>
          </w:tcPr>
          <w:p w14:paraId="34222A23" w14:textId="77777777" w:rsidR="007B0696" w:rsidRPr="00340914" w:rsidRDefault="007B0696" w:rsidP="007B0696">
            <w:pPr>
              <w:pStyle w:val="TAL"/>
              <w:rPr>
                <w:rFonts w:cs="Arial"/>
              </w:rPr>
            </w:pPr>
          </w:p>
        </w:tc>
        <w:tc>
          <w:tcPr>
            <w:tcW w:w="1406" w:type="dxa"/>
            <w:vMerge/>
          </w:tcPr>
          <w:p w14:paraId="34222A24" w14:textId="77777777" w:rsidR="007B0696" w:rsidRPr="00340914" w:rsidRDefault="007B0696" w:rsidP="007B0696">
            <w:pPr>
              <w:pStyle w:val="TAL"/>
              <w:rPr>
                <w:rFonts w:cs="Arial"/>
              </w:rPr>
            </w:pPr>
          </w:p>
        </w:tc>
        <w:tc>
          <w:tcPr>
            <w:tcW w:w="1240" w:type="dxa"/>
          </w:tcPr>
          <w:p w14:paraId="34222A25" w14:textId="77777777" w:rsidR="007B0696" w:rsidRPr="00340914" w:rsidRDefault="007B0696" w:rsidP="007B0696">
            <w:pPr>
              <w:pStyle w:val="TAC"/>
              <w:rPr>
                <w:rFonts w:cs="Arial"/>
              </w:rPr>
            </w:pPr>
            <w:r w:rsidRPr="00340914">
              <w:rPr>
                <w:rFonts w:cs="Arial"/>
              </w:rPr>
              <w:t>A4-7</w:t>
            </w:r>
          </w:p>
        </w:tc>
        <w:tc>
          <w:tcPr>
            <w:tcW w:w="1701" w:type="dxa"/>
          </w:tcPr>
          <w:p w14:paraId="34222A26" w14:textId="77777777" w:rsidR="007B0696" w:rsidRPr="00340914" w:rsidRDefault="007B0696" w:rsidP="007B0696">
            <w:pPr>
              <w:pStyle w:val="TAC"/>
              <w:rPr>
                <w:rFonts w:cs="Arial"/>
              </w:rPr>
            </w:pPr>
            <w:r w:rsidRPr="00340914">
              <w:rPr>
                <w:rFonts w:cs="Arial"/>
              </w:rPr>
              <w:t>70%</w:t>
            </w:r>
          </w:p>
        </w:tc>
        <w:tc>
          <w:tcPr>
            <w:tcW w:w="1221" w:type="dxa"/>
          </w:tcPr>
          <w:p w14:paraId="34222A27" w14:textId="77777777" w:rsidR="007B0696" w:rsidRPr="00340914" w:rsidRDefault="007B0696" w:rsidP="007B0696">
            <w:pPr>
              <w:pStyle w:val="TAC"/>
              <w:rPr>
                <w:rFonts w:cs="Arial"/>
              </w:rPr>
            </w:pPr>
            <w:r w:rsidRPr="00340914">
              <w:rPr>
                <w:rFonts w:cs="Arial"/>
              </w:rPr>
              <w:t>11.3</w:t>
            </w:r>
          </w:p>
        </w:tc>
      </w:tr>
      <w:tr w:rsidR="007B0696" w:rsidRPr="00340914" w14:paraId="34222A30" w14:textId="77777777" w:rsidTr="007B0696">
        <w:trPr>
          <w:jc w:val="center"/>
        </w:trPr>
        <w:tc>
          <w:tcPr>
            <w:tcW w:w="1421" w:type="dxa"/>
            <w:vMerge/>
          </w:tcPr>
          <w:p w14:paraId="34222A29" w14:textId="77777777" w:rsidR="007B0696" w:rsidRPr="00340914" w:rsidRDefault="007B0696" w:rsidP="007B0696">
            <w:pPr>
              <w:pStyle w:val="TAC"/>
              <w:rPr>
                <w:rFonts w:cs="Arial"/>
              </w:rPr>
            </w:pPr>
          </w:p>
        </w:tc>
        <w:tc>
          <w:tcPr>
            <w:tcW w:w="1484" w:type="dxa"/>
            <w:vMerge/>
          </w:tcPr>
          <w:p w14:paraId="34222A2A" w14:textId="77777777" w:rsidR="007B0696" w:rsidRPr="00340914" w:rsidRDefault="007B0696" w:rsidP="007B0696">
            <w:pPr>
              <w:pStyle w:val="TAC"/>
              <w:rPr>
                <w:rFonts w:cs="Arial"/>
              </w:rPr>
            </w:pPr>
          </w:p>
        </w:tc>
        <w:tc>
          <w:tcPr>
            <w:tcW w:w="1381" w:type="dxa"/>
            <w:vMerge/>
          </w:tcPr>
          <w:p w14:paraId="34222A2B" w14:textId="77777777" w:rsidR="007B0696" w:rsidRPr="00340914" w:rsidRDefault="007B0696" w:rsidP="007B0696">
            <w:pPr>
              <w:pStyle w:val="TAL"/>
              <w:rPr>
                <w:rFonts w:cs="Arial"/>
              </w:rPr>
            </w:pPr>
          </w:p>
        </w:tc>
        <w:tc>
          <w:tcPr>
            <w:tcW w:w="1406" w:type="dxa"/>
            <w:vMerge/>
          </w:tcPr>
          <w:p w14:paraId="34222A2C" w14:textId="77777777" w:rsidR="007B0696" w:rsidRPr="00340914" w:rsidRDefault="007B0696" w:rsidP="007B0696">
            <w:pPr>
              <w:pStyle w:val="TAL"/>
              <w:rPr>
                <w:rFonts w:cs="Arial"/>
              </w:rPr>
            </w:pPr>
          </w:p>
        </w:tc>
        <w:tc>
          <w:tcPr>
            <w:tcW w:w="1240" w:type="dxa"/>
          </w:tcPr>
          <w:p w14:paraId="34222A2D" w14:textId="77777777" w:rsidR="007B0696" w:rsidRPr="00340914" w:rsidRDefault="007B0696" w:rsidP="007B0696">
            <w:pPr>
              <w:pStyle w:val="TAC"/>
              <w:rPr>
                <w:rFonts w:cs="Arial"/>
              </w:rPr>
            </w:pPr>
            <w:r w:rsidRPr="00340914">
              <w:rPr>
                <w:rFonts w:cs="Arial"/>
              </w:rPr>
              <w:t>A5-6</w:t>
            </w:r>
          </w:p>
        </w:tc>
        <w:tc>
          <w:tcPr>
            <w:tcW w:w="1701" w:type="dxa"/>
          </w:tcPr>
          <w:p w14:paraId="34222A2E" w14:textId="77777777" w:rsidR="007B0696" w:rsidRPr="00340914" w:rsidRDefault="007B0696" w:rsidP="007B0696">
            <w:pPr>
              <w:pStyle w:val="TAC"/>
              <w:rPr>
                <w:rFonts w:cs="Arial"/>
              </w:rPr>
            </w:pPr>
            <w:r w:rsidRPr="00340914">
              <w:rPr>
                <w:rFonts w:cs="Arial"/>
              </w:rPr>
              <w:t>70%</w:t>
            </w:r>
          </w:p>
        </w:tc>
        <w:tc>
          <w:tcPr>
            <w:tcW w:w="1221" w:type="dxa"/>
          </w:tcPr>
          <w:p w14:paraId="34222A2F" w14:textId="77777777" w:rsidR="007B0696" w:rsidRPr="00340914" w:rsidRDefault="007B0696" w:rsidP="007B0696">
            <w:pPr>
              <w:pStyle w:val="TAC"/>
              <w:rPr>
                <w:rFonts w:cs="Arial"/>
              </w:rPr>
            </w:pPr>
            <w:r w:rsidRPr="00340914">
              <w:rPr>
                <w:rFonts w:cs="Arial"/>
              </w:rPr>
              <w:t>18.8</w:t>
            </w:r>
          </w:p>
        </w:tc>
      </w:tr>
      <w:tr w:rsidR="007B0696" w:rsidRPr="00340914" w14:paraId="34222A38" w14:textId="77777777" w:rsidTr="007B0696">
        <w:trPr>
          <w:jc w:val="center"/>
        </w:trPr>
        <w:tc>
          <w:tcPr>
            <w:tcW w:w="1421" w:type="dxa"/>
            <w:vMerge/>
          </w:tcPr>
          <w:p w14:paraId="34222A31" w14:textId="77777777" w:rsidR="007B0696" w:rsidRPr="00340914" w:rsidRDefault="007B0696" w:rsidP="007B0696">
            <w:pPr>
              <w:pStyle w:val="TAC"/>
              <w:rPr>
                <w:rFonts w:cs="Arial"/>
              </w:rPr>
            </w:pPr>
          </w:p>
        </w:tc>
        <w:tc>
          <w:tcPr>
            <w:tcW w:w="1484" w:type="dxa"/>
            <w:vMerge/>
          </w:tcPr>
          <w:p w14:paraId="34222A32" w14:textId="77777777" w:rsidR="007B0696" w:rsidRPr="00340914" w:rsidRDefault="007B0696" w:rsidP="007B0696">
            <w:pPr>
              <w:pStyle w:val="TAC"/>
              <w:rPr>
                <w:rFonts w:cs="Arial"/>
              </w:rPr>
            </w:pPr>
          </w:p>
        </w:tc>
        <w:tc>
          <w:tcPr>
            <w:tcW w:w="1381" w:type="dxa"/>
            <w:vMerge/>
          </w:tcPr>
          <w:p w14:paraId="34222A33" w14:textId="77777777" w:rsidR="007B0696" w:rsidRPr="00340914" w:rsidRDefault="007B0696" w:rsidP="007B0696">
            <w:pPr>
              <w:pStyle w:val="TAL"/>
              <w:rPr>
                <w:rFonts w:cs="Arial"/>
              </w:rPr>
            </w:pPr>
          </w:p>
        </w:tc>
        <w:tc>
          <w:tcPr>
            <w:tcW w:w="1406" w:type="dxa"/>
            <w:vMerge/>
          </w:tcPr>
          <w:p w14:paraId="34222A34" w14:textId="77777777" w:rsidR="007B0696" w:rsidRPr="00340914" w:rsidRDefault="007B0696" w:rsidP="007B0696">
            <w:pPr>
              <w:pStyle w:val="TAL"/>
              <w:rPr>
                <w:rFonts w:cs="Arial"/>
              </w:rPr>
            </w:pPr>
          </w:p>
        </w:tc>
        <w:tc>
          <w:tcPr>
            <w:tcW w:w="1240" w:type="dxa"/>
          </w:tcPr>
          <w:p w14:paraId="34222A35" w14:textId="77777777" w:rsidR="007B0696" w:rsidRPr="00340914" w:rsidRDefault="007B0696" w:rsidP="007B0696">
            <w:pPr>
              <w:pStyle w:val="TAC"/>
              <w:rPr>
                <w:rFonts w:cs="Arial"/>
              </w:rPr>
            </w:pPr>
            <w:r w:rsidRPr="00340914">
              <w:rPr>
                <w:rFonts w:cs="Arial" w:hint="eastAsia"/>
                <w:lang w:eastAsia="zh-CN"/>
              </w:rPr>
              <w:t>A17-5</w:t>
            </w:r>
          </w:p>
        </w:tc>
        <w:tc>
          <w:tcPr>
            <w:tcW w:w="1701" w:type="dxa"/>
          </w:tcPr>
          <w:p w14:paraId="34222A36" w14:textId="77777777" w:rsidR="007B0696" w:rsidRPr="00340914" w:rsidRDefault="007B0696" w:rsidP="007B0696">
            <w:pPr>
              <w:pStyle w:val="TAC"/>
              <w:rPr>
                <w:rFonts w:cs="Arial"/>
              </w:rPr>
            </w:pPr>
            <w:r w:rsidRPr="00340914">
              <w:rPr>
                <w:rFonts w:cs="Arial"/>
              </w:rPr>
              <w:t>70%</w:t>
            </w:r>
          </w:p>
        </w:tc>
        <w:tc>
          <w:tcPr>
            <w:tcW w:w="1221" w:type="dxa"/>
          </w:tcPr>
          <w:p w14:paraId="34222A37" w14:textId="77777777" w:rsidR="007B0696" w:rsidRPr="00340914" w:rsidRDefault="007B0696" w:rsidP="007B0696">
            <w:pPr>
              <w:pStyle w:val="TAC"/>
              <w:rPr>
                <w:rFonts w:cs="Arial"/>
              </w:rPr>
            </w:pPr>
            <w:r w:rsidRPr="00340914">
              <w:rPr>
                <w:rFonts w:cs="Arial"/>
              </w:rPr>
              <w:t>22.8</w:t>
            </w:r>
          </w:p>
        </w:tc>
      </w:tr>
      <w:tr w:rsidR="007B0696" w:rsidRPr="00340914" w14:paraId="34222A40" w14:textId="77777777" w:rsidTr="007B0696">
        <w:trPr>
          <w:jc w:val="center"/>
        </w:trPr>
        <w:tc>
          <w:tcPr>
            <w:tcW w:w="1421" w:type="dxa"/>
            <w:vMerge/>
          </w:tcPr>
          <w:p w14:paraId="34222A39" w14:textId="77777777" w:rsidR="007B0696" w:rsidRPr="00340914" w:rsidRDefault="007B0696" w:rsidP="007B0696">
            <w:pPr>
              <w:pStyle w:val="TAC"/>
              <w:rPr>
                <w:rFonts w:cs="Arial"/>
              </w:rPr>
            </w:pPr>
          </w:p>
        </w:tc>
        <w:tc>
          <w:tcPr>
            <w:tcW w:w="1484" w:type="dxa"/>
            <w:vMerge/>
          </w:tcPr>
          <w:p w14:paraId="34222A3A" w14:textId="77777777" w:rsidR="007B0696" w:rsidRPr="00340914" w:rsidRDefault="007B0696" w:rsidP="007B0696">
            <w:pPr>
              <w:pStyle w:val="TAC"/>
              <w:rPr>
                <w:rFonts w:cs="Arial"/>
              </w:rPr>
            </w:pPr>
          </w:p>
        </w:tc>
        <w:tc>
          <w:tcPr>
            <w:tcW w:w="1381" w:type="dxa"/>
            <w:vMerge/>
          </w:tcPr>
          <w:p w14:paraId="34222A3B" w14:textId="77777777" w:rsidR="007B0696" w:rsidRPr="00340914" w:rsidRDefault="007B0696" w:rsidP="007B0696">
            <w:pPr>
              <w:pStyle w:val="TAL"/>
              <w:rPr>
                <w:rFonts w:cs="Arial"/>
              </w:rPr>
            </w:pPr>
          </w:p>
        </w:tc>
        <w:tc>
          <w:tcPr>
            <w:tcW w:w="1406" w:type="dxa"/>
            <w:vMerge/>
          </w:tcPr>
          <w:p w14:paraId="34222A3C" w14:textId="77777777" w:rsidR="007B0696" w:rsidRPr="00340914" w:rsidRDefault="007B0696" w:rsidP="007B0696">
            <w:pPr>
              <w:pStyle w:val="TAL"/>
              <w:rPr>
                <w:rFonts w:cs="Arial"/>
              </w:rPr>
            </w:pPr>
          </w:p>
        </w:tc>
        <w:tc>
          <w:tcPr>
            <w:tcW w:w="1240" w:type="dxa"/>
          </w:tcPr>
          <w:p w14:paraId="34222A3D"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5</w:t>
            </w:r>
          </w:p>
        </w:tc>
        <w:tc>
          <w:tcPr>
            <w:tcW w:w="1701" w:type="dxa"/>
          </w:tcPr>
          <w:p w14:paraId="34222A3E" w14:textId="77777777" w:rsidR="007B0696" w:rsidRPr="00340914" w:rsidRDefault="007B0696" w:rsidP="007B0696">
            <w:pPr>
              <w:pStyle w:val="TAC"/>
              <w:rPr>
                <w:rFonts w:cs="Arial"/>
              </w:rPr>
            </w:pPr>
            <w:r w:rsidRPr="00340914">
              <w:rPr>
                <w:rFonts w:cs="Arial"/>
              </w:rPr>
              <w:t>70%</w:t>
            </w:r>
          </w:p>
        </w:tc>
        <w:tc>
          <w:tcPr>
            <w:tcW w:w="1221" w:type="dxa"/>
          </w:tcPr>
          <w:p w14:paraId="34222A3F" w14:textId="47A7483A" w:rsidR="007B0696" w:rsidRPr="00340914" w:rsidDel="00E56D06" w:rsidRDefault="007B0696" w:rsidP="00BB5017">
            <w:pPr>
              <w:pStyle w:val="TAC"/>
              <w:rPr>
                <w:rFonts w:cs="Arial"/>
              </w:rPr>
            </w:pPr>
            <w:del w:id="112" w:author="R4-2119038" w:date="2021-11-16T13:55:00Z">
              <w:r w:rsidRPr="00340914" w:rsidDel="009F29CB">
                <w:rPr>
                  <w:rFonts w:cs="Arial" w:hint="eastAsia"/>
                  <w:lang w:eastAsia="zh-CN"/>
                </w:rPr>
                <w:delText>[</w:delText>
              </w:r>
            </w:del>
            <w:r w:rsidRPr="00340914">
              <w:rPr>
                <w:rFonts w:cs="Arial" w:hint="eastAsia"/>
                <w:lang w:eastAsia="zh-CN"/>
              </w:rPr>
              <w:t>9.4</w:t>
            </w:r>
            <w:del w:id="113" w:author="R4-2119038" w:date="2021-11-16T13:55:00Z">
              <w:r w:rsidRPr="00340914" w:rsidDel="00BB5017">
                <w:rPr>
                  <w:rFonts w:cs="Arial" w:hint="eastAsia"/>
                  <w:lang w:eastAsia="zh-CN"/>
                </w:rPr>
                <w:delText>]</w:delText>
              </w:r>
            </w:del>
          </w:p>
        </w:tc>
      </w:tr>
      <w:tr w:rsidR="007B0696" w:rsidRPr="00340914" w14:paraId="34222A48" w14:textId="77777777" w:rsidTr="007B0696">
        <w:trPr>
          <w:jc w:val="center"/>
        </w:trPr>
        <w:tc>
          <w:tcPr>
            <w:tcW w:w="1421" w:type="dxa"/>
            <w:vMerge/>
          </w:tcPr>
          <w:p w14:paraId="34222A41" w14:textId="77777777" w:rsidR="007B0696" w:rsidRPr="00340914" w:rsidRDefault="007B0696" w:rsidP="007B0696">
            <w:pPr>
              <w:pStyle w:val="TAC"/>
              <w:rPr>
                <w:rFonts w:cs="Arial"/>
              </w:rPr>
            </w:pPr>
          </w:p>
        </w:tc>
        <w:tc>
          <w:tcPr>
            <w:tcW w:w="1484" w:type="dxa"/>
            <w:vMerge/>
          </w:tcPr>
          <w:p w14:paraId="34222A42" w14:textId="77777777" w:rsidR="007B0696" w:rsidRPr="00340914" w:rsidRDefault="007B0696" w:rsidP="007B0696">
            <w:pPr>
              <w:pStyle w:val="TAC"/>
              <w:rPr>
                <w:rFonts w:cs="Arial"/>
              </w:rPr>
            </w:pPr>
          </w:p>
        </w:tc>
        <w:tc>
          <w:tcPr>
            <w:tcW w:w="1381" w:type="dxa"/>
            <w:vMerge/>
          </w:tcPr>
          <w:p w14:paraId="34222A43" w14:textId="77777777" w:rsidR="007B0696" w:rsidRPr="00340914" w:rsidRDefault="007B0696" w:rsidP="007B0696">
            <w:pPr>
              <w:pStyle w:val="TAL"/>
              <w:rPr>
                <w:rFonts w:cs="Arial"/>
              </w:rPr>
            </w:pPr>
          </w:p>
        </w:tc>
        <w:tc>
          <w:tcPr>
            <w:tcW w:w="1406" w:type="dxa"/>
            <w:vMerge/>
          </w:tcPr>
          <w:p w14:paraId="34222A44" w14:textId="77777777" w:rsidR="007B0696" w:rsidRPr="00340914" w:rsidRDefault="007B0696" w:rsidP="007B0696">
            <w:pPr>
              <w:pStyle w:val="TAL"/>
              <w:rPr>
                <w:rFonts w:cs="Arial"/>
              </w:rPr>
            </w:pPr>
          </w:p>
        </w:tc>
        <w:tc>
          <w:tcPr>
            <w:tcW w:w="1240" w:type="dxa"/>
          </w:tcPr>
          <w:p w14:paraId="34222A45"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5</w:t>
            </w:r>
          </w:p>
        </w:tc>
        <w:tc>
          <w:tcPr>
            <w:tcW w:w="1701" w:type="dxa"/>
          </w:tcPr>
          <w:p w14:paraId="34222A46" w14:textId="77777777" w:rsidR="007B0696" w:rsidRPr="00340914" w:rsidRDefault="007B0696" w:rsidP="007B0696">
            <w:pPr>
              <w:pStyle w:val="TAC"/>
              <w:rPr>
                <w:rFonts w:cs="Arial"/>
              </w:rPr>
            </w:pPr>
            <w:r w:rsidRPr="00340914">
              <w:rPr>
                <w:rFonts w:cs="Arial"/>
              </w:rPr>
              <w:t>70%</w:t>
            </w:r>
          </w:p>
        </w:tc>
        <w:tc>
          <w:tcPr>
            <w:tcW w:w="1221" w:type="dxa"/>
          </w:tcPr>
          <w:p w14:paraId="34222A47" w14:textId="7B845A38" w:rsidR="007B0696" w:rsidRPr="00340914" w:rsidDel="00E56D06" w:rsidRDefault="007B0696" w:rsidP="00BB5017">
            <w:pPr>
              <w:pStyle w:val="TAC"/>
              <w:rPr>
                <w:rFonts w:cs="Arial"/>
              </w:rPr>
            </w:pPr>
            <w:del w:id="114" w:author="R4-2119038" w:date="2021-11-16T13:55:00Z">
              <w:r w:rsidRPr="00340914" w:rsidDel="00BB5017">
                <w:rPr>
                  <w:rFonts w:cs="Arial" w:hint="eastAsia"/>
                  <w:lang w:eastAsia="zh-CN"/>
                </w:rPr>
                <w:delText>[</w:delText>
              </w:r>
            </w:del>
            <w:r w:rsidRPr="00340914">
              <w:rPr>
                <w:rFonts w:cs="Arial" w:hint="eastAsia"/>
                <w:lang w:eastAsia="zh-CN"/>
              </w:rPr>
              <w:t>21.4</w:t>
            </w:r>
            <w:del w:id="115" w:author="R4-2119038" w:date="2021-11-16T13:55:00Z">
              <w:r w:rsidRPr="00340914" w:rsidDel="00BB5017">
                <w:rPr>
                  <w:rFonts w:cs="Arial" w:hint="eastAsia"/>
                  <w:lang w:eastAsia="zh-CN"/>
                </w:rPr>
                <w:delText>]</w:delText>
              </w:r>
            </w:del>
          </w:p>
        </w:tc>
      </w:tr>
      <w:tr w:rsidR="007B0696" w:rsidRPr="00340914" w14:paraId="34222A50" w14:textId="77777777" w:rsidTr="007B0696">
        <w:trPr>
          <w:jc w:val="center"/>
        </w:trPr>
        <w:tc>
          <w:tcPr>
            <w:tcW w:w="1421" w:type="dxa"/>
            <w:vMerge/>
          </w:tcPr>
          <w:p w14:paraId="34222A49" w14:textId="77777777" w:rsidR="007B0696" w:rsidRPr="00340914" w:rsidRDefault="007B0696" w:rsidP="007B0696">
            <w:pPr>
              <w:pStyle w:val="TAC"/>
              <w:rPr>
                <w:rFonts w:cs="Arial"/>
              </w:rPr>
            </w:pPr>
          </w:p>
        </w:tc>
        <w:tc>
          <w:tcPr>
            <w:tcW w:w="1484" w:type="dxa"/>
            <w:vMerge/>
          </w:tcPr>
          <w:p w14:paraId="34222A4A" w14:textId="77777777" w:rsidR="007B0696" w:rsidRPr="00340914" w:rsidRDefault="007B0696" w:rsidP="007B0696">
            <w:pPr>
              <w:pStyle w:val="TAC"/>
              <w:rPr>
                <w:rFonts w:cs="Arial"/>
              </w:rPr>
            </w:pPr>
          </w:p>
        </w:tc>
        <w:tc>
          <w:tcPr>
            <w:tcW w:w="1381" w:type="dxa"/>
            <w:vMerge/>
          </w:tcPr>
          <w:p w14:paraId="34222A4B" w14:textId="77777777" w:rsidR="007B0696" w:rsidRPr="00340914" w:rsidRDefault="007B0696" w:rsidP="007B0696">
            <w:pPr>
              <w:pStyle w:val="TAL"/>
              <w:rPr>
                <w:rFonts w:cs="Arial"/>
              </w:rPr>
            </w:pPr>
          </w:p>
        </w:tc>
        <w:tc>
          <w:tcPr>
            <w:tcW w:w="1406" w:type="dxa"/>
            <w:vMerge w:val="restart"/>
          </w:tcPr>
          <w:p w14:paraId="34222A4C"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34222A4D" w14:textId="77777777" w:rsidR="007B0696" w:rsidRPr="00340914" w:rsidRDefault="007B0696" w:rsidP="007B0696">
            <w:pPr>
              <w:pStyle w:val="TAC"/>
              <w:rPr>
                <w:rFonts w:cs="Arial"/>
              </w:rPr>
            </w:pPr>
            <w:r w:rsidRPr="00340914">
              <w:rPr>
                <w:rFonts w:cs="Arial"/>
              </w:rPr>
              <w:t>A3-1</w:t>
            </w:r>
          </w:p>
        </w:tc>
        <w:tc>
          <w:tcPr>
            <w:tcW w:w="1701" w:type="dxa"/>
          </w:tcPr>
          <w:p w14:paraId="34222A4E" w14:textId="77777777" w:rsidR="007B0696" w:rsidRPr="00340914" w:rsidRDefault="007B0696" w:rsidP="007B0696">
            <w:pPr>
              <w:pStyle w:val="TAC"/>
              <w:rPr>
                <w:rFonts w:cs="Arial"/>
              </w:rPr>
            </w:pPr>
            <w:r w:rsidRPr="00340914">
              <w:rPr>
                <w:rFonts w:cs="Arial"/>
              </w:rPr>
              <w:t>30%</w:t>
            </w:r>
          </w:p>
        </w:tc>
        <w:tc>
          <w:tcPr>
            <w:tcW w:w="1221" w:type="dxa"/>
          </w:tcPr>
          <w:p w14:paraId="34222A4F" w14:textId="77777777" w:rsidR="007B0696" w:rsidRPr="00340914" w:rsidRDefault="007B0696" w:rsidP="007B0696">
            <w:pPr>
              <w:pStyle w:val="TAC"/>
              <w:rPr>
                <w:rFonts w:cs="Arial"/>
              </w:rPr>
            </w:pPr>
            <w:r w:rsidRPr="00340914">
              <w:rPr>
                <w:rFonts w:cs="Arial"/>
              </w:rPr>
              <w:t>-2.8</w:t>
            </w:r>
          </w:p>
        </w:tc>
      </w:tr>
      <w:tr w:rsidR="007B0696" w:rsidRPr="00340914" w14:paraId="34222A58" w14:textId="77777777" w:rsidTr="007B0696">
        <w:trPr>
          <w:jc w:val="center"/>
        </w:trPr>
        <w:tc>
          <w:tcPr>
            <w:tcW w:w="1421" w:type="dxa"/>
            <w:vMerge/>
          </w:tcPr>
          <w:p w14:paraId="34222A51" w14:textId="77777777" w:rsidR="007B0696" w:rsidRPr="00340914" w:rsidRDefault="007B0696" w:rsidP="007B0696">
            <w:pPr>
              <w:pStyle w:val="TAC"/>
              <w:rPr>
                <w:rFonts w:cs="Arial"/>
              </w:rPr>
            </w:pPr>
          </w:p>
        </w:tc>
        <w:tc>
          <w:tcPr>
            <w:tcW w:w="1484" w:type="dxa"/>
            <w:vMerge/>
          </w:tcPr>
          <w:p w14:paraId="34222A52" w14:textId="77777777" w:rsidR="007B0696" w:rsidRPr="00340914" w:rsidRDefault="007B0696" w:rsidP="007B0696">
            <w:pPr>
              <w:pStyle w:val="TAC"/>
              <w:rPr>
                <w:rFonts w:cs="Arial"/>
              </w:rPr>
            </w:pPr>
          </w:p>
        </w:tc>
        <w:tc>
          <w:tcPr>
            <w:tcW w:w="1381" w:type="dxa"/>
            <w:vMerge/>
          </w:tcPr>
          <w:p w14:paraId="34222A53" w14:textId="77777777" w:rsidR="007B0696" w:rsidRPr="00340914" w:rsidRDefault="007B0696" w:rsidP="007B0696">
            <w:pPr>
              <w:pStyle w:val="TAL"/>
              <w:rPr>
                <w:rFonts w:cs="Arial"/>
              </w:rPr>
            </w:pPr>
          </w:p>
        </w:tc>
        <w:tc>
          <w:tcPr>
            <w:tcW w:w="1406" w:type="dxa"/>
            <w:vMerge/>
          </w:tcPr>
          <w:p w14:paraId="34222A54" w14:textId="77777777" w:rsidR="007B0696" w:rsidRPr="00340914" w:rsidRDefault="007B0696" w:rsidP="007B0696">
            <w:pPr>
              <w:pStyle w:val="TAL"/>
              <w:rPr>
                <w:rFonts w:cs="Arial"/>
              </w:rPr>
            </w:pPr>
          </w:p>
        </w:tc>
        <w:tc>
          <w:tcPr>
            <w:tcW w:w="1240" w:type="dxa"/>
            <w:vMerge/>
          </w:tcPr>
          <w:p w14:paraId="34222A55" w14:textId="77777777" w:rsidR="007B0696" w:rsidRPr="00340914" w:rsidRDefault="007B0696" w:rsidP="007B0696">
            <w:pPr>
              <w:pStyle w:val="TAC"/>
              <w:rPr>
                <w:rFonts w:cs="Arial"/>
              </w:rPr>
            </w:pPr>
          </w:p>
        </w:tc>
        <w:tc>
          <w:tcPr>
            <w:tcW w:w="1701" w:type="dxa"/>
          </w:tcPr>
          <w:p w14:paraId="34222A56" w14:textId="77777777" w:rsidR="007B0696" w:rsidRPr="00340914" w:rsidRDefault="007B0696" w:rsidP="007B0696">
            <w:pPr>
              <w:pStyle w:val="TAC"/>
              <w:rPr>
                <w:rFonts w:cs="Arial"/>
              </w:rPr>
            </w:pPr>
            <w:r w:rsidRPr="00340914">
              <w:rPr>
                <w:rFonts w:cs="Arial"/>
              </w:rPr>
              <w:t>70%</w:t>
            </w:r>
          </w:p>
        </w:tc>
        <w:tc>
          <w:tcPr>
            <w:tcW w:w="1221" w:type="dxa"/>
          </w:tcPr>
          <w:p w14:paraId="34222A57" w14:textId="77777777" w:rsidR="007B0696" w:rsidRPr="00340914" w:rsidRDefault="007B0696" w:rsidP="007B0696">
            <w:pPr>
              <w:pStyle w:val="TAC"/>
              <w:rPr>
                <w:rFonts w:cs="Arial"/>
              </w:rPr>
            </w:pPr>
            <w:r w:rsidRPr="00340914">
              <w:rPr>
                <w:rFonts w:cs="Arial"/>
              </w:rPr>
              <w:t>1.8</w:t>
            </w:r>
          </w:p>
        </w:tc>
      </w:tr>
      <w:tr w:rsidR="007B0696" w:rsidRPr="00340914" w14:paraId="34222A60" w14:textId="77777777" w:rsidTr="007B0696">
        <w:trPr>
          <w:jc w:val="center"/>
        </w:trPr>
        <w:tc>
          <w:tcPr>
            <w:tcW w:w="1421" w:type="dxa"/>
            <w:vMerge/>
          </w:tcPr>
          <w:p w14:paraId="34222A59" w14:textId="77777777" w:rsidR="007B0696" w:rsidRPr="00340914" w:rsidRDefault="007B0696" w:rsidP="007B0696">
            <w:pPr>
              <w:pStyle w:val="TAC"/>
              <w:rPr>
                <w:rFonts w:cs="Arial"/>
              </w:rPr>
            </w:pPr>
          </w:p>
        </w:tc>
        <w:tc>
          <w:tcPr>
            <w:tcW w:w="1484" w:type="dxa"/>
            <w:vMerge/>
          </w:tcPr>
          <w:p w14:paraId="34222A5A" w14:textId="77777777" w:rsidR="007B0696" w:rsidRPr="00340914" w:rsidRDefault="007B0696" w:rsidP="007B0696">
            <w:pPr>
              <w:pStyle w:val="TAC"/>
              <w:rPr>
                <w:rFonts w:cs="Arial"/>
              </w:rPr>
            </w:pPr>
          </w:p>
        </w:tc>
        <w:tc>
          <w:tcPr>
            <w:tcW w:w="1381" w:type="dxa"/>
            <w:vMerge/>
          </w:tcPr>
          <w:p w14:paraId="34222A5B" w14:textId="77777777" w:rsidR="007B0696" w:rsidRPr="00340914" w:rsidRDefault="007B0696" w:rsidP="007B0696">
            <w:pPr>
              <w:pStyle w:val="TAL"/>
              <w:rPr>
                <w:rFonts w:cs="Arial"/>
              </w:rPr>
            </w:pPr>
          </w:p>
        </w:tc>
        <w:tc>
          <w:tcPr>
            <w:tcW w:w="1406" w:type="dxa"/>
            <w:vMerge/>
          </w:tcPr>
          <w:p w14:paraId="34222A5C" w14:textId="77777777" w:rsidR="007B0696" w:rsidRPr="00340914" w:rsidRDefault="007B0696" w:rsidP="007B0696">
            <w:pPr>
              <w:pStyle w:val="TAL"/>
              <w:rPr>
                <w:rFonts w:cs="Arial"/>
              </w:rPr>
            </w:pPr>
          </w:p>
        </w:tc>
        <w:tc>
          <w:tcPr>
            <w:tcW w:w="1240" w:type="dxa"/>
            <w:vMerge w:val="restart"/>
          </w:tcPr>
          <w:p w14:paraId="34222A5D" w14:textId="77777777" w:rsidR="007B0696" w:rsidRPr="00340914" w:rsidRDefault="007B0696" w:rsidP="007B0696">
            <w:pPr>
              <w:pStyle w:val="TAC"/>
              <w:rPr>
                <w:rFonts w:cs="Arial"/>
              </w:rPr>
            </w:pPr>
            <w:r w:rsidRPr="00340914">
              <w:rPr>
                <w:rFonts w:cs="Arial"/>
              </w:rPr>
              <w:t>A4-1</w:t>
            </w:r>
          </w:p>
        </w:tc>
        <w:tc>
          <w:tcPr>
            <w:tcW w:w="1701" w:type="dxa"/>
          </w:tcPr>
          <w:p w14:paraId="34222A5E" w14:textId="77777777" w:rsidR="007B0696" w:rsidRPr="00340914" w:rsidRDefault="007B0696" w:rsidP="007B0696">
            <w:pPr>
              <w:pStyle w:val="TAC"/>
              <w:rPr>
                <w:rFonts w:cs="Arial"/>
              </w:rPr>
            </w:pPr>
            <w:r w:rsidRPr="00340914">
              <w:rPr>
                <w:rFonts w:cs="Arial"/>
              </w:rPr>
              <w:t>30%</w:t>
            </w:r>
          </w:p>
        </w:tc>
        <w:tc>
          <w:tcPr>
            <w:tcW w:w="1221" w:type="dxa"/>
          </w:tcPr>
          <w:p w14:paraId="34222A5F" w14:textId="77777777" w:rsidR="007B0696" w:rsidRPr="00340914" w:rsidRDefault="007B0696" w:rsidP="007B0696">
            <w:pPr>
              <w:pStyle w:val="TAC"/>
              <w:rPr>
                <w:rFonts w:cs="Arial"/>
              </w:rPr>
            </w:pPr>
            <w:r w:rsidRPr="00340914">
              <w:rPr>
                <w:rFonts w:cs="Arial"/>
              </w:rPr>
              <w:t>4.2</w:t>
            </w:r>
          </w:p>
        </w:tc>
      </w:tr>
      <w:tr w:rsidR="007B0696" w:rsidRPr="00340914" w14:paraId="34222A68" w14:textId="77777777" w:rsidTr="007B0696">
        <w:trPr>
          <w:jc w:val="center"/>
        </w:trPr>
        <w:tc>
          <w:tcPr>
            <w:tcW w:w="1421" w:type="dxa"/>
            <w:vMerge/>
          </w:tcPr>
          <w:p w14:paraId="34222A61" w14:textId="77777777" w:rsidR="007B0696" w:rsidRPr="00340914" w:rsidRDefault="007B0696" w:rsidP="007B0696">
            <w:pPr>
              <w:pStyle w:val="TAC"/>
              <w:rPr>
                <w:rFonts w:cs="Arial"/>
              </w:rPr>
            </w:pPr>
          </w:p>
        </w:tc>
        <w:tc>
          <w:tcPr>
            <w:tcW w:w="1484" w:type="dxa"/>
            <w:vMerge/>
          </w:tcPr>
          <w:p w14:paraId="34222A62" w14:textId="77777777" w:rsidR="007B0696" w:rsidRPr="00340914" w:rsidRDefault="007B0696" w:rsidP="007B0696">
            <w:pPr>
              <w:pStyle w:val="TAC"/>
              <w:rPr>
                <w:rFonts w:cs="Arial"/>
              </w:rPr>
            </w:pPr>
          </w:p>
        </w:tc>
        <w:tc>
          <w:tcPr>
            <w:tcW w:w="1381" w:type="dxa"/>
            <w:vMerge/>
          </w:tcPr>
          <w:p w14:paraId="34222A63" w14:textId="77777777" w:rsidR="007B0696" w:rsidRPr="00340914" w:rsidRDefault="007B0696" w:rsidP="007B0696">
            <w:pPr>
              <w:pStyle w:val="TAL"/>
              <w:rPr>
                <w:rFonts w:cs="Arial"/>
              </w:rPr>
            </w:pPr>
          </w:p>
        </w:tc>
        <w:tc>
          <w:tcPr>
            <w:tcW w:w="1406" w:type="dxa"/>
            <w:vMerge/>
          </w:tcPr>
          <w:p w14:paraId="34222A64" w14:textId="77777777" w:rsidR="007B0696" w:rsidRPr="00340914" w:rsidRDefault="007B0696" w:rsidP="007B0696">
            <w:pPr>
              <w:pStyle w:val="TAL"/>
              <w:rPr>
                <w:rFonts w:cs="Arial"/>
              </w:rPr>
            </w:pPr>
          </w:p>
        </w:tc>
        <w:tc>
          <w:tcPr>
            <w:tcW w:w="1240" w:type="dxa"/>
            <w:vMerge/>
          </w:tcPr>
          <w:p w14:paraId="34222A65" w14:textId="77777777" w:rsidR="007B0696" w:rsidRPr="00340914" w:rsidRDefault="007B0696" w:rsidP="007B0696">
            <w:pPr>
              <w:pStyle w:val="TAC"/>
              <w:rPr>
                <w:rFonts w:cs="Arial"/>
              </w:rPr>
            </w:pPr>
          </w:p>
        </w:tc>
        <w:tc>
          <w:tcPr>
            <w:tcW w:w="1701" w:type="dxa"/>
          </w:tcPr>
          <w:p w14:paraId="34222A66" w14:textId="77777777" w:rsidR="007B0696" w:rsidRPr="00340914" w:rsidRDefault="007B0696" w:rsidP="007B0696">
            <w:pPr>
              <w:pStyle w:val="TAC"/>
              <w:rPr>
                <w:rFonts w:cs="Arial"/>
              </w:rPr>
            </w:pPr>
            <w:r w:rsidRPr="00340914">
              <w:rPr>
                <w:rFonts w:cs="Arial"/>
              </w:rPr>
              <w:t>70%</w:t>
            </w:r>
          </w:p>
        </w:tc>
        <w:tc>
          <w:tcPr>
            <w:tcW w:w="1221" w:type="dxa"/>
          </w:tcPr>
          <w:p w14:paraId="34222A67" w14:textId="77777777" w:rsidR="007B0696" w:rsidRPr="00340914" w:rsidRDefault="007B0696" w:rsidP="007B0696">
            <w:pPr>
              <w:pStyle w:val="TAC"/>
              <w:rPr>
                <w:rFonts w:cs="Arial"/>
              </w:rPr>
            </w:pPr>
            <w:r w:rsidRPr="00340914">
              <w:rPr>
                <w:rFonts w:cs="Arial"/>
              </w:rPr>
              <w:t>11.4</w:t>
            </w:r>
          </w:p>
        </w:tc>
      </w:tr>
      <w:tr w:rsidR="007B0696" w:rsidRPr="00340914" w14:paraId="34222A70" w14:textId="77777777" w:rsidTr="007B0696">
        <w:trPr>
          <w:jc w:val="center"/>
        </w:trPr>
        <w:tc>
          <w:tcPr>
            <w:tcW w:w="1421" w:type="dxa"/>
            <w:vMerge/>
          </w:tcPr>
          <w:p w14:paraId="34222A69" w14:textId="77777777" w:rsidR="007B0696" w:rsidRPr="00340914" w:rsidRDefault="007B0696" w:rsidP="007B0696">
            <w:pPr>
              <w:pStyle w:val="TAC"/>
              <w:rPr>
                <w:rFonts w:cs="Arial"/>
              </w:rPr>
            </w:pPr>
          </w:p>
        </w:tc>
        <w:tc>
          <w:tcPr>
            <w:tcW w:w="1484" w:type="dxa"/>
            <w:vMerge/>
          </w:tcPr>
          <w:p w14:paraId="34222A6A" w14:textId="77777777" w:rsidR="007B0696" w:rsidRPr="00340914" w:rsidRDefault="007B0696" w:rsidP="007B0696">
            <w:pPr>
              <w:pStyle w:val="TAC"/>
              <w:rPr>
                <w:rFonts w:cs="Arial"/>
              </w:rPr>
            </w:pPr>
          </w:p>
        </w:tc>
        <w:tc>
          <w:tcPr>
            <w:tcW w:w="1381" w:type="dxa"/>
            <w:vMerge/>
          </w:tcPr>
          <w:p w14:paraId="34222A6B" w14:textId="77777777" w:rsidR="007B0696" w:rsidRPr="00340914" w:rsidRDefault="007B0696" w:rsidP="007B0696">
            <w:pPr>
              <w:pStyle w:val="TAL"/>
              <w:rPr>
                <w:rFonts w:cs="Arial"/>
              </w:rPr>
            </w:pPr>
          </w:p>
        </w:tc>
        <w:tc>
          <w:tcPr>
            <w:tcW w:w="1406" w:type="dxa"/>
            <w:vMerge/>
          </w:tcPr>
          <w:p w14:paraId="34222A6C" w14:textId="77777777" w:rsidR="007B0696" w:rsidRPr="00340914" w:rsidRDefault="007B0696" w:rsidP="007B0696">
            <w:pPr>
              <w:pStyle w:val="TAL"/>
              <w:rPr>
                <w:rFonts w:cs="Arial"/>
              </w:rPr>
            </w:pPr>
          </w:p>
        </w:tc>
        <w:tc>
          <w:tcPr>
            <w:tcW w:w="1240" w:type="dxa"/>
          </w:tcPr>
          <w:p w14:paraId="34222A6D" w14:textId="77777777" w:rsidR="007B0696" w:rsidRPr="00340914" w:rsidRDefault="007B0696" w:rsidP="007B0696">
            <w:pPr>
              <w:pStyle w:val="TAC"/>
              <w:rPr>
                <w:rFonts w:cs="Arial"/>
              </w:rPr>
            </w:pPr>
            <w:r w:rsidRPr="00340914">
              <w:rPr>
                <w:rFonts w:cs="Arial"/>
              </w:rPr>
              <w:t>A5-1</w:t>
            </w:r>
          </w:p>
        </w:tc>
        <w:tc>
          <w:tcPr>
            <w:tcW w:w="1701" w:type="dxa"/>
          </w:tcPr>
          <w:p w14:paraId="34222A6E" w14:textId="77777777" w:rsidR="007B0696" w:rsidRPr="00340914" w:rsidRDefault="007B0696" w:rsidP="007B0696">
            <w:pPr>
              <w:pStyle w:val="TAC"/>
              <w:rPr>
                <w:rFonts w:cs="Arial"/>
              </w:rPr>
            </w:pPr>
            <w:r w:rsidRPr="00340914">
              <w:rPr>
                <w:rFonts w:cs="Arial"/>
              </w:rPr>
              <w:t>70%</w:t>
            </w:r>
          </w:p>
        </w:tc>
        <w:tc>
          <w:tcPr>
            <w:tcW w:w="1221" w:type="dxa"/>
          </w:tcPr>
          <w:p w14:paraId="34222A6F" w14:textId="77777777" w:rsidR="007B0696" w:rsidRPr="00340914" w:rsidRDefault="007B0696" w:rsidP="007B0696">
            <w:pPr>
              <w:pStyle w:val="TAC"/>
              <w:rPr>
                <w:rFonts w:cs="Arial"/>
              </w:rPr>
            </w:pPr>
            <w:r w:rsidRPr="00340914">
              <w:rPr>
                <w:rFonts w:cs="Arial"/>
              </w:rPr>
              <w:t>18.7</w:t>
            </w:r>
          </w:p>
        </w:tc>
      </w:tr>
      <w:tr w:rsidR="007B0696" w:rsidRPr="00340914" w14:paraId="34222A78" w14:textId="77777777" w:rsidTr="007B0696">
        <w:trPr>
          <w:jc w:val="center"/>
        </w:trPr>
        <w:tc>
          <w:tcPr>
            <w:tcW w:w="1421" w:type="dxa"/>
            <w:vMerge/>
          </w:tcPr>
          <w:p w14:paraId="34222A71" w14:textId="77777777" w:rsidR="007B0696" w:rsidRPr="00340914" w:rsidRDefault="007B0696" w:rsidP="007B0696">
            <w:pPr>
              <w:pStyle w:val="TAC"/>
              <w:rPr>
                <w:rFonts w:cs="Arial"/>
              </w:rPr>
            </w:pPr>
          </w:p>
        </w:tc>
        <w:tc>
          <w:tcPr>
            <w:tcW w:w="1484" w:type="dxa"/>
            <w:vMerge/>
          </w:tcPr>
          <w:p w14:paraId="34222A72" w14:textId="77777777" w:rsidR="007B0696" w:rsidRPr="00340914" w:rsidRDefault="007B0696" w:rsidP="007B0696">
            <w:pPr>
              <w:pStyle w:val="TAC"/>
              <w:rPr>
                <w:rFonts w:cs="Arial"/>
              </w:rPr>
            </w:pPr>
          </w:p>
        </w:tc>
        <w:tc>
          <w:tcPr>
            <w:tcW w:w="1381" w:type="dxa"/>
            <w:vMerge/>
          </w:tcPr>
          <w:p w14:paraId="34222A73" w14:textId="77777777" w:rsidR="007B0696" w:rsidRPr="00340914" w:rsidRDefault="007B0696" w:rsidP="007B0696">
            <w:pPr>
              <w:pStyle w:val="TAL"/>
              <w:rPr>
                <w:rFonts w:cs="Arial"/>
              </w:rPr>
            </w:pPr>
          </w:p>
        </w:tc>
        <w:tc>
          <w:tcPr>
            <w:tcW w:w="1406" w:type="dxa"/>
            <w:vMerge w:val="restart"/>
          </w:tcPr>
          <w:p w14:paraId="34222A74"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34222A75" w14:textId="77777777" w:rsidR="007B0696" w:rsidRPr="00340914" w:rsidRDefault="007B0696" w:rsidP="007B0696">
            <w:pPr>
              <w:pStyle w:val="TAC"/>
              <w:rPr>
                <w:rFonts w:cs="Arial"/>
              </w:rPr>
            </w:pPr>
            <w:r w:rsidRPr="00340914">
              <w:rPr>
                <w:rFonts w:cs="Arial"/>
              </w:rPr>
              <w:t>A3-6</w:t>
            </w:r>
          </w:p>
        </w:tc>
        <w:tc>
          <w:tcPr>
            <w:tcW w:w="1701" w:type="dxa"/>
          </w:tcPr>
          <w:p w14:paraId="34222A76" w14:textId="77777777" w:rsidR="007B0696" w:rsidRPr="00340914" w:rsidRDefault="007B0696" w:rsidP="007B0696">
            <w:pPr>
              <w:pStyle w:val="TAC"/>
              <w:rPr>
                <w:rFonts w:cs="Arial"/>
              </w:rPr>
            </w:pPr>
            <w:r w:rsidRPr="00340914">
              <w:rPr>
                <w:rFonts w:cs="Arial"/>
              </w:rPr>
              <w:t>30%</w:t>
            </w:r>
          </w:p>
        </w:tc>
        <w:tc>
          <w:tcPr>
            <w:tcW w:w="1221" w:type="dxa"/>
          </w:tcPr>
          <w:p w14:paraId="34222A77" w14:textId="77777777" w:rsidR="007B0696" w:rsidRPr="00340914" w:rsidRDefault="007B0696" w:rsidP="007B0696">
            <w:pPr>
              <w:pStyle w:val="TAC"/>
              <w:rPr>
                <w:rFonts w:cs="Arial"/>
              </w:rPr>
            </w:pPr>
            <w:r w:rsidRPr="00340914">
              <w:rPr>
                <w:rFonts w:cs="Arial"/>
              </w:rPr>
              <w:t>-4.5</w:t>
            </w:r>
          </w:p>
        </w:tc>
      </w:tr>
      <w:tr w:rsidR="007B0696" w:rsidRPr="00340914" w14:paraId="34222A80" w14:textId="77777777" w:rsidTr="007B0696">
        <w:trPr>
          <w:jc w:val="center"/>
        </w:trPr>
        <w:tc>
          <w:tcPr>
            <w:tcW w:w="1421" w:type="dxa"/>
            <w:vMerge/>
          </w:tcPr>
          <w:p w14:paraId="34222A79" w14:textId="77777777" w:rsidR="007B0696" w:rsidRPr="00340914" w:rsidRDefault="007B0696" w:rsidP="007B0696">
            <w:pPr>
              <w:pStyle w:val="TAC"/>
              <w:rPr>
                <w:rFonts w:cs="Arial"/>
              </w:rPr>
            </w:pPr>
          </w:p>
        </w:tc>
        <w:tc>
          <w:tcPr>
            <w:tcW w:w="1484" w:type="dxa"/>
            <w:vMerge/>
          </w:tcPr>
          <w:p w14:paraId="34222A7A" w14:textId="77777777" w:rsidR="007B0696" w:rsidRPr="00340914" w:rsidRDefault="007B0696" w:rsidP="007B0696">
            <w:pPr>
              <w:pStyle w:val="TAC"/>
              <w:rPr>
                <w:rFonts w:cs="Arial"/>
              </w:rPr>
            </w:pPr>
          </w:p>
        </w:tc>
        <w:tc>
          <w:tcPr>
            <w:tcW w:w="1381" w:type="dxa"/>
            <w:vMerge/>
          </w:tcPr>
          <w:p w14:paraId="34222A7B" w14:textId="77777777" w:rsidR="007B0696" w:rsidRPr="00340914" w:rsidRDefault="007B0696" w:rsidP="007B0696">
            <w:pPr>
              <w:pStyle w:val="TAL"/>
              <w:rPr>
                <w:rFonts w:cs="Arial"/>
              </w:rPr>
            </w:pPr>
          </w:p>
        </w:tc>
        <w:tc>
          <w:tcPr>
            <w:tcW w:w="1406" w:type="dxa"/>
            <w:vMerge/>
          </w:tcPr>
          <w:p w14:paraId="34222A7C" w14:textId="77777777" w:rsidR="007B0696" w:rsidRPr="00340914" w:rsidRDefault="007B0696" w:rsidP="007B0696">
            <w:pPr>
              <w:pStyle w:val="TAL"/>
              <w:rPr>
                <w:rFonts w:cs="Arial"/>
              </w:rPr>
            </w:pPr>
          </w:p>
        </w:tc>
        <w:tc>
          <w:tcPr>
            <w:tcW w:w="1240" w:type="dxa"/>
            <w:vMerge/>
          </w:tcPr>
          <w:p w14:paraId="34222A7D" w14:textId="77777777" w:rsidR="007B0696" w:rsidRPr="00340914" w:rsidRDefault="007B0696" w:rsidP="007B0696">
            <w:pPr>
              <w:pStyle w:val="TAC"/>
              <w:rPr>
                <w:rFonts w:cs="Arial"/>
              </w:rPr>
            </w:pPr>
          </w:p>
        </w:tc>
        <w:tc>
          <w:tcPr>
            <w:tcW w:w="1701" w:type="dxa"/>
          </w:tcPr>
          <w:p w14:paraId="34222A7E" w14:textId="77777777" w:rsidR="007B0696" w:rsidRPr="00340914" w:rsidRDefault="007B0696" w:rsidP="007B0696">
            <w:pPr>
              <w:pStyle w:val="TAC"/>
              <w:rPr>
                <w:rFonts w:cs="Arial"/>
              </w:rPr>
            </w:pPr>
            <w:r w:rsidRPr="00340914">
              <w:rPr>
                <w:rFonts w:cs="Arial"/>
              </w:rPr>
              <w:t>70%</w:t>
            </w:r>
          </w:p>
        </w:tc>
        <w:tc>
          <w:tcPr>
            <w:tcW w:w="1221" w:type="dxa"/>
          </w:tcPr>
          <w:p w14:paraId="34222A7F" w14:textId="77777777" w:rsidR="007B0696" w:rsidRPr="00340914" w:rsidRDefault="007B0696" w:rsidP="007B0696">
            <w:pPr>
              <w:pStyle w:val="TAC"/>
              <w:rPr>
                <w:rFonts w:cs="Arial"/>
              </w:rPr>
            </w:pPr>
            <w:r w:rsidRPr="00340914">
              <w:rPr>
                <w:rFonts w:cs="Arial"/>
              </w:rPr>
              <w:t>-0.3</w:t>
            </w:r>
          </w:p>
        </w:tc>
      </w:tr>
      <w:tr w:rsidR="007B0696" w:rsidRPr="00340914" w14:paraId="34222A88" w14:textId="77777777" w:rsidTr="007B0696">
        <w:trPr>
          <w:jc w:val="center"/>
        </w:trPr>
        <w:tc>
          <w:tcPr>
            <w:tcW w:w="1421" w:type="dxa"/>
            <w:vMerge/>
          </w:tcPr>
          <w:p w14:paraId="34222A81" w14:textId="77777777" w:rsidR="007B0696" w:rsidRPr="00340914" w:rsidRDefault="007B0696" w:rsidP="007B0696">
            <w:pPr>
              <w:pStyle w:val="TAC"/>
              <w:rPr>
                <w:rFonts w:cs="Arial"/>
              </w:rPr>
            </w:pPr>
          </w:p>
        </w:tc>
        <w:tc>
          <w:tcPr>
            <w:tcW w:w="1484" w:type="dxa"/>
            <w:vMerge/>
          </w:tcPr>
          <w:p w14:paraId="34222A82" w14:textId="77777777" w:rsidR="007B0696" w:rsidRPr="00340914" w:rsidRDefault="007B0696" w:rsidP="007B0696">
            <w:pPr>
              <w:pStyle w:val="TAC"/>
              <w:rPr>
                <w:rFonts w:cs="Arial"/>
              </w:rPr>
            </w:pPr>
          </w:p>
        </w:tc>
        <w:tc>
          <w:tcPr>
            <w:tcW w:w="1381" w:type="dxa"/>
            <w:vMerge/>
          </w:tcPr>
          <w:p w14:paraId="34222A83" w14:textId="77777777" w:rsidR="007B0696" w:rsidRPr="00340914" w:rsidRDefault="007B0696" w:rsidP="007B0696">
            <w:pPr>
              <w:pStyle w:val="TAL"/>
              <w:rPr>
                <w:rFonts w:cs="Arial"/>
              </w:rPr>
            </w:pPr>
          </w:p>
        </w:tc>
        <w:tc>
          <w:tcPr>
            <w:tcW w:w="1406" w:type="dxa"/>
            <w:vMerge/>
          </w:tcPr>
          <w:p w14:paraId="34222A84" w14:textId="77777777" w:rsidR="007B0696" w:rsidRPr="00340914" w:rsidRDefault="007B0696" w:rsidP="007B0696">
            <w:pPr>
              <w:pStyle w:val="TAL"/>
              <w:rPr>
                <w:rFonts w:cs="Arial"/>
              </w:rPr>
            </w:pPr>
          </w:p>
        </w:tc>
        <w:tc>
          <w:tcPr>
            <w:tcW w:w="1240" w:type="dxa"/>
            <w:vMerge w:val="restart"/>
          </w:tcPr>
          <w:p w14:paraId="34222A85" w14:textId="77777777" w:rsidR="007B0696" w:rsidRPr="00340914" w:rsidRDefault="007B0696" w:rsidP="007B0696">
            <w:pPr>
              <w:pStyle w:val="TAC"/>
              <w:rPr>
                <w:rFonts w:cs="Arial"/>
              </w:rPr>
            </w:pPr>
            <w:r w:rsidRPr="00340914">
              <w:rPr>
                <w:rFonts w:cs="Arial"/>
              </w:rPr>
              <w:t>A4-7</w:t>
            </w:r>
          </w:p>
        </w:tc>
        <w:tc>
          <w:tcPr>
            <w:tcW w:w="1701" w:type="dxa"/>
          </w:tcPr>
          <w:p w14:paraId="34222A86" w14:textId="77777777" w:rsidR="007B0696" w:rsidRPr="00340914" w:rsidRDefault="007B0696" w:rsidP="007B0696">
            <w:pPr>
              <w:pStyle w:val="TAC"/>
              <w:rPr>
                <w:rFonts w:cs="Arial"/>
              </w:rPr>
            </w:pPr>
            <w:r w:rsidRPr="00340914">
              <w:rPr>
                <w:rFonts w:cs="Arial"/>
              </w:rPr>
              <w:t>30%</w:t>
            </w:r>
          </w:p>
        </w:tc>
        <w:tc>
          <w:tcPr>
            <w:tcW w:w="1221" w:type="dxa"/>
          </w:tcPr>
          <w:p w14:paraId="34222A87" w14:textId="77777777" w:rsidR="007B0696" w:rsidRPr="00340914" w:rsidRDefault="007B0696" w:rsidP="007B0696">
            <w:pPr>
              <w:pStyle w:val="TAC"/>
              <w:rPr>
                <w:rFonts w:cs="Arial"/>
              </w:rPr>
            </w:pPr>
            <w:r w:rsidRPr="00340914">
              <w:rPr>
                <w:rFonts w:cs="Arial"/>
              </w:rPr>
              <w:t>4.2</w:t>
            </w:r>
          </w:p>
        </w:tc>
      </w:tr>
      <w:tr w:rsidR="007B0696" w:rsidRPr="00340914" w14:paraId="34222A90" w14:textId="77777777" w:rsidTr="007B0696">
        <w:trPr>
          <w:jc w:val="center"/>
        </w:trPr>
        <w:tc>
          <w:tcPr>
            <w:tcW w:w="1421" w:type="dxa"/>
            <w:vMerge/>
          </w:tcPr>
          <w:p w14:paraId="34222A89" w14:textId="77777777" w:rsidR="007B0696" w:rsidRPr="00340914" w:rsidRDefault="007B0696" w:rsidP="007B0696">
            <w:pPr>
              <w:pStyle w:val="TAC"/>
              <w:rPr>
                <w:rFonts w:cs="Arial"/>
              </w:rPr>
            </w:pPr>
          </w:p>
        </w:tc>
        <w:tc>
          <w:tcPr>
            <w:tcW w:w="1484" w:type="dxa"/>
            <w:vMerge/>
          </w:tcPr>
          <w:p w14:paraId="34222A8A" w14:textId="77777777" w:rsidR="007B0696" w:rsidRPr="00340914" w:rsidRDefault="007B0696" w:rsidP="007B0696">
            <w:pPr>
              <w:pStyle w:val="TAC"/>
              <w:rPr>
                <w:rFonts w:cs="Arial"/>
              </w:rPr>
            </w:pPr>
          </w:p>
        </w:tc>
        <w:tc>
          <w:tcPr>
            <w:tcW w:w="1381" w:type="dxa"/>
            <w:vMerge/>
          </w:tcPr>
          <w:p w14:paraId="34222A8B" w14:textId="77777777" w:rsidR="007B0696" w:rsidRPr="00340914" w:rsidRDefault="007B0696" w:rsidP="007B0696">
            <w:pPr>
              <w:pStyle w:val="TAL"/>
              <w:rPr>
                <w:rFonts w:cs="Arial"/>
              </w:rPr>
            </w:pPr>
          </w:p>
        </w:tc>
        <w:tc>
          <w:tcPr>
            <w:tcW w:w="1406" w:type="dxa"/>
            <w:vMerge/>
          </w:tcPr>
          <w:p w14:paraId="34222A8C" w14:textId="77777777" w:rsidR="007B0696" w:rsidRPr="00340914" w:rsidRDefault="007B0696" w:rsidP="007B0696">
            <w:pPr>
              <w:pStyle w:val="TAL"/>
              <w:rPr>
                <w:rFonts w:cs="Arial"/>
              </w:rPr>
            </w:pPr>
          </w:p>
        </w:tc>
        <w:tc>
          <w:tcPr>
            <w:tcW w:w="1240" w:type="dxa"/>
            <w:vMerge/>
          </w:tcPr>
          <w:p w14:paraId="34222A8D" w14:textId="77777777" w:rsidR="007B0696" w:rsidRPr="00340914" w:rsidRDefault="007B0696" w:rsidP="007B0696">
            <w:pPr>
              <w:pStyle w:val="TAC"/>
              <w:rPr>
                <w:rFonts w:cs="Arial"/>
              </w:rPr>
            </w:pPr>
          </w:p>
        </w:tc>
        <w:tc>
          <w:tcPr>
            <w:tcW w:w="1701" w:type="dxa"/>
          </w:tcPr>
          <w:p w14:paraId="34222A8E" w14:textId="77777777" w:rsidR="007B0696" w:rsidRPr="00340914" w:rsidRDefault="007B0696" w:rsidP="007B0696">
            <w:pPr>
              <w:pStyle w:val="TAC"/>
              <w:rPr>
                <w:rFonts w:cs="Arial"/>
              </w:rPr>
            </w:pPr>
            <w:r w:rsidRPr="00340914">
              <w:rPr>
                <w:rFonts w:cs="Arial"/>
              </w:rPr>
              <w:t>70%</w:t>
            </w:r>
          </w:p>
        </w:tc>
        <w:tc>
          <w:tcPr>
            <w:tcW w:w="1221" w:type="dxa"/>
          </w:tcPr>
          <w:p w14:paraId="34222A8F" w14:textId="77777777" w:rsidR="007B0696" w:rsidRPr="00340914" w:rsidRDefault="007B0696" w:rsidP="007B0696">
            <w:pPr>
              <w:pStyle w:val="TAC"/>
              <w:rPr>
                <w:rFonts w:cs="Arial"/>
              </w:rPr>
            </w:pPr>
            <w:r w:rsidRPr="00340914">
              <w:rPr>
                <w:rFonts w:cs="Arial"/>
              </w:rPr>
              <w:t>12.9</w:t>
            </w:r>
          </w:p>
        </w:tc>
      </w:tr>
      <w:tr w:rsidR="007B0696" w:rsidRPr="00340914" w14:paraId="34222A98" w14:textId="77777777" w:rsidTr="007B0696">
        <w:trPr>
          <w:jc w:val="center"/>
        </w:trPr>
        <w:tc>
          <w:tcPr>
            <w:tcW w:w="1421" w:type="dxa"/>
            <w:vMerge/>
          </w:tcPr>
          <w:p w14:paraId="34222A91" w14:textId="77777777" w:rsidR="007B0696" w:rsidRPr="00340914" w:rsidRDefault="007B0696" w:rsidP="007B0696">
            <w:pPr>
              <w:pStyle w:val="TAC"/>
              <w:rPr>
                <w:rFonts w:cs="Arial"/>
              </w:rPr>
            </w:pPr>
          </w:p>
        </w:tc>
        <w:tc>
          <w:tcPr>
            <w:tcW w:w="1484" w:type="dxa"/>
            <w:vMerge/>
          </w:tcPr>
          <w:p w14:paraId="34222A92" w14:textId="77777777" w:rsidR="007B0696" w:rsidRPr="00340914" w:rsidRDefault="007B0696" w:rsidP="007B0696">
            <w:pPr>
              <w:pStyle w:val="TAC"/>
              <w:rPr>
                <w:rFonts w:cs="Arial"/>
              </w:rPr>
            </w:pPr>
          </w:p>
        </w:tc>
        <w:tc>
          <w:tcPr>
            <w:tcW w:w="1381" w:type="dxa"/>
            <w:vMerge/>
          </w:tcPr>
          <w:p w14:paraId="34222A93" w14:textId="77777777" w:rsidR="007B0696" w:rsidRPr="00340914" w:rsidRDefault="007B0696" w:rsidP="007B0696">
            <w:pPr>
              <w:pStyle w:val="TAL"/>
              <w:rPr>
                <w:rFonts w:cs="Arial"/>
              </w:rPr>
            </w:pPr>
          </w:p>
        </w:tc>
        <w:tc>
          <w:tcPr>
            <w:tcW w:w="1406" w:type="dxa"/>
            <w:vMerge w:val="restart"/>
          </w:tcPr>
          <w:p w14:paraId="34222A94"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A95" w14:textId="77777777" w:rsidR="007B0696" w:rsidRPr="00340914" w:rsidRDefault="007B0696" w:rsidP="007B0696">
            <w:pPr>
              <w:pStyle w:val="TAC"/>
              <w:rPr>
                <w:rFonts w:cs="Arial"/>
              </w:rPr>
            </w:pPr>
            <w:r w:rsidRPr="00340914">
              <w:rPr>
                <w:rFonts w:cs="Arial"/>
              </w:rPr>
              <w:t>A3-1</w:t>
            </w:r>
          </w:p>
        </w:tc>
        <w:tc>
          <w:tcPr>
            <w:tcW w:w="1701" w:type="dxa"/>
          </w:tcPr>
          <w:p w14:paraId="34222A96" w14:textId="77777777" w:rsidR="007B0696" w:rsidRPr="00340914" w:rsidRDefault="007B0696" w:rsidP="007B0696">
            <w:pPr>
              <w:pStyle w:val="TAC"/>
              <w:rPr>
                <w:rFonts w:cs="Arial"/>
              </w:rPr>
            </w:pPr>
            <w:r w:rsidRPr="00340914">
              <w:rPr>
                <w:rFonts w:cs="Arial"/>
              </w:rPr>
              <w:t>30%</w:t>
            </w:r>
          </w:p>
        </w:tc>
        <w:tc>
          <w:tcPr>
            <w:tcW w:w="1221" w:type="dxa"/>
          </w:tcPr>
          <w:p w14:paraId="34222A97" w14:textId="77777777" w:rsidR="007B0696" w:rsidRPr="00340914" w:rsidRDefault="007B0696" w:rsidP="007B0696">
            <w:pPr>
              <w:pStyle w:val="TAC"/>
              <w:rPr>
                <w:rFonts w:cs="Arial"/>
              </w:rPr>
            </w:pPr>
            <w:r w:rsidRPr="00340914">
              <w:rPr>
                <w:rFonts w:cs="Arial"/>
              </w:rPr>
              <w:t>-2.5</w:t>
            </w:r>
          </w:p>
        </w:tc>
      </w:tr>
      <w:tr w:rsidR="007B0696" w:rsidRPr="00340914" w14:paraId="34222AA0" w14:textId="77777777" w:rsidTr="007B0696">
        <w:trPr>
          <w:jc w:val="center"/>
        </w:trPr>
        <w:tc>
          <w:tcPr>
            <w:tcW w:w="1421" w:type="dxa"/>
            <w:vMerge/>
          </w:tcPr>
          <w:p w14:paraId="34222A99" w14:textId="77777777" w:rsidR="007B0696" w:rsidRPr="00340914" w:rsidRDefault="007B0696" w:rsidP="007B0696">
            <w:pPr>
              <w:pStyle w:val="TAC"/>
              <w:rPr>
                <w:rFonts w:cs="Arial"/>
              </w:rPr>
            </w:pPr>
          </w:p>
        </w:tc>
        <w:tc>
          <w:tcPr>
            <w:tcW w:w="1484" w:type="dxa"/>
            <w:vMerge/>
          </w:tcPr>
          <w:p w14:paraId="34222A9A" w14:textId="77777777" w:rsidR="007B0696" w:rsidRPr="00340914" w:rsidRDefault="007B0696" w:rsidP="007B0696">
            <w:pPr>
              <w:pStyle w:val="TAC"/>
              <w:rPr>
                <w:rFonts w:cs="Arial"/>
              </w:rPr>
            </w:pPr>
          </w:p>
        </w:tc>
        <w:tc>
          <w:tcPr>
            <w:tcW w:w="1381" w:type="dxa"/>
            <w:vMerge/>
          </w:tcPr>
          <w:p w14:paraId="34222A9B" w14:textId="77777777" w:rsidR="007B0696" w:rsidRPr="00340914" w:rsidRDefault="007B0696" w:rsidP="007B0696">
            <w:pPr>
              <w:pStyle w:val="TAL"/>
              <w:rPr>
                <w:rFonts w:cs="Arial"/>
              </w:rPr>
            </w:pPr>
          </w:p>
        </w:tc>
        <w:tc>
          <w:tcPr>
            <w:tcW w:w="1406" w:type="dxa"/>
            <w:vMerge/>
          </w:tcPr>
          <w:p w14:paraId="34222A9C" w14:textId="77777777" w:rsidR="007B0696" w:rsidRPr="00340914" w:rsidRDefault="007B0696" w:rsidP="007B0696">
            <w:pPr>
              <w:pStyle w:val="TAL"/>
              <w:rPr>
                <w:rFonts w:cs="Arial"/>
              </w:rPr>
            </w:pPr>
          </w:p>
        </w:tc>
        <w:tc>
          <w:tcPr>
            <w:tcW w:w="1240" w:type="dxa"/>
            <w:vMerge/>
          </w:tcPr>
          <w:p w14:paraId="34222A9D" w14:textId="77777777" w:rsidR="007B0696" w:rsidRPr="00340914" w:rsidRDefault="007B0696" w:rsidP="007B0696">
            <w:pPr>
              <w:pStyle w:val="TAC"/>
              <w:rPr>
                <w:rFonts w:cs="Arial"/>
              </w:rPr>
            </w:pPr>
          </w:p>
        </w:tc>
        <w:tc>
          <w:tcPr>
            <w:tcW w:w="1701" w:type="dxa"/>
          </w:tcPr>
          <w:p w14:paraId="34222A9E" w14:textId="77777777" w:rsidR="007B0696" w:rsidRPr="00340914" w:rsidRDefault="007B0696" w:rsidP="007B0696">
            <w:pPr>
              <w:pStyle w:val="TAC"/>
              <w:rPr>
                <w:rFonts w:cs="Arial"/>
              </w:rPr>
            </w:pPr>
            <w:r w:rsidRPr="00340914">
              <w:rPr>
                <w:rFonts w:cs="Arial"/>
              </w:rPr>
              <w:t>70%</w:t>
            </w:r>
          </w:p>
        </w:tc>
        <w:tc>
          <w:tcPr>
            <w:tcW w:w="1221" w:type="dxa"/>
          </w:tcPr>
          <w:p w14:paraId="34222A9F" w14:textId="77777777" w:rsidR="007B0696" w:rsidRPr="00340914" w:rsidRDefault="007B0696" w:rsidP="007B0696">
            <w:pPr>
              <w:pStyle w:val="TAC"/>
              <w:rPr>
                <w:rFonts w:cs="Arial"/>
              </w:rPr>
            </w:pPr>
            <w:r w:rsidRPr="00340914">
              <w:rPr>
                <w:rFonts w:cs="Arial"/>
              </w:rPr>
              <w:t>2.4</w:t>
            </w:r>
          </w:p>
        </w:tc>
      </w:tr>
      <w:tr w:rsidR="007B0696" w:rsidRPr="00340914" w14:paraId="34222AA8" w14:textId="77777777" w:rsidTr="007B0696">
        <w:trPr>
          <w:jc w:val="center"/>
        </w:trPr>
        <w:tc>
          <w:tcPr>
            <w:tcW w:w="1421" w:type="dxa"/>
            <w:vMerge/>
          </w:tcPr>
          <w:p w14:paraId="34222AA1" w14:textId="77777777" w:rsidR="007B0696" w:rsidRPr="00340914" w:rsidRDefault="007B0696" w:rsidP="007B0696">
            <w:pPr>
              <w:pStyle w:val="TAC"/>
              <w:rPr>
                <w:rFonts w:cs="Arial"/>
              </w:rPr>
            </w:pPr>
          </w:p>
        </w:tc>
        <w:tc>
          <w:tcPr>
            <w:tcW w:w="1484" w:type="dxa"/>
            <w:vMerge/>
          </w:tcPr>
          <w:p w14:paraId="34222AA2" w14:textId="77777777" w:rsidR="007B0696" w:rsidRPr="00340914" w:rsidRDefault="007B0696" w:rsidP="007B0696">
            <w:pPr>
              <w:pStyle w:val="TAC"/>
              <w:rPr>
                <w:rFonts w:cs="Arial"/>
              </w:rPr>
            </w:pPr>
          </w:p>
        </w:tc>
        <w:tc>
          <w:tcPr>
            <w:tcW w:w="1381" w:type="dxa"/>
            <w:vMerge/>
          </w:tcPr>
          <w:p w14:paraId="34222AA3" w14:textId="77777777" w:rsidR="007B0696" w:rsidRPr="00340914" w:rsidRDefault="007B0696" w:rsidP="007B0696">
            <w:pPr>
              <w:pStyle w:val="TAL"/>
              <w:rPr>
                <w:rFonts w:cs="Arial"/>
              </w:rPr>
            </w:pPr>
          </w:p>
        </w:tc>
        <w:tc>
          <w:tcPr>
            <w:tcW w:w="1406" w:type="dxa"/>
            <w:vMerge w:val="restart"/>
          </w:tcPr>
          <w:p w14:paraId="34222AA4"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34222AA5" w14:textId="77777777" w:rsidR="007B0696" w:rsidRPr="00340914" w:rsidRDefault="007B0696" w:rsidP="007B0696">
            <w:pPr>
              <w:pStyle w:val="TAC"/>
              <w:rPr>
                <w:rFonts w:cs="Arial"/>
              </w:rPr>
            </w:pPr>
            <w:r w:rsidRPr="00340914">
              <w:rPr>
                <w:rFonts w:cs="Arial"/>
              </w:rPr>
              <w:t>A3-1</w:t>
            </w:r>
          </w:p>
        </w:tc>
        <w:tc>
          <w:tcPr>
            <w:tcW w:w="1701" w:type="dxa"/>
          </w:tcPr>
          <w:p w14:paraId="34222AA6" w14:textId="77777777" w:rsidR="007B0696" w:rsidRPr="00340914" w:rsidRDefault="007B0696" w:rsidP="007B0696">
            <w:pPr>
              <w:pStyle w:val="TAC"/>
              <w:rPr>
                <w:rFonts w:cs="Arial"/>
              </w:rPr>
            </w:pPr>
            <w:r w:rsidRPr="00340914">
              <w:rPr>
                <w:rFonts w:cs="Arial"/>
              </w:rPr>
              <w:t>30%</w:t>
            </w:r>
          </w:p>
        </w:tc>
        <w:tc>
          <w:tcPr>
            <w:tcW w:w="1221" w:type="dxa"/>
          </w:tcPr>
          <w:p w14:paraId="34222AA7" w14:textId="77777777" w:rsidR="007B0696" w:rsidRPr="00340914" w:rsidRDefault="007B0696" w:rsidP="007B0696">
            <w:pPr>
              <w:pStyle w:val="TAC"/>
              <w:rPr>
                <w:rFonts w:cs="Arial"/>
              </w:rPr>
            </w:pPr>
            <w:r w:rsidRPr="00340914">
              <w:rPr>
                <w:rFonts w:cs="Arial"/>
              </w:rPr>
              <w:t>-2.2</w:t>
            </w:r>
          </w:p>
        </w:tc>
      </w:tr>
      <w:tr w:rsidR="007B0696" w:rsidRPr="00340914" w14:paraId="34222AB0" w14:textId="77777777" w:rsidTr="007B0696">
        <w:trPr>
          <w:jc w:val="center"/>
        </w:trPr>
        <w:tc>
          <w:tcPr>
            <w:tcW w:w="1421" w:type="dxa"/>
            <w:vMerge/>
          </w:tcPr>
          <w:p w14:paraId="34222AA9" w14:textId="77777777" w:rsidR="007B0696" w:rsidRPr="00340914" w:rsidRDefault="007B0696" w:rsidP="007B0696">
            <w:pPr>
              <w:pStyle w:val="TAC"/>
              <w:rPr>
                <w:rFonts w:cs="Arial"/>
              </w:rPr>
            </w:pPr>
          </w:p>
        </w:tc>
        <w:tc>
          <w:tcPr>
            <w:tcW w:w="1484" w:type="dxa"/>
            <w:vMerge/>
          </w:tcPr>
          <w:p w14:paraId="34222AAA" w14:textId="77777777" w:rsidR="007B0696" w:rsidRPr="00340914" w:rsidRDefault="007B0696" w:rsidP="007B0696">
            <w:pPr>
              <w:pStyle w:val="TAC"/>
              <w:rPr>
                <w:rFonts w:cs="Arial"/>
              </w:rPr>
            </w:pPr>
          </w:p>
        </w:tc>
        <w:tc>
          <w:tcPr>
            <w:tcW w:w="1381" w:type="dxa"/>
            <w:vMerge/>
          </w:tcPr>
          <w:p w14:paraId="34222AAB" w14:textId="77777777" w:rsidR="007B0696" w:rsidRPr="00340914" w:rsidRDefault="007B0696" w:rsidP="007B0696">
            <w:pPr>
              <w:pStyle w:val="TAL"/>
              <w:rPr>
                <w:rFonts w:cs="Arial"/>
              </w:rPr>
            </w:pPr>
          </w:p>
        </w:tc>
        <w:tc>
          <w:tcPr>
            <w:tcW w:w="1406" w:type="dxa"/>
            <w:vMerge/>
          </w:tcPr>
          <w:p w14:paraId="34222AAC" w14:textId="77777777" w:rsidR="007B0696" w:rsidRPr="00340914" w:rsidRDefault="007B0696" w:rsidP="007B0696">
            <w:pPr>
              <w:pStyle w:val="TAL"/>
              <w:rPr>
                <w:rFonts w:cs="Arial"/>
              </w:rPr>
            </w:pPr>
          </w:p>
        </w:tc>
        <w:tc>
          <w:tcPr>
            <w:tcW w:w="1240" w:type="dxa"/>
            <w:vMerge/>
          </w:tcPr>
          <w:p w14:paraId="34222AAD" w14:textId="77777777" w:rsidR="007B0696" w:rsidRPr="00340914" w:rsidRDefault="007B0696" w:rsidP="007B0696">
            <w:pPr>
              <w:pStyle w:val="TAC"/>
              <w:rPr>
                <w:rFonts w:cs="Arial"/>
              </w:rPr>
            </w:pPr>
          </w:p>
        </w:tc>
        <w:tc>
          <w:tcPr>
            <w:tcW w:w="1701" w:type="dxa"/>
          </w:tcPr>
          <w:p w14:paraId="34222AAE" w14:textId="77777777" w:rsidR="007B0696" w:rsidRPr="00340914" w:rsidRDefault="007B0696" w:rsidP="007B0696">
            <w:pPr>
              <w:pStyle w:val="TAC"/>
              <w:rPr>
                <w:rFonts w:cs="Arial"/>
              </w:rPr>
            </w:pPr>
            <w:r w:rsidRPr="00340914">
              <w:rPr>
                <w:rFonts w:cs="Arial"/>
              </w:rPr>
              <w:t>70%</w:t>
            </w:r>
          </w:p>
        </w:tc>
        <w:tc>
          <w:tcPr>
            <w:tcW w:w="1221" w:type="dxa"/>
          </w:tcPr>
          <w:p w14:paraId="34222AAF" w14:textId="77777777" w:rsidR="007B0696" w:rsidRPr="00340914" w:rsidRDefault="007B0696" w:rsidP="007B0696">
            <w:pPr>
              <w:pStyle w:val="TAC"/>
              <w:rPr>
                <w:rFonts w:cs="Arial"/>
              </w:rPr>
            </w:pPr>
            <w:r w:rsidRPr="00340914">
              <w:rPr>
                <w:rFonts w:cs="Arial"/>
              </w:rPr>
              <w:t>2.9</w:t>
            </w:r>
          </w:p>
        </w:tc>
      </w:tr>
      <w:tr w:rsidR="007B0696" w:rsidRPr="00340914" w14:paraId="34222AB8" w14:textId="77777777" w:rsidTr="007B0696">
        <w:trPr>
          <w:jc w:val="center"/>
        </w:trPr>
        <w:tc>
          <w:tcPr>
            <w:tcW w:w="1421" w:type="dxa"/>
            <w:vMerge/>
          </w:tcPr>
          <w:p w14:paraId="34222AB1" w14:textId="77777777" w:rsidR="007B0696" w:rsidRPr="00340914" w:rsidRDefault="007B0696" w:rsidP="007B0696">
            <w:pPr>
              <w:pStyle w:val="TAC"/>
              <w:rPr>
                <w:rFonts w:cs="Arial"/>
              </w:rPr>
            </w:pPr>
          </w:p>
        </w:tc>
        <w:tc>
          <w:tcPr>
            <w:tcW w:w="1484" w:type="dxa"/>
            <w:vMerge/>
          </w:tcPr>
          <w:p w14:paraId="34222AB2" w14:textId="77777777" w:rsidR="007B0696" w:rsidRPr="00340914" w:rsidRDefault="007B0696" w:rsidP="007B0696">
            <w:pPr>
              <w:pStyle w:val="TAC"/>
              <w:rPr>
                <w:rFonts w:cs="Arial"/>
              </w:rPr>
            </w:pPr>
          </w:p>
        </w:tc>
        <w:tc>
          <w:tcPr>
            <w:tcW w:w="1381" w:type="dxa"/>
            <w:vMerge w:val="restart"/>
          </w:tcPr>
          <w:p w14:paraId="34222AB3"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34222AB4"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AB5" w14:textId="77777777" w:rsidR="007B0696" w:rsidRPr="00340914" w:rsidRDefault="007B0696" w:rsidP="007B0696">
            <w:pPr>
              <w:pStyle w:val="TAC"/>
              <w:rPr>
                <w:rFonts w:cs="Arial"/>
              </w:rPr>
            </w:pPr>
            <w:r w:rsidRPr="00340914">
              <w:rPr>
                <w:rFonts w:cs="Arial"/>
              </w:rPr>
              <w:t>A4-2</w:t>
            </w:r>
          </w:p>
        </w:tc>
        <w:tc>
          <w:tcPr>
            <w:tcW w:w="1701" w:type="dxa"/>
          </w:tcPr>
          <w:p w14:paraId="34222AB6" w14:textId="77777777" w:rsidR="007B0696" w:rsidRPr="00340914" w:rsidRDefault="007B0696" w:rsidP="007B0696">
            <w:pPr>
              <w:pStyle w:val="TAC"/>
              <w:rPr>
                <w:rFonts w:cs="Arial"/>
              </w:rPr>
            </w:pPr>
            <w:r w:rsidRPr="00340914">
              <w:rPr>
                <w:rFonts w:cs="Arial"/>
              </w:rPr>
              <w:t>30%</w:t>
            </w:r>
          </w:p>
        </w:tc>
        <w:tc>
          <w:tcPr>
            <w:tcW w:w="1221" w:type="dxa"/>
          </w:tcPr>
          <w:p w14:paraId="34222AB7" w14:textId="77777777" w:rsidR="007B0696" w:rsidRPr="00340914" w:rsidRDefault="007B0696" w:rsidP="007B0696">
            <w:pPr>
              <w:pStyle w:val="TAC"/>
              <w:rPr>
                <w:rFonts w:cs="Arial"/>
              </w:rPr>
            </w:pPr>
            <w:r w:rsidRPr="00340914">
              <w:rPr>
                <w:rFonts w:cs="Arial"/>
              </w:rPr>
              <w:t>4.9</w:t>
            </w:r>
          </w:p>
        </w:tc>
      </w:tr>
      <w:tr w:rsidR="007B0696" w:rsidRPr="00340914" w14:paraId="34222AC0" w14:textId="77777777" w:rsidTr="007B0696">
        <w:trPr>
          <w:jc w:val="center"/>
        </w:trPr>
        <w:tc>
          <w:tcPr>
            <w:tcW w:w="1421" w:type="dxa"/>
            <w:vMerge/>
          </w:tcPr>
          <w:p w14:paraId="34222AB9" w14:textId="77777777" w:rsidR="007B0696" w:rsidRPr="00340914" w:rsidRDefault="007B0696" w:rsidP="007B0696">
            <w:pPr>
              <w:pStyle w:val="TAC"/>
              <w:rPr>
                <w:rFonts w:cs="Arial"/>
              </w:rPr>
            </w:pPr>
          </w:p>
        </w:tc>
        <w:tc>
          <w:tcPr>
            <w:tcW w:w="1484" w:type="dxa"/>
            <w:vMerge/>
          </w:tcPr>
          <w:p w14:paraId="34222ABA" w14:textId="77777777" w:rsidR="007B0696" w:rsidRPr="00340914" w:rsidRDefault="007B0696" w:rsidP="007B0696">
            <w:pPr>
              <w:pStyle w:val="TAC"/>
              <w:rPr>
                <w:rFonts w:cs="Arial"/>
              </w:rPr>
            </w:pPr>
          </w:p>
        </w:tc>
        <w:tc>
          <w:tcPr>
            <w:tcW w:w="1381" w:type="dxa"/>
            <w:vMerge/>
          </w:tcPr>
          <w:p w14:paraId="34222ABB" w14:textId="77777777" w:rsidR="007B0696" w:rsidRPr="00340914" w:rsidRDefault="007B0696" w:rsidP="007B0696">
            <w:pPr>
              <w:pStyle w:val="TAL"/>
              <w:rPr>
                <w:rFonts w:cs="Arial"/>
              </w:rPr>
            </w:pPr>
          </w:p>
        </w:tc>
        <w:tc>
          <w:tcPr>
            <w:tcW w:w="1406" w:type="dxa"/>
            <w:vMerge/>
          </w:tcPr>
          <w:p w14:paraId="34222ABC" w14:textId="77777777" w:rsidR="007B0696" w:rsidRPr="00340914" w:rsidRDefault="007B0696" w:rsidP="007B0696">
            <w:pPr>
              <w:pStyle w:val="TAL"/>
              <w:rPr>
                <w:rFonts w:cs="Arial"/>
              </w:rPr>
            </w:pPr>
          </w:p>
        </w:tc>
        <w:tc>
          <w:tcPr>
            <w:tcW w:w="1240" w:type="dxa"/>
            <w:vMerge/>
          </w:tcPr>
          <w:p w14:paraId="34222ABD" w14:textId="77777777" w:rsidR="007B0696" w:rsidRPr="00340914" w:rsidRDefault="007B0696" w:rsidP="007B0696">
            <w:pPr>
              <w:pStyle w:val="TAC"/>
              <w:rPr>
                <w:rFonts w:cs="Arial"/>
              </w:rPr>
            </w:pPr>
          </w:p>
        </w:tc>
        <w:tc>
          <w:tcPr>
            <w:tcW w:w="1701" w:type="dxa"/>
          </w:tcPr>
          <w:p w14:paraId="34222ABE" w14:textId="77777777" w:rsidR="007B0696" w:rsidRPr="00340914" w:rsidRDefault="007B0696" w:rsidP="007B0696">
            <w:pPr>
              <w:pStyle w:val="TAC"/>
              <w:rPr>
                <w:rFonts w:cs="Arial"/>
              </w:rPr>
            </w:pPr>
            <w:r w:rsidRPr="00340914">
              <w:rPr>
                <w:rFonts w:cs="Arial"/>
              </w:rPr>
              <w:t>70%</w:t>
            </w:r>
          </w:p>
        </w:tc>
        <w:tc>
          <w:tcPr>
            <w:tcW w:w="1221" w:type="dxa"/>
          </w:tcPr>
          <w:p w14:paraId="34222ABF" w14:textId="77777777" w:rsidR="007B0696" w:rsidRPr="00340914" w:rsidRDefault="007B0696" w:rsidP="007B0696">
            <w:pPr>
              <w:pStyle w:val="TAC"/>
              <w:rPr>
                <w:rFonts w:cs="Arial"/>
              </w:rPr>
            </w:pPr>
            <w:r w:rsidRPr="00340914">
              <w:rPr>
                <w:rFonts w:cs="Arial"/>
              </w:rPr>
              <w:t>13.6</w:t>
            </w:r>
          </w:p>
        </w:tc>
      </w:tr>
      <w:tr w:rsidR="007B0696" w:rsidRPr="00340914" w14:paraId="34222AC8" w14:textId="77777777" w:rsidTr="007B0696">
        <w:trPr>
          <w:jc w:val="center"/>
        </w:trPr>
        <w:tc>
          <w:tcPr>
            <w:tcW w:w="1421" w:type="dxa"/>
            <w:vMerge/>
          </w:tcPr>
          <w:p w14:paraId="34222AC1" w14:textId="77777777" w:rsidR="007B0696" w:rsidRPr="00340914" w:rsidRDefault="007B0696" w:rsidP="007B0696">
            <w:pPr>
              <w:pStyle w:val="TAC"/>
              <w:rPr>
                <w:rFonts w:cs="Arial"/>
              </w:rPr>
            </w:pPr>
          </w:p>
        </w:tc>
        <w:tc>
          <w:tcPr>
            <w:tcW w:w="1484" w:type="dxa"/>
            <w:vMerge w:val="restart"/>
          </w:tcPr>
          <w:p w14:paraId="34222AC2" w14:textId="77777777" w:rsidR="007B0696" w:rsidRPr="00340914" w:rsidRDefault="007B0696" w:rsidP="007B0696">
            <w:pPr>
              <w:pStyle w:val="TAC"/>
              <w:rPr>
                <w:rFonts w:cs="Arial"/>
              </w:rPr>
            </w:pPr>
            <w:r w:rsidRPr="00340914">
              <w:rPr>
                <w:rFonts w:cs="Arial"/>
              </w:rPr>
              <w:t>4</w:t>
            </w:r>
          </w:p>
        </w:tc>
        <w:tc>
          <w:tcPr>
            <w:tcW w:w="1381" w:type="dxa"/>
            <w:vMerge w:val="restart"/>
          </w:tcPr>
          <w:p w14:paraId="34222AC3" w14:textId="77777777" w:rsidR="007B0696" w:rsidRPr="00340914" w:rsidRDefault="007B0696" w:rsidP="007B0696">
            <w:pPr>
              <w:pStyle w:val="TAL"/>
              <w:rPr>
                <w:rFonts w:cs="Arial"/>
              </w:rPr>
            </w:pPr>
            <w:r w:rsidRPr="00340914">
              <w:rPr>
                <w:rFonts w:cs="Arial"/>
              </w:rPr>
              <w:t>Normal</w:t>
            </w:r>
          </w:p>
        </w:tc>
        <w:tc>
          <w:tcPr>
            <w:tcW w:w="1406" w:type="dxa"/>
            <w:vMerge w:val="restart"/>
          </w:tcPr>
          <w:p w14:paraId="34222AC4"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34222AC5" w14:textId="77777777" w:rsidR="007B0696" w:rsidRPr="00340914" w:rsidRDefault="007B0696" w:rsidP="007B0696">
            <w:pPr>
              <w:pStyle w:val="TAC"/>
              <w:rPr>
                <w:rFonts w:cs="Arial"/>
              </w:rPr>
            </w:pPr>
            <w:r w:rsidRPr="00340914">
              <w:rPr>
                <w:rFonts w:cs="Arial"/>
              </w:rPr>
              <w:t>A3-6</w:t>
            </w:r>
          </w:p>
        </w:tc>
        <w:tc>
          <w:tcPr>
            <w:tcW w:w="1701" w:type="dxa"/>
          </w:tcPr>
          <w:p w14:paraId="34222AC6" w14:textId="77777777" w:rsidR="007B0696" w:rsidRPr="00340914" w:rsidRDefault="007B0696" w:rsidP="007B0696">
            <w:pPr>
              <w:pStyle w:val="TAC"/>
              <w:rPr>
                <w:rFonts w:cs="Arial"/>
              </w:rPr>
            </w:pPr>
            <w:r w:rsidRPr="00340914">
              <w:rPr>
                <w:rFonts w:cs="Arial"/>
              </w:rPr>
              <w:t>30%</w:t>
            </w:r>
          </w:p>
        </w:tc>
        <w:tc>
          <w:tcPr>
            <w:tcW w:w="1221" w:type="dxa"/>
          </w:tcPr>
          <w:p w14:paraId="34222AC7" w14:textId="77777777" w:rsidR="007B0696" w:rsidRPr="00340914" w:rsidRDefault="007B0696" w:rsidP="007B0696">
            <w:pPr>
              <w:pStyle w:val="TAC"/>
              <w:rPr>
                <w:rFonts w:cs="Arial"/>
              </w:rPr>
            </w:pPr>
            <w:r w:rsidRPr="00340914">
              <w:rPr>
                <w:rFonts w:cs="Arial"/>
              </w:rPr>
              <w:t>-7.2</w:t>
            </w:r>
          </w:p>
        </w:tc>
      </w:tr>
      <w:tr w:rsidR="007B0696" w:rsidRPr="00340914" w14:paraId="34222AD0" w14:textId="77777777" w:rsidTr="007B0696">
        <w:trPr>
          <w:jc w:val="center"/>
        </w:trPr>
        <w:tc>
          <w:tcPr>
            <w:tcW w:w="1421" w:type="dxa"/>
            <w:vMerge/>
          </w:tcPr>
          <w:p w14:paraId="34222AC9" w14:textId="77777777" w:rsidR="007B0696" w:rsidRPr="00340914" w:rsidRDefault="007B0696" w:rsidP="007B0696">
            <w:pPr>
              <w:pStyle w:val="TAC"/>
              <w:rPr>
                <w:rFonts w:cs="Arial"/>
              </w:rPr>
            </w:pPr>
          </w:p>
        </w:tc>
        <w:tc>
          <w:tcPr>
            <w:tcW w:w="1484" w:type="dxa"/>
            <w:vMerge/>
          </w:tcPr>
          <w:p w14:paraId="34222ACA" w14:textId="77777777" w:rsidR="007B0696" w:rsidRPr="00340914" w:rsidRDefault="007B0696" w:rsidP="007B0696">
            <w:pPr>
              <w:pStyle w:val="TAC"/>
              <w:rPr>
                <w:rFonts w:cs="Arial"/>
              </w:rPr>
            </w:pPr>
          </w:p>
        </w:tc>
        <w:tc>
          <w:tcPr>
            <w:tcW w:w="1381" w:type="dxa"/>
            <w:vMerge/>
          </w:tcPr>
          <w:p w14:paraId="34222ACB" w14:textId="77777777" w:rsidR="007B0696" w:rsidRPr="00340914" w:rsidRDefault="007B0696" w:rsidP="007B0696">
            <w:pPr>
              <w:pStyle w:val="TAL"/>
              <w:rPr>
                <w:rFonts w:cs="Arial"/>
              </w:rPr>
            </w:pPr>
          </w:p>
        </w:tc>
        <w:tc>
          <w:tcPr>
            <w:tcW w:w="1406" w:type="dxa"/>
            <w:vMerge/>
          </w:tcPr>
          <w:p w14:paraId="34222ACC" w14:textId="77777777" w:rsidR="007B0696" w:rsidRPr="00340914" w:rsidRDefault="007B0696" w:rsidP="007B0696">
            <w:pPr>
              <w:pStyle w:val="TAL"/>
              <w:rPr>
                <w:rFonts w:cs="Arial"/>
              </w:rPr>
            </w:pPr>
          </w:p>
        </w:tc>
        <w:tc>
          <w:tcPr>
            <w:tcW w:w="1240" w:type="dxa"/>
            <w:vMerge/>
          </w:tcPr>
          <w:p w14:paraId="34222ACD" w14:textId="77777777" w:rsidR="007B0696" w:rsidRPr="00340914" w:rsidRDefault="007B0696" w:rsidP="007B0696">
            <w:pPr>
              <w:pStyle w:val="TAC"/>
              <w:rPr>
                <w:rFonts w:cs="Arial"/>
              </w:rPr>
            </w:pPr>
          </w:p>
        </w:tc>
        <w:tc>
          <w:tcPr>
            <w:tcW w:w="1701" w:type="dxa"/>
          </w:tcPr>
          <w:p w14:paraId="34222ACE" w14:textId="77777777" w:rsidR="007B0696" w:rsidRPr="00340914" w:rsidRDefault="007B0696" w:rsidP="007B0696">
            <w:pPr>
              <w:pStyle w:val="TAC"/>
              <w:rPr>
                <w:rFonts w:cs="Arial"/>
              </w:rPr>
            </w:pPr>
            <w:r w:rsidRPr="00340914">
              <w:rPr>
                <w:rFonts w:cs="Arial"/>
              </w:rPr>
              <w:t>70%</w:t>
            </w:r>
          </w:p>
        </w:tc>
        <w:tc>
          <w:tcPr>
            <w:tcW w:w="1221" w:type="dxa"/>
          </w:tcPr>
          <w:p w14:paraId="34222ACF" w14:textId="77777777" w:rsidR="007B0696" w:rsidRPr="00340914" w:rsidRDefault="007B0696" w:rsidP="007B0696">
            <w:pPr>
              <w:pStyle w:val="TAC"/>
              <w:rPr>
                <w:rFonts w:cs="Arial"/>
              </w:rPr>
            </w:pPr>
            <w:r w:rsidRPr="00340914">
              <w:rPr>
                <w:rFonts w:cs="Arial"/>
              </w:rPr>
              <w:t>-3.8</w:t>
            </w:r>
          </w:p>
        </w:tc>
      </w:tr>
      <w:tr w:rsidR="007B0696" w:rsidRPr="00340914" w14:paraId="34222AD8" w14:textId="77777777" w:rsidTr="007B0696">
        <w:trPr>
          <w:jc w:val="center"/>
        </w:trPr>
        <w:tc>
          <w:tcPr>
            <w:tcW w:w="1421" w:type="dxa"/>
            <w:vMerge/>
          </w:tcPr>
          <w:p w14:paraId="34222AD1" w14:textId="77777777" w:rsidR="007B0696" w:rsidRPr="00340914" w:rsidRDefault="007B0696" w:rsidP="007B0696">
            <w:pPr>
              <w:pStyle w:val="TAC"/>
              <w:rPr>
                <w:rFonts w:cs="Arial"/>
              </w:rPr>
            </w:pPr>
          </w:p>
        </w:tc>
        <w:tc>
          <w:tcPr>
            <w:tcW w:w="1484" w:type="dxa"/>
            <w:vMerge/>
          </w:tcPr>
          <w:p w14:paraId="34222AD2" w14:textId="77777777" w:rsidR="007B0696" w:rsidRPr="00340914" w:rsidRDefault="007B0696" w:rsidP="007B0696">
            <w:pPr>
              <w:pStyle w:val="TAC"/>
              <w:rPr>
                <w:rFonts w:cs="Arial"/>
              </w:rPr>
            </w:pPr>
          </w:p>
        </w:tc>
        <w:tc>
          <w:tcPr>
            <w:tcW w:w="1381" w:type="dxa"/>
            <w:vMerge/>
          </w:tcPr>
          <w:p w14:paraId="34222AD3" w14:textId="77777777" w:rsidR="007B0696" w:rsidRPr="00340914" w:rsidRDefault="007B0696" w:rsidP="007B0696">
            <w:pPr>
              <w:pStyle w:val="TAL"/>
              <w:rPr>
                <w:rFonts w:cs="Arial"/>
              </w:rPr>
            </w:pPr>
          </w:p>
        </w:tc>
        <w:tc>
          <w:tcPr>
            <w:tcW w:w="1406" w:type="dxa"/>
            <w:vMerge/>
          </w:tcPr>
          <w:p w14:paraId="34222AD4" w14:textId="77777777" w:rsidR="007B0696" w:rsidRPr="00340914" w:rsidRDefault="007B0696" w:rsidP="007B0696">
            <w:pPr>
              <w:pStyle w:val="TAL"/>
              <w:rPr>
                <w:rFonts w:cs="Arial"/>
              </w:rPr>
            </w:pPr>
          </w:p>
        </w:tc>
        <w:tc>
          <w:tcPr>
            <w:tcW w:w="1240" w:type="dxa"/>
          </w:tcPr>
          <w:p w14:paraId="34222AD5" w14:textId="77777777" w:rsidR="007B0696" w:rsidRPr="00340914" w:rsidRDefault="007B0696" w:rsidP="007B0696">
            <w:pPr>
              <w:pStyle w:val="TAC"/>
              <w:rPr>
                <w:rFonts w:cs="Arial"/>
              </w:rPr>
            </w:pPr>
            <w:r w:rsidRPr="00340914">
              <w:rPr>
                <w:rFonts w:cs="Arial"/>
              </w:rPr>
              <w:t>A4-7</w:t>
            </w:r>
          </w:p>
        </w:tc>
        <w:tc>
          <w:tcPr>
            <w:tcW w:w="1701" w:type="dxa"/>
          </w:tcPr>
          <w:p w14:paraId="34222AD6" w14:textId="77777777" w:rsidR="007B0696" w:rsidRPr="00340914" w:rsidRDefault="007B0696" w:rsidP="007B0696">
            <w:pPr>
              <w:pStyle w:val="TAC"/>
              <w:rPr>
                <w:rFonts w:cs="Arial"/>
              </w:rPr>
            </w:pPr>
            <w:r w:rsidRPr="00340914">
              <w:rPr>
                <w:rFonts w:cs="Arial"/>
              </w:rPr>
              <w:t>70%</w:t>
            </w:r>
          </w:p>
        </w:tc>
        <w:tc>
          <w:tcPr>
            <w:tcW w:w="1221" w:type="dxa"/>
          </w:tcPr>
          <w:p w14:paraId="34222AD7" w14:textId="77777777" w:rsidR="007B0696" w:rsidRPr="00340914" w:rsidRDefault="007B0696" w:rsidP="007B0696">
            <w:pPr>
              <w:pStyle w:val="TAC"/>
              <w:rPr>
                <w:rFonts w:cs="Arial"/>
              </w:rPr>
            </w:pPr>
            <w:r w:rsidRPr="00340914">
              <w:rPr>
                <w:rFonts w:cs="Arial"/>
              </w:rPr>
              <w:t>7.6</w:t>
            </w:r>
          </w:p>
        </w:tc>
      </w:tr>
      <w:tr w:rsidR="007B0696" w:rsidRPr="00340914" w14:paraId="34222AE0" w14:textId="77777777" w:rsidTr="007B0696">
        <w:trPr>
          <w:jc w:val="center"/>
        </w:trPr>
        <w:tc>
          <w:tcPr>
            <w:tcW w:w="1421" w:type="dxa"/>
            <w:vMerge/>
          </w:tcPr>
          <w:p w14:paraId="34222AD9" w14:textId="77777777" w:rsidR="007B0696" w:rsidRPr="00340914" w:rsidRDefault="007B0696" w:rsidP="007B0696">
            <w:pPr>
              <w:pStyle w:val="TAC"/>
              <w:rPr>
                <w:rFonts w:cs="Arial"/>
              </w:rPr>
            </w:pPr>
          </w:p>
        </w:tc>
        <w:tc>
          <w:tcPr>
            <w:tcW w:w="1484" w:type="dxa"/>
            <w:vMerge/>
          </w:tcPr>
          <w:p w14:paraId="34222ADA" w14:textId="77777777" w:rsidR="007B0696" w:rsidRPr="00340914" w:rsidRDefault="007B0696" w:rsidP="007B0696">
            <w:pPr>
              <w:pStyle w:val="TAC"/>
              <w:rPr>
                <w:rFonts w:cs="Arial"/>
              </w:rPr>
            </w:pPr>
          </w:p>
        </w:tc>
        <w:tc>
          <w:tcPr>
            <w:tcW w:w="1381" w:type="dxa"/>
            <w:vMerge/>
          </w:tcPr>
          <w:p w14:paraId="34222ADB" w14:textId="77777777" w:rsidR="007B0696" w:rsidRPr="00340914" w:rsidRDefault="007B0696" w:rsidP="007B0696">
            <w:pPr>
              <w:pStyle w:val="TAL"/>
              <w:rPr>
                <w:rFonts w:cs="Arial"/>
              </w:rPr>
            </w:pPr>
          </w:p>
        </w:tc>
        <w:tc>
          <w:tcPr>
            <w:tcW w:w="1406" w:type="dxa"/>
            <w:vMerge/>
          </w:tcPr>
          <w:p w14:paraId="34222ADC" w14:textId="77777777" w:rsidR="007B0696" w:rsidRPr="00340914" w:rsidRDefault="007B0696" w:rsidP="007B0696">
            <w:pPr>
              <w:pStyle w:val="TAL"/>
              <w:rPr>
                <w:rFonts w:cs="Arial"/>
              </w:rPr>
            </w:pPr>
          </w:p>
        </w:tc>
        <w:tc>
          <w:tcPr>
            <w:tcW w:w="1240" w:type="dxa"/>
          </w:tcPr>
          <w:p w14:paraId="34222ADD" w14:textId="77777777" w:rsidR="007B0696" w:rsidRPr="00340914" w:rsidRDefault="007B0696" w:rsidP="007B0696">
            <w:pPr>
              <w:pStyle w:val="TAC"/>
              <w:rPr>
                <w:rFonts w:cs="Arial"/>
              </w:rPr>
            </w:pPr>
            <w:r w:rsidRPr="00340914">
              <w:rPr>
                <w:rFonts w:cs="Arial"/>
              </w:rPr>
              <w:t>A5-6</w:t>
            </w:r>
          </w:p>
        </w:tc>
        <w:tc>
          <w:tcPr>
            <w:tcW w:w="1701" w:type="dxa"/>
          </w:tcPr>
          <w:p w14:paraId="34222ADE" w14:textId="77777777" w:rsidR="007B0696" w:rsidRPr="00340914" w:rsidRDefault="007B0696" w:rsidP="007B0696">
            <w:pPr>
              <w:pStyle w:val="TAC"/>
              <w:rPr>
                <w:rFonts w:cs="Arial"/>
              </w:rPr>
            </w:pPr>
            <w:r w:rsidRPr="00340914">
              <w:rPr>
                <w:rFonts w:cs="Arial"/>
              </w:rPr>
              <w:t>70%</w:t>
            </w:r>
          </w:p>
        </w:tc>
        <w:tc>
          <w:tcPr>
            <w:tcW w:w="1221" w:type="dxa"/>
          </w:tcPr>
          <w:p w14:paraId="34222ADF" w14:textId="77777777" w:rsidR="007B0696" w:rsidRPr="00340914" w:rsidRDefault="007B0696" w:rsidP="007B0696">
            <w:pPr>
              <w:pStyle w:val="TAC"/>
              <w:rPr>
                <w:rFonts w:cs="Arial"/>
              </w:rPr>
            </w:pPr>
            <w:r w:rsidRPr="00340914">
              <w:rPr>
                <w:rFonts w:cs="Arial"/>
              </w:rPr>
              <w:t>15.0</w:t>
            </w:r>
          </w:p>
        </w:tc>
      </w:tr>
      <w:tr w:rsidR="007B0696" w:rsidRPr="00340914" w14:paraId="34222AE8" w14:textId="77777777" w:rsidTr="007B0696">
        <w:trPr>
          <w:jc w:val="center"/>
        </w:trPr>
        <w:tc>
          <w:tcPr>
            <w:tcW w:w="1421" w:type="dxa"/>
            <w:vMerge/>
          </w:tcPr>
          <w:p w14:paraId="34222AE1" w14:textId="77777777" w:rsidR="007B0696" w:rsidRPr="00340914" w:rsidRDefault="007B0696" w:rsidP="007B0696">
            <w:pPr>
              <w:pStyle w:val="TAC"/>
              <w:rPr>
                <w:rFonts w:cs="Arial"/>
              </w:rPr>
            </w:pPr>
          </w:p>
        </w:tc>
        <w:tc>
          <w:tcPr>
            <w:tcW w:w="1484" w:type="dxa"/>
            <w:vMerge/>
          </w:tcPr>
          <w:p w14:paraId="34222AE2" w14:textId="77777777" w:rsidR="007B0696" w:rsidRPr="00340914" w:rsidRDefault="007B0696" w:rsidP="007B0696">
            <w:pPr>
              <w:pStyle w:val="TAC"/>
              <w:rPr>
                <w:rFonts w:cs="Arial"/>
              </w:rPr>
            </w:pPr>
          </w:p>
        </w:tc>
        <w:tc>
          <w:tcPr>
            <w:tcW w:w="1381" w:type="dxa"/>
            <w:vMerge/>
          </w:tcPr>
          <w:p w14:paraId="34222AE3" w14:textId="77777777" w:rsidR="007B0696" w:rsidRPr="00340914" w:rsidRDefault="007B0696" w:rsidP="007B0696">
            <w:pPr>
              <w:pStyle w:val="TAL"/>
              <w:rPr>
                <w:rFonts w:cs="Arial"/>
              </w:rPr>
            </w:pPr>
          </w:p>
        </w:tc>
        <w:tc>
          <w:tcPr>
            <w:tcW w:w="1406" w:type="dxa"/>
            <w:vMerge/>
          </w:tcPr>
          <w:p w14:paraId="34222AE4" w14:textId="77777777" w:rsidR="007B0696" w:rsidRPr="00340914" w:rsidRDefault="007B0696" w:rsidP="007B0696">
            <w:pPr>
              <w:pStyle w:val="TAL"/>
              <w:rPr>
                <w:rFonts w:cs="Arial"/>
              </w:rPr>
            </w:pPr>
          </w:p>
        </w:tc>
        <w:tc>
          <w:tcPr>
            <w:tcW w:w="1240" w:type="dxa"/>
          </w:tcPr>
          <w:p w14:paraId="34222AE5" w14:textId="77777777" w:rsidR="007B0696" w:rsidRPr="00340914" w:rsidRDefault="007B0696" w:rsidP="007B0696">
            <w:pPr>
              <w:pStyle w:val="TAC"/>
              <w:rPr>
                <w:rFonts w:cs="Arial"/>
              </w:rPr>
            </w:pPr>
            <w:r w:rsidRPr="00340914">
              <w:rPr>
                <w:rFonts w:cs="Arial" w:hint="eastAsia"/>
                <w:lang w:eastAsia="zh-CN"/>
              </w:rPr>
              <w:t>A17-5</w:t>
            </w:r>
          </w:p>
        </w:tc>
        <w:tc>
          <w:tcPr>
            <w:tcW w:w="1701" w:type="dxa"/>
          </w:tcPr>
          <w:p w14:paraId="34222AE6" w14:textId="77777777" w:rsidR="007B0696" w:rsidRPr="00340914" w:rsidRDefault="007B0696" w:rsidP="007B0696">
            <w:pPr>
              <w:pStyle w:val="TAC"/>
              <w:rPr>
                <w:rFonts w:cs="Arial"/>
              </w:rPr>
            </w:pPr>
            <w:r w:rsidRPr="00340914">
              <w:rPr>
                <w:rFonts w:cs="Arial"/>
              </w:rPr>
              <w:t>70%</w:t>
            </w:r>
          </w:p>
        </w:tc>
        <w:tc>
          <w:tcPr>
            <w:tcW w:w="1221" w:type="dxa"/>
          </w:tcPr>
          <w:p w14:paraId="34222AE7" w14:textId="77777777" w:rsidR="007B0696" w:rsidRPr="00340914" w:rsidRDefault="007B0696" w:rsidP="007B0696">
            <w:pPr>
              <w:pStyle w:val="TAC"/>
              <w:rPr>
                <w:rFonts w:cs="Arial"/>
              </w:rPr>
            </w:pPr>
            <w:r w:rsidRPr="00340914">
              <w:rPr>
                <w:rFonts w:cs="Arial"/>
              </w:rPr>
              <w:t>18.9</w:t>
            </w:r>
          </w:p>
        </w:tc>
      </w:tr>
      <w:tr w:rsidR="007B0696" w:rsidRPr="00340914" w14:paraId="34222AF0" w14:textId="77777777" w:rsidTr="007B0696">
        <w:trPr>
          <w:jc w:val="center"/>
        </w:trPr>
        <w:tc>
          <w:tcPr>
            <w:tcW w:w="1421" w:type="dxa"/>
            <w:vMerge/>
          </w:tcPr>
          <w:p w14:paraId="34222AE9" w14:textId="77777777" w:rsidR="007B0696" w:rsidRPr="00340914" w:rsidRDefault="007B0696" w:rsidP="007B0696">
            <w:pPr>
              <w:pStyle w:val="TAC"/>
              <w:rPr>
                <w:rFonts w:cs="Arial"/>
              </w:rPr>
            </w:pPr>
          </w:p>
        </w:tc>
        <w:tc>
          <w:tcPr>
            <w:tcW w:w="1484" w:type="dxa"/>
            <w:vMerge/>
          </w:tcPr>
          <w:p w14:paraId="34222AEA" w14:textId="77777777" w:rsidR="007B0696" w:rsidRPr="00340914" w:rsidRDefault="007B0696" w:rsidP="007B0696">
            <w:pPr>
              <w:pStyle w:val="TAC"/>
              <w:rPr>
                <w:rFonts w:cs="Arial"/>
              </w:rPr>
            </w:pPr>
          </w:p>
        </w:tc>
        <w:tc>
          <w:tcPr>
            <w:tcW w:w="1381" w:type="dxa"/>
            <w:vMerge/>
          </w:tcPr>
          <w:p w14:paraId="34222AEB" w14:textId="77777777" w:rsidR="007B0696" w:rsidRPr="00340914" w:rsidRDefault="007B0696" w:rsidP="007B0696">
            <w:pPr>
              <w:pStyle w:val="TAL"/>
              <w:rPr>
                <w:rFonts w:cs="Arial"/>
              </w:rPr>
            </w:pPr>
          </w:p>
        </w:tc>
        <w:tc>
          <w:tcPr>
            <w:tcW w:w="1406" w:type="dxa"/>
            <w:vMerge/>
          </w:tcPr>
          <w:p w14:paraId="34222AEC" w14:textId="77777777" w:rsidR="007B0696" w:rsidRPr="00340914" w:rsidRDefault="007B0696" w:rsidP="007B0696">
            <w:pPr>
              <w:pStyle w:val="TAL"/>
              <w:rPr>
                <w:rFonts w:cs="Arial"/>
              </w:rPr>
            </w:pPr>
          </w:p>
        </w:tc>
        <w:tc>
          <w:tcPr>
            <w:tcW w:w="1240" w:type="dxa"/>
          </w:tcPr>
          <w:p w14:paraId="34222AED"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5</w:t>
            </w:r>
          </w:p>
        </w:tc>
        <w:tc>
          <w:tcPr>
            <w:tcW w:w="1701" w:type="dxa"/>
          </w:tcPr>
          <w:p w14:paraId="34222AEE" w14:textId="77777777" w:rsidR="007B0696" w:rsidRPr="00340914" w:rsidRDefault="007B0696" w:rsidP="007B0696">
            <w:pPr>
              <w:pStyle w:val="TAC"/>
              <w:rPr>
                <w:rFonts w:cs="Arial"/>
              </w:rPr>
            </w:pPr>
            <w:r w:rsidRPr="00340914">
              <w:rPr>
                <w:rFonts w:cs="Arial"/>
              </w:rPr>
              <w:t>70%</w:t>
            </w:r>
          </w:p>
        </w:tc>
        <w:tc>
          <w:tcPr>
            <w:tcW w:w="1221" w:type="dxa"/>
          </w:tcPr>
          <w:p w14:paraId="34222AEF" w14:textId="0EEBEFCA" w:rsidR="007B0696" w:rsidRPr="00340914" w:rsidDel="00E56D06" w:rsidRDefault="007B0696" w:rsidP="00BB5017">
            <w:pPr>
              <w:pStyle w:val="TAC"/>
              <w:rPr>
                <w:rFonts w:cs="Arial"/>
              </w:rPr>
            </w:pPr>
            <w:del w:id="116" w:author="R4-2119038" w:date="2021-11-16T13:55:00Z">
              <w:r w:rsidRPr="00340914" w:rsidDel="00BB5017">
                <w:rPr>
                  <w:rFonts w:cs="Arial" w:hint="eastAsia"/>
                  <w:lang w:eastAsia="zh-CN"/>
                </w:rPr>
                <w:delText>[</w:delText>
              </w:r>
            </w:del>
            <w:r w:rsidRPr="00340914">
              <w:rPr>
                <w:rFonts w:cs="Arial" w:hint="eastAsia"/>
                <w:lang w:eastAsia="zh-CN"/>
              </w:rPr>
              <w:t>5.9</w:t>
            </w:r>
            <w:del w:id="117" w:author="R4-2119038" w:date="2021-11-16T13:55:00Z">
              <w:r w:rsidRPr="00340914" w:rsidDel="00BB5017">
                <w:rPr>
                  <w:rFonts w:cs="Arial" w:hint="eastAsia"/>
                  <w:lang w:eastAsia="zh-CN"/>
                </w:rPr>
                <w:delText>]</w:delText>
              </w:r>
            </w:del>
          </w:p>
        </w:tc>
      </w:tr>
      <w:tr w:rsidR="007B0696" w:rsidRPr="00340914" w14:paraId="34222AF8" w14:textId="77777777" w:rsidTr="007B0696">
        <w:trPr>
          <w:jc w:val="center"/>
        </w:trPr>
        <w:tc>
          <w:tcPr>
            <w:tcW w:w="1421" w:type="dxa"/>
            <w:vMerge/>
          </w:tcPr>
          <w:p w14:paraId="34222AF1" w14:textId="77777777" w:rsidR="007B0696" w:rsidRPr="00340914" w:rsidRDefault="007B0696" w:rsidP="007B0696">
            <w:pPr>
              <w:pStyle w:val="TAC"/>
              <w:rPr>
                <w:rFonts w:cs="Arial"/>
              </w:rPr>
            </w:pPr>
          </w:p>
        </w:tc>
        <w:tc>
          <w:tcPr>
            <w:tcW w:w="1484" w:type="dxa"/>
            <w:vMerge/>
          </w:tcPr>
          <w:p w14:paraId="34222AF2" w14:textId="77777777" w:rsidR="007B0696" w:rsidRPr="00340914" w:rsidRDefault="007B0696" w:rsidP="007B0696">
            <w:pPr>
              <w:pStyle w:val="TAC"/>
              <w:rPr>
                <w:rFonts w:cs="Arial"/>
              </w:rPr>
            </w:pPr>
          </w:p>
        </w:tc>
        <w:tc>
          <w:tcPr>
            <w:tcW w:w="1381" w:type="dxa"/>
            <w:vMerge/>
          </w:tcPr>
          <w:p w14:paraId="34222AF3" w14:textId="77777777" w:rsidR="007B0696" w:rsidRPr="00340914" w:rsidRDefault="007B0696" w:rsidP="007B0696">
            <w:pPr>
              <w:pStyle w:val="TAL"/>
              <w:rPr>
                <w:rFonts w:cs="Arial"/>
              </w:rPr>
            </w:pPr>
          </w:p>
        </w:tc>
        <w:tc>
          <w:tcPr>
            <w:tcW w:w="1406" w:type="dxa"/>
            <w:vMerge/>
          </w:tcPr>
          <w:p w14:paraId="34222AF4" w14:textId="77777777" w:rsidR="007B0696" w:rsidRPr="00340914" w:rsidRDefault="007B0696" w:rsidP="007B0696">
            <w:pPr>
              <w:pStyle w:val="TAL"/>
              <w:rPr>
                <w:rFonts w:cs="Arial"/>
              </w:rPr>
            </w:pPr>
          </w:p>
        </w:tc>
        <w:tc>
          <w:tcPr>
            <w:tcW w:w="1240" w:type="dxa"/>
          </w:tcPr>
          <w:p w14:paraId="34222AF5"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5</w:t>
            </w:r>
          </w:p>
        </w:tc>
        <w:tc>
          <w:tcPr>
            <w:tcW w:w="1701" w:type="dxa"/>
          </w:tcPr>
          <w:p w14:paraId="34222AF6" w14:textId="77777777" w:rsidR="007B0696" w:rsidRPr="00340914" w:rsidRDefault="007B0696" w:rsidP="007B0696">
            <w:pPr>
              <w:pStyle w:val="TAC"/>
              <w:rPr>
                <w:rFonts w:cs="Arial"/>
              </w:rPr>
            </w:pPr>
            <w:r w:rsidRPr="00340914">
              <w:rPr>
                <w:rFonts w:cs="Arial"/>
              </w:rPr>
              <w:t>70%</w:t>
            </w:r>
          </w:p>
        </w:tc>
        <w:tc>
          <w:tcPr>
            <w:tcW w:w="1221" w:type="dxa"/>
          </w:tcPr>
          <w:p w14:paraId="34222AF7" w14:textId="1A66B991" w:rsidR="007B0696" w:rsidRPr="00340914" w:rsidDel="00E56D06" w:rsidRDefault="007B0696" w:rsidP="00BB5017">
            <w:pPr>
              <w:pStyle w:val="TAC"/>
              <w:rPr>
                <w:rFonts w:cs="Arial"/>
              </w:rPr>
            </w:pPr>
            <w:del w:id="118" w:author="R4-2119038" w:date="2021-11-16T13:55:00Z">
              <w:r w:rsidRPr="00340914" w:rsidDel="00BB5017">
                <w:rPr>
                  <w:rFonts w:cs="Arial" w:hint="eastAsia"/>
                  <w:lang w:eastAsia="zh-CN"/>
                </w:rPr>
                <w:delText>[</w:delText>
              </w:r>
            </w:del>
            <w:r w:rsidRPr="00340914">
              <w:rPr>
                <w:rFonts w:cs="Arial" w:hint="eastAsia"/>
                <w:lang w:eastAsia="zh-CN"/>
              </w:rPr>
              <w:t>17.1</w:t>
            </w:r>
            <w:del w:id="119" w:author="R4-2119038" w:date="2021-11-16T13:55:00Z">
              <w:r w:rsidRPr="00340914" w:rsidDel="00BB5017">
                <w:rPr>
                  <w:rFonts w:cs="Arial" w:hint="eastAsia"/>
                  <w:lang w:eastAsia="zh-CN"/>
                </w:rPr>
                <w:delText>]</w:delText>
              </w:r>
            </w:del>
          </w:p>
        </w:tc>
      </w:tr>
      <w:tr w:rsidR="007B0696" w:rsidRPr="00340914" w14:paraId="34222B00" w14:textId="77777777" w:rsidTr="007B0696">
        <w:trPr>
          <w:jc w:val="center"/>
        </w:trPr>
        <w:tc>
          <w:tcPr>
            <w:tcW w:w="1421" w:type="dxa"/>
            <w:vMerge/>
          </w:tcPr>
          <w:p w14:paraId="34222AF9" w14:textId="77777777" w:rsidR="007B0696" w:rsidRPr="00340914" w:rsidRDefault="007B0696" w:rsidP="007B0696">
            <w:pPr>
              <w:pStyle w:val="TAC"/>
              <w:rPr>
                <w:rFonts w:cs="Arial"/>
              </w:rPr>
            </w:pPr>
          </w:p>
        </w:tc>
        <w:tc>
          <w:tcPr>
            <w:tcW w:w="1484" w:type="dxa"/>
            <w:vMerge/>
          </w:tcPr>
          <w:p w14:paraId="34222AFA" w14:textId="77777777" w:rsidR="007B0696" w:rsidRPr="00340914" w:rsidRDefault="007B0696" w:rsidP="007B0696">
            <w:pPr>
              <w:pStyle w:val="TAC"/>
              <w:rPr>
                <w:rFonts w:cs="Arial"/>
              </w:rPr>
            </w:pPr>
          </w:p>
        </w:tc>
        <w:tc>
          <w:tcPr>
            <w:tcW w:w="1381" w:type="dxa"/>
            <w:vMerge/>
          </w:tcPr>
          <w:p w14:paraId="34222AFB" w14:textId="77777777" w:rsidR="007B0696" w:rsidRPr="00340914" w:rsidRDefault="007B0696" w:rsidP="007B0696">
            <w:pPr>
              <w:pStyle w:val="TAL"/>
              <w:rPr>
                <w:rFonts w:cs="Arial"/>
              </w:rPr>
            </w:pPr>
          </w:p>
        </w:tc>
        <w:tc>
          <w:tcPr>
            <w:tcW w:w="1406" w:type="dxa"/>
            <w:vMerge w:val="restart"/>
          </w:tcPr>
          <w:p w14:paraId="34222AFC"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34222AFD" w14:textId="77777777" w:rsidR="007B0696" w:rsidRPr="00340914" w:rsidRDefault="007B0696" w:rsidP="007B0696">
            <w:pPr>
              <w:pStyle w:val="TAC"/>
              <w:rPr>
                <w:rFonts w:cs="Arial"/>
              </w:rPr>
            </w:pPr>
            <w:r w:rsidRPr="00340914">
              <w:rPr>
                <w:rFonts w:cs="Arial"/>
              </w:rPr>
              <w:t>A3-1</w:t>
            </w:r>
          </w:p>
        </w:tc>
        <w:tc>
          <w:tcPr>
            <w:tcW w:w="1701" w:type="dxa"/>
          </w:tcPr>
          <w:p w14:paraId="34222AFE" w14:textId="77777777" w:rsidR="007B0696" w:rsidRPr="00340914" w:rsidRDefault="007B0696" w:rsidP="007B0696">
            <w:pPr>
              <w:pStyle w:val="TAC"/>
              <w:rPr>
                <w:rFonts w:cs="Arial"/>
              </w:rPr>
            </w:pPr>
            <w:r w:rsidRPr="00340914">
              <w:rPr>
                <w:rFonts w:cs="Arial"/>
              </w:rPr>
              <w:t>30%</w:t>
            </w:r>
          </w:p>
        </w:tc>
        <w:tc>
          <w:tcPr>
            <w:tcW w:w="1221" w:type="dxa"/>
          </w:tcPr>
          <w:p w14:paraId="34222AFF" w14:textId="77777777" w:rsidR="007B0696" w:rsidRPr="00340914" w:rsidRDefault="007B0696" w:rsidP="007B0696">
            <w:pPr>
              <w:pStyle w:val="TAC"/>
              <w:rPr>
                <w:rFonts w:cs="Arial"/>
              </w:rPr>
            </w:pPr>
            <w:r w:rsidRPr="00340914">
              <w:rPr>
                <w:rFonts w:cs="Arial"/>
              </w:rPr>
              <w:t>-5.0</w:t>
            </w:r>
          </w:p>
        </w:tc>
      </w:tr>
      <w:tr w:rsidR="007B0696" w:rsidRPr="00340914" w14:paraId="34222B08" w14:textId="77777777" w:rsidTr="007B0696">
        <w:trPr>
          <w:jc w:val="center"/>
        </w:trPr>
        <w:tc>
          <w:tcPr>
            <w:tcW w:w="1421" w:type="dxa"/>
            <w:vMerge/>
          </w:tcPr>
          <w:p w14:paraId="34222B01" w14:textId="77777777" w:rsidR="007B0696" w:rsidRPr="00340914" w:rsidRDefault="007B0696" w:rsidP="007B0696">
            <w:pPr>
              <w:pStyle w:val="TAC"/>
              <w:rPr>
                <w:rFonts w:cs="Arial"/>
              </w:rPr>
            </w:pPr>
          </w:p>
        </w:tc>
        <w:tc>
          <w:tcPr>
            <w:tcW w:w="1484" w:type="dxa"/>
            <w:vMerge/>
          </w:tcPr>
          <w:p w14:paraId="34222B02" w14:textId="77777777" w:rsidR="007B0696" w:rsidRPr="00340914" w:rsidRDefault="007B0696" w:rsidP="007B0696">
            <w:pPr>
              <w:pStyle w:val="TAC"/>
              <w:rPr>
                <w:rFonts w:cs="Arial"/>
              </w:rPr>
            </w:pPr>
          </w:p>
        </w:tc>
        <w:tc>
          <w:tcPr>
            <w:tcW w:w="1381" w:type="dxa"/>
            <w:vMerge/>
          </w:tcPr>
          <w:p w14:paraId="34222B03" w14:textId="77777777" w:rsidR="007B0696" w:rsidRPr="00340914" w:rsidRDefault="007B0696" w:rsidP="007B0696">
            <w:pPr>
              <w:pStyle w:val="TAL"/>
              <w:rPr>
                <w:rFonts w:cs="Arial"/>
              </w:rPr>
            </w:pPr>
          </w:p>
        </w:tc>
        <w:tc>
          <w:tcPr>
            <w:tcW w:w="1406" w:type="dxa"/>
            <w:vMerge/>
          </w:tcPr>
          <w:p w14:paraId="34222B04" w14:textId="77777777" w:rsidR="007B0696" w:rsidRPr="00340914" w:rsidRDefault="007B0696" w:rsidP="007B0696">
            <w:pPr>
              <w:pStyle w:val="TAL"/>
              <w:rPr>
                <w:rFonts w:cs="Arial"/>
              </w:rPr>
            </w:pPr>
          </w:p>
        </w:tc>
        <w:tc>
          <w:tcPr>
            <w:tcW w:w="1240" w:type="dxa"/>
            <w:vMerge/>
          </w:tcPr>
          <w:p w14:paraId="34222B05" w14:textId="77777777" w:rsidR="007B0696" w:rsidRPr="00340914" w:rsidRDefault="007B0696" w:rsidP="007B0696">
            <w:pPr>
              <w:pStyle w:val="TAC"/>
              <w:rPr>
                <w:rFonts w:cs="Arial"/>
              </w:rPr>
            </w:pPr>
          </w:p>
        </w:tc>
        <w:tc>
          <w:tcPr>
            <w:tcW w:w="1701" w:type="dxa"/>
          </w:tcPr>
          <w:p w14:paraId="34222B06" w14:textId="77777777" w:rsidR="007B0696" w:rsidRPr="00340914" w:rsidRDefault="007B0696" w:rsidP="007B0696">
            <w:pPr>
              <w:pStyle w:val="TAC"/>
              <w:rPr>
                <w:rFonts w:cs="Arial"/>
              </w:rPr>
            </w:pPr>
            <w:r w:rsidRPr="00340914">
              <w:rPr>
                <w:rFonts w:cs="Arial"/>
              </w:rPr>
              <w:t>70%</w:t>
            </w:r>
          </w:p>
        </w:tc>
        <w:tc>
          <w:tcPr>
            <w:tcW w:w="1221" w:type="dxa"/>
          </w:tcPr>
          <w:p w14:paraId="34222B07" w14:textId="77777777" w:rsidR="007B0696" w:rsidRPr="00340914" w:rsidRDefault="007B0696" w:rsidP="007B0696">
            <w:pPr>
              <w:pStyle w:val="TAC"/>
              <w:rPr>
                <w:rFonts w:cs="Arial"/>
              </w:rPr>
            </w:pPr>
            <w:r w:rsidRPr="00340914">
              <w:rPr>
                <w:rFonts w:cs="Arial"/>
              </w:rPr>
              <w:t>-1.2</w:t>
            </w:r>
          </w:p>
        </w:tc>
      </w:tr>
      <w:tr w:rsidR="007B0696" w:rsidRPr="00340914" w14:paraId="34222B10" w14:textId="77777777" w:rsidTr="007B0696">
        <w:trPr>
          <w:jc w:val="center"/>
        </w:trPr>
        <w:tc>
          <w:tcPr>
            <w:tcW w:w="1421" w:type="dxa"/>
            <w:vMerge/>
          </w:tcPr>
          <w:p w14:paraId="34222B09" w14:textId="77777777" w:rsidR="007B0696" w:rsidRPr="00340914" w:rsidRDefault="007B0696" w:rsidP="007B0696">
            <w:pPr>
              <w:pStyle w:val="TAC"/>
              <w:rPr>
                <w:rFonts w:cs="Arial"/>
              </w:rPr>
            </w:pPr>
          </w:p>
        </w:tc>
        <w:tc>
          <w:tcPr>
            <w:tcW w:w="1484" w:type="dxa"/>
            <w:vMerge/>
          </w:tcPr>
          <w:p w14:paraId="34222B0A" w14:textId="77777777" w:rsidR="007B0696" w:rsidRPr="00340914" w:rsidRDefault="007B0696" w:rsidP="007B0696">
            <w:pPr>
              <w:pStyle w:val="TAC"/>
              <w:rPr>
                <w:rFonts w:cs="Arial"/>
              </w:rPr>
            </w:pPr>
          </w:p>
        </w:tc>
        <w:tc>
          <w:tcPr>
            <w:tcW w:w="1381" w:type="dxa"/>
            <w:vMerge/>
          </w:tcPr>
          <w:p w14:paraId="34222B0B" w14:textId="77777777" w:rsidR="007B0696" w:rsidRPr="00340914" w:rsidRDefault="007B0696" w:rsidP="007B0696">
            <w:pPr>
              <w:pStyle w:val="TAL"/>
              <w:rPr>
                <w:rFonts w:cs="Arial"/>
              </w:rPr>
            </w:pPr>
          </w:p>
        </w:tc>
        <w:tc>
          <w:tcPr>
            <w:tcW w:w="1406" w:type="dxa"/>
            <w:vMerge/>
          </w:tcPr>
          <w:p w14:paraId="34222B0C" w14:textId="77777777" w:rsidR="007B0696" w:rsidRPr="00340914" w:rsidRDefault="007B0696" w:rsidP="007B0696">
            <w:pPr>
              <w:pStyle w:val="TAL"/>
              <w:rPr>
                <w:rFonts w:cs="Arial"/>
              </w:rPr>
            </w:pPr>
          </w:p>
        </w:tc>
        <w:tc>
          <w:tcPr>
            <w:tcW w:w="1240" w:type="dxa"/>
            <w:vMerge w:val="restart"/>
          </w:tcPr>
          <w:p w14:paraId="34222B0D" w14:textId="77777777" w:rsidR="007B0696" w:rsidRPr="00340914" w:rsidRDefault="007B0696" w:rsidP="007B0696">
            <w:pPr>
              <w:pStyle w:val="TAC"/>
              <w:rPr>
                <w:rFonts w:cs="Arial"/>
              </w:rPr>
            </w:pPr>
            <w:r w:rsidRPr="00340914">
              <w:rPr>
                <w:rFonts w:cs="Arial"/>
              </w:rPr>
              <w:t>A4-1</w:t>
            </w:r>
          </w:p>
        </w:tc>
        <w:tc>
          <w:tcPr>
            <w:tcW w:w="1701" w:type="dxa"/>
          </w:tcPr>
          <w:p w14:paraId="34222B0E" w14:textId="77777777" w:rsidR="007B0696" w:rsidRPr="00340914" w:rsidRDefault="007B0696" w:rsidP="007B0696">
            <w:pPr>
              <w:pStyle w:val="TAC"/>
              <w:rPr>
                <w:rFonts w:cs="Arial"/>
              </w:rPr>
            </w:pPr>
            <w:r w:rsidRPr="00340914">
              <w:rPr>
                <w:rFonts w:cs="Arial"/>
              </w:rPr>
              <w:t>30%</w:t>
            </w:r>
          </w:p>
        </w:tc>
        <w:tc>
          <w:tcPr>
            <w:tcW w:w="1221" w:type="dxa"/>
          </w:tcPr>
          <w:p w14:paraId="34222B0F" w14:textId="77777777" w:rsidR="007B0696" w:rsidRPr="00340914" w:rsidRDefault="007B0696" w:rsidP="007B0696">
            <w:pPr>
              <w:pStyle w:val="TAC"/>
              <w:rPr>
                <w:rFonts w:cs="Arial"/>
              </w:rPr>
            </w:pPr>
            <w:r w:rsidRPr="00340914">
              <w:rPr>
                <w:rFonts w:cs="Arial"/>
              </w:rPr>
              <w:t>1.2</w:t>
            </w:r>
          </w:p>
        </w:tc>
      </w:tr>
      <w:tr w:rsidR="007B0696" w:rsidRPr="00340914" w14:paraId="34222B18" w14:textId="77777777" w:rsidTr="007B0696">
        <w:trPr>
          <w:jc w:val="center"/>
        </w:trPr>
        <w:tc>
          <w:tcPr>
            <w:tcW w:w="1421" w:type="dxa"/>
            <w:vMerge/>
          </w:tcPr>
          <w:p w14:paraId="34222B11" w14:textId="77777777" w:rsidR="007B0696" w:rsidRPr="00340914" w:rsidRDefault="007B0696" w:rsidP="007B0696">
            <w:pPr>
              <w:pStyle w:val="TAC"/>
              <w:rPr>
                <w:rFonts w:cs="Arial"/>
              </w:rPr>
            </w:pPr>
          </w:p>
        </w:tc>
        <w:tc>
          <w:tcPr>
            <w:tcW w:w="1484" w:type="dxa"/>
            <w:vMerge/>
          </w:tcPr>
          <w:p w14:paraId="34222B12" w14:textId="77777777" w:rsidR="007B0696" w:rsidRPr="00340914" w:rsidRDefault="007B0696" w:rsidP="007B0696">
            <w:pPr>
              <w:pStyle w:val="TAC"/>
              <w:rPr>
                <w:rFonts w:cs="Arial"/>
              </w:rPr>
            </w:pPr>
          </w:p>
        </w:tc>
        <w:tc>
          <w:tcPr>
            <w:tcW w:w="1381" w:type="dxa"/>
            <w:vMerge/>
          </w:tcPr>
          <w:p w14:paraId="34222B13" w14:textId="77777777" w:rsidR="007B0696" w:rsidRPr="00340914" w:rsidRDefault="007B0696" w:rsidP="007B0696">
            <w:pPr>
              <w:pStyle w:val="TAL"/>
              <w:rPr>
                <w:rFonts w:cs="Arial"/>
              </w:rPr>
            </w:pPr>
          </w:p>
        </w:tc>
        <w:tc>
          <w:tcPr>
            <w:tcW w:w="1406" w:type="dxa"/>
            <w:vMerge/>
          </w:tcPr>
          <w:p w14:paraId="34222B14" w14:textId="77777777" w:rsidR="007B0696" w:rsidRPr="00340914" w:rsidRDefault="007B0696" w:rsidP="007B0696">
            <w:pPr>
              <w:pStyle w:val="TAL"/>
              <w:rPr>
                <w:rFonts w:cs="Arial"/>
              </w:rPr>
            </w:pPr>
          </w:p>
        </w:tc>
        <w:tc>
          <w:tcPr>
            <w:tcW w:w="1240" w:type="dxa"/>
            <w:vMerge/>
          </w:tcPr>
          <w:p w14:paraId="34222B15" w14:textId="77777777" w:rsidR="007B0696" w:rsidRPr="00340914" w:rsidRDefault="007B0696" w:rsidP="007B0696">
            <w:pPr>
              <w:pStyle w:val="TAC"/>
              <w:rPr>
                <w:rFonts w:cs="Arial"/>
              </w:rPr>
            </w:pPr>
          </w:p>
        </w:tc>
        <w:tc>
          <w:tcPr>
            <w:tcW w:w="1701" w:type="dxa"/>
          </w:tcPr>
          <w:p w14:paraId="34222B16" w14:textId="77777777" w:rsidR="007B0696" w:rsidRPr="00340914" w:rsidRDefault="007B0696" w:rsidP="007B0696">
            <w:pPr>
              <w:pStyle w:val="TAC"/>
              <w:rPr>
                <w:rFonts w:cs="Arial"/>
              </w:rPr>
            </w:pPr>
            <w:r w:rsidRPr="00340914">
              <w:rPr>
                <w:rFonts w:cs="Arial"/>
              </w:rPr>
              <w:t>70%</w:t>
            </w:r>
          </w:p>
        </w:tc>
        <w:tc>
          <w:tcPr>
            <w:tcW w:w="1221" w:type="dxa"/>
          </w:tcPr>
          <w:p w14:paraId="34222B17" w14:textId="77777777" w:rsidR="007B0696" w:rsidRPr="00340914" w:rsidRDefault="007B0696" w:rsidP="007B0696">
            <w:pPr>
              <w:pStyle w:val="TAC"/>
              <w:rPr>
                <w:rFonts w:cs="Arial"/>
              </w:rPr>
            </w:pPr>
            <w:r w:rsidRPr="00340914">
              <w:rPr>
                <w:rFonts w:cs="Arial"/>
              </w:rPr>
              <w:t>7.9</w:t>
            </w:r>
          </w:p>
        </w:tc>
      </w:tr>
      <w:tr w:rsidR="007B0696" w:rsidRPr="00340914" w14:paraId="34222B20" w14:textId="77777777" w:rsidTr="007B0696">
        <w:trPr>
          <w:jc w:val="center"/>
        </w:trPr>
        <w:tc>
          <w:tcPr>
            <w:tcW w:w="1421" w:type="dxa"/>
            <w:vMerge/>
          </w:tcPr>
          <w:p w14:paraId="34222B19" w14:textId="77777777" w:rsidR="007B0696" w:rsidRPr="00340914" w:rsidRDefault="007B0696" w:rsidP="007B0696">
            <w:pPr>
              <w:pStyle w:val="TAC"/>
              <w:rPr>
                <w:rFonts w:cs="Arial"/>
              </w:rPr>
            </w:pPr>
          </w:p>
        </w:tc>
        <w:tc>
          <w:tcPr>
            <w:tcW w:w="1484" w:type="dxa"/>
            <w:vMerge/>
          </w:tcPr>
          <w:p w14:paraId="34222B1A" w14:textId="77777777" w:rsidR="007B0696" w:rsidRPr="00340914" w:rsidRDefault="007B0696" w:rsidP="007B0696">
            <w:pPr>
              <w:pStyle w:val="TAC"/>
              <w:rPr>
                <w:rFonts w:cs="Arial"/>
              </w:rPr>
            </w:pPr>
          </w:p>
        </w:tc>
        <w:tc>
          <w:tcPr>
            <w:tcW w:w="1381" w:type="dxa"/>
            <w:vMerge/>
          </w:tcPr>
          <w:p w14:paraId="34222B1B" w14:textId="77777777" w:rsidR="007B0696" w:rsidRPr="00340914" w:rsidRDefault="007B0696" w:rsidP="007B0696">
            <w:pPr>
              <w:pStyle w:val="TAL"/>
              <w:rPr>
                <w:rFonts w:cs="Arial"/>
              </w:rPr>
            </w:pPr>
          </w:p>
        </w:tc>
        <w:tc>
          <w:tcPr>
            <w:tcW w:w="1406" w:type="dxa"/>
            <w:vMerge/>
          </w:tcPr>
          <w:p w14:paraId="34222B1C" w14:textId="77777777" w:rsidR="007B0696" w:rsidRPr="00340914" w:rsidRDefault="007B0696" w:rsidP="007B0696">
            <w:pPr>
              <w:pStyle w:val="TAL"/>
              <w:rPr>
                <w:rFonts w:cs="Arial"/>
              </w:rPr>
            </w:pPr>
          </w:p>
        </w:tc>
        <w:tc>
          <w:tcPr>
            <w:tcW w:w="1240" w:type="dxa"/>
          </w:tcPr>
          <w:p w14:paraId="34222B1D" w14:textId="77777777" w:rsidR="007B0696" w:rsidRPr="00340914" w:rsidRDefault="007B0696" w:rsidP="007B0696">
            <w:pPr>
              <w:pStyle w:val="TAC"/>
              <w:rPr>
                <w:rFonts w:cs="Arial"/>
              </w:rPr>
            </w:pPr>
            <w:r w:rsidRPr="00340914">
              <w:rPr>
                <w:rFonts w:cs="Arial"/>
              </w:rPr>
              <w:t>A5-1</w:t>
            </w:r>
          </w:p>
        </w:tc>
        <w:tc>
          <w:tcPr>
            <w:tcW w:w="1701" w:type="dxa"/>
          </w:tcPr>
          <w:p w14:paraId="34222B1E" w14:textId="77777777" w:rsidR="007B0696" w:rsidRPr="00340914" w:rsidRDefault="007B0696" w:rsidP="007B0696">
            <w:pPr>
              <w:pStyle w:val="TAC"/>
              <w:rPr>
                <w:rFonts w:cs="Arial"/>
              </w:rPr>
            </w:pPr>
            <w:r w:rsidRPr="00340914">
              <w:rPr>
                <w:rFonts w:cs="Arial"/>
              </w:rPr>
              <w:t>70%</w:t>
            </w:r>
          </w:p>
        </w:tc>
        <w:tc>
          <w:tcPr>
            <w:tcW w:w="1221" w:type="dxa"/>
          </w:tcPr>
          <w:p w14:paraId="34222B1F" w14:textId="77777777" w:rsidR="007B0696" w:rsidRPr="00340914" w:rsidRDefault="007B0696" w:rsidP="007B0696">
            <w:pPr>
              <w:pStyle w:val="TAC"/>
              <w:rPr>
                <w:rFonts w:cs="Arial"/>
              </w:rPr>
            </w:pPr>
            <w:r w:rsidRPr="00340914">
              <w:rPr>
                <w:rFonts w:cs="Arial"/>
              </w:rPr>
              <w:t>15.7</w:t>
            </w:r>
          </w:p>
        </w:tc>
      </w:tr>
      <w:tr w:rsidR="007B0696" w:rsidRPr="00340914" w14:paraId="34222B28" w14:textId="77777777" w:rsidTr="007B0696">
        <w:trPr>
          <w:jc w:val="center"/>
        </w:trPr>
        <w:tc>
          <w:tcPr>
            <w:tcW w:w="1421" w:type="dxa"/>
            <w:vMerge/>
          </w:tcPr>
          <w:p w14:paraId="34222B21" w14:textId="77777777" w:rsidR="007B0696" w:rsidRPr="00340914" w:rsidRDefault="007B0696" w:rsidP="007B0696">
            <w:pPr>
              <w:pStyle w:val="TAC"/>
              <w:rPr>
                <w:rFonts w:cs="Arial"/>
              </w:rPr>
            </w:pPr>
          </w:p>
        </w:tc>
        <w:tc>
          <w:tcPr>
            <w:tcW w:w="1484" w:type="dxa"/>
            <w:vMerge/>
          </w:tcPr>
          <w:p w14:paraId="34222B22" w14:textId="77777777" w:rsidR="007B0696" w:rsidRPr="00340914" w:rsidRDefault="007B0696" w:rsidP="007B0696">
            <w:pPr>
              <w:pStyle w:val="TAC"/>
              <w:rPr>
                <w:rFonts w:cs="Arial"/>
              </w:rPr>
            </w:pPr>
          </w:p>
        </w:tc>
        <w:tc>
          <w:tcPr>
            <w:tcW w:w="1381" w:type="dxa"/>
            <w:vMerge/>
          </w:tcPr>
          <w:p w14:paraId="34222B23" w14:textId="77777777" w:rsidR="007B0696" w:rsidRPr="00340914" w:rsidRDefault="007B0696" w:rsidP="007B0696">
            <w:pPr>
              <w:pStyle w:val="TAL"/>
              <w:rPr>
                <w:rFonts w:cs="Arial"/>
              </w:rPr>
            </w:pPr>
          </w:p>
        </w:tc>
        <w:tc>
          <w:tcPr>
            <w:tcW w:w="1406" w:type="dxa"/>
            <w:vMerge w:val="restart"/>
          </w:tcPr>
          <w:p w14:paraId="34222B24"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34222B25" w14:textId="77777777" w:rsidR="007B0696" w:rsidRPr="00340914" w:rsidRDefault="007B0696" w:rsidP="007B0696">
            <w:pPr>
              <w:pStyle w:val="TAC"/>
              <w:rPr>
                <w:rFonts w:cs="Arial"/>
              </w:rPr>
            </w:pPr>
            <w:r w:rsidRPr="00340914">
              <w:rPr>
                <w:rFonts w:cs="Arial"/>
              </w:rPr>
              <w:t>A3-6</w:t>
            </w:r>
          </w:p>
        </w:tc>
        <w:tc>
          <w:tcPr>
            <w:tcW w:w="1701" w:type="dxa"/>
          </w:tcPr>
          <w:p w14:paraId="34222B26" w14:textId="77777777" w:rsidR="007B0696" w:rsidRPr="00340914" w:rsidRDefault="007B0696" w:rsidP="007B0696">
            <w:pPr>
              <w:pStyle w:val="TAC"/>
              <w:rPr>
                <w:rFonts w:cs="Arial"/>
              </w:rPr>
            </w:pPr>
            <w:r w:rsidRPr="00340914">
              <w:rPr>
                <w:rFonts w:cs="Arial"/>
              </w:rPr>
              <w:t>30%</w:t>
            </w:r>
          </w:p>
        </w:tc>
        <w:tc>
          <w:tcPr>
            <w:tcW w:w="1221" w:type="dxa"/>
          </w:tcPr>
          <w:p w14:paraId="34222B27" w14:textId="77777777" w:rsidR="007B0696" w:rsidRPr="00340914" w:rsidRDefault="007B0696" w:rsidP="007B0696">
            <w:pPr>
              <w:pStyle w:val="TAC"/>
              <w:rPr>
                <w:rFonts w:cs="Arial"/>
              </w:rPr>
            </w:pPr>
            <w:r w:rsidRPr="00340914">
              <w:rPr>
                <w:rFonts w:cs="Arial"/>
              </w:rPr>
              <w:t>-7.0</w:t>
            </w:r>
          </w:p>
        </w:tc>
      </w:tr>
      <w:tr w:rsidR="007B0696" w:rsidRPr="00340914" w14:paraId="34222B30" w14:textId="77777777" w:rsidTr="007B0696">
        <w:trPr>
          <w:jc w:val="center"/>
        </w:trPr>
        <w:tc>
          <w:tcPr>
            <w:tcW w:w="1421" w:type="dxa"/>
            <w:vMerge/>
          </w:tcPr>
          <w:p w14:paraId="34222B29" w14:textId="77777777" w:rsidR="007B0696" w:rsidRPr="00340914" w:rsidRDefault="007B0696" w:rsidP="007B0696">
            <w:pPr>
              <w:pStyle w:val="TAC"/>
              <w:rPr>
                <w:rFonts w:cs="Arial"/>
              </w:rPr>
            </w:pPr>
          </w:p>
        </w:tc>
        <w:tc>
          <w:tcPr>
            <w:tcW w:w="1484" w:type="dxa"/>
            <w:vMerge/>
          </w:tcPr>
          <w:p w14:paraId="34222B2A" w14:textId="77777777" w:rsidR="007B0696" w:rsidRPr="00340914" w:rsidRDefault="007B0696" w:rsidP="007B0696">
            <w:pPr>
              <w:pStyle w:val="TAC"/>
              <w:rPr>
                <w:rFonts w:cs="Arial"/>
              </w:rPr>
            </w:pPr>
          </w:p>
        </w:tc>
        <w:tc>
          <w:tcPr>
            <w:tcW w:w="1381" w:type="dxa"/>
            <w:vMerge/>
          </w:tcPr>
          <w:p w14:paraId="34222B2B" w14:textId="77777777" w:rsidR="007B0696" w:rsidRPr="00340914" w:rsidRDefault="007B0696" w:rsidP="007B0696">
            <w:pPr>
              <w:pStyle w:val="TAL"/>
              <w:rPr>
                <w:rFonts w:cs="Arial"/>
              </w:rPr>
            </w:pPr>
          </w:p>
        </w:tc>
        <w:tc>
          <w:tcPr>
            <w:tcW w:w="1406" w:type="dxa"/>
            <w:vMerge/>
          </w:tcPr>
          <w:p w14:paraId="34222B2C" w14:textId="77777777" w:rsidR="007B0696" w:rsidRPr="00340914" w:rsidRDefault="007B0696" w:rsidP="007B0696">
            <w:pPr>
              <w:pStyle w:val="TAL"/>
              <w:rPr>
                <w:rFonts w:cs="Arial"/>
              </w:rPr>
            </w:pPr>
          </w:p>
        </w:tc>
        <w:tc>
          <w:tcPr>
            <w:tcW w:w="1240" w:type="dxa"/>
            <w:vMerge/>
          </w:tcPr>
          <w:p w14:paraId="34222B2D" w14:textId="77777777" w:rsidR="007B0696" w:rsidRPr="00340914" w:rsidRDefault="007B0696" w:rsidP="007B0696">
            <w:pPr>
              <w:pStyle w:val="TAC"/>
              <w:rPr>
                <w:rFonts w:cs="Arial"/>
              </w:rPr>
            </w:pPr>
          </w:p>
        </w:tc>
        <w:tc>
          <w:tcPr>
            <w:tcW w:w="1701" w:type="dxa"/>
          </w:tcPr>
          <w:p w14:paraId="34222B2E" w14:textId="77777777" w:rsidR="007B0696" w:rsidRPr="00340914" w:rsidRDefault="007B0696" w:rsidP="007B0696">
            <w:pPr>
              <w:pStyle w:val="TAC"/>
              <w:rPr>
                <w:rFonts w:cs="Arial"/>
              </w:rPr>
            </w:pPr>
            <w:r w:rsidRPr="00340914">
              <w:rPr>
                <w:rFonts w:cs="Arial"/>
              </w:rPr>
              <w:t>70%</w:t>
            </w:r>
          </w:p>
        </w:tc>
        <w:tc>
          <w:tcPr>
            <w:tcW w:w="1221" w:type="dxa"/>
          </w:tcPr>
          <w:p w14:paraId="34222B2F" w14:textId="77777777" w:rsidR="007B0696" w:rsidRPr="00340914" w:rsidRDefault="007B0696" w:rsidP="007B0696">
            <w:pPr>
              <w:pStyle w:val="TAC"/>
              <w:rPr>
                <w:rFonts w:cs="Arial"/>
              </w:rPr>
            </w:pPr>
            <w:r w:rsidRPr="00340914">
              <w:rPr>
                <w:rFonts w:cs="Arial"/>
              </w:rPr>
              <w:t>-3.3</w:t>
            </w:r>
          </w:p>
        </w:tc>
      </w:tr>
      <w:tr w:rsidR="007B0696" w:rsidRPr="00340914" w14:paraId="34222B38" w14:textId="77777777" w:rsidTr="007B0696">
        <w:trPr>
          <w:jc w:val="center"/>
        </w:trPr>
        <w:tc>
          <w:tcPr>
            <w:tcW w:w="1421" w:type="dxa"/>
            <w:vMerge/>
          </w:tcPr>
          <w:p w14:paraId="34222B31" w14:textId="77777777" w:rsidR="007B0696" w:rsidRPr="00340914" w:rsidRDefault="007B0696" w:rsidP="007B0696">
            <w:pPr>
              <w:pStyle w:val="TAC"/>
              <w:rPr>
                <w:rFonts w:cs="Arial"/>
              </w:rPr>
            </w:pPr>
          </w:p>
        </w:tc>
        <w:tc>
          <w:tcPr>
            <w:tcW w:w="1484" w:type="dxa"/>
            <w:vMerge/>
          </w:tcPr>
          <w:p w14:paraId="34222B32" w14:textId="77777777" w:rsidR="007B0696" w:rsidRPr="00340914" w:rsidRDefault="007B0696" w:rsidP="007B0696">
            <w:pPr>
              <w:pStyle w:val="TAC"/>
              <w:rPr>
                <w:rFonts w:cs="Arial"/>
              </w:rPr>
            </w:pPr>
          </w:p>
        </w:tc>
        <w:tc>
          <w:tcPr>
            <w:tcW w:w="1381" w:type="dxa"/>
            <w:vMerge/>
          </w:tcPr>
          <w:p w14:paraId="34222B33" w14:textId="77777777" w:rsidR="007B0696" w:rsidRPr="00340914" w:rsidRDefault="007B0696" w:rsidP="007B0696">
            <w:pPr>
              <w:pStyle w:val="TAL"/>
              <w:rPr>
                <w:rFonts w:cs="Arial"/>
              </w:rPr>
            </w:pPr>
          </w:p>
        </w:tc>
        <w:tc>
          <w:tcPr>
            <w:tcW w:w="1406" w:type="dxa"/>
            <w:vMerge/>
          </w:tcPr>
          <w:p w14:paraId="34222B34" w14:textId="77777777" w:rsidR="007B0696" w:rsidRPr="00340914" w:rsidRDefault="007B0696" w:rsidP="007B0696">
            <w:pPr>
              <w:pStyle w:val="TAL"/>
              <w:rPr>
                <w:rFonts w:cs="Arial"/>
              </w:rPr>
            </w:pPr>
          </w:p>
        </w:tc>
        <w:tc>
          <w:tcPr>
            <w:tcW w:w="1240" w:type="dxa"/>
            <w:vMerge w:val="restart"/>
          </w:tcPr>
          <w:p w14:paraId="34222B35" w14:textId="77777777" w:rsidR="007B0696" w:rsidRPr="00340914" w:rsidRDefault="007B0696" w:rsidP="007B0696">
            <w:pPr>
              <w:pStyle w:val="TAC"/>
              <w:rPr>
                <w:rFonts w:cs="Arial"/>
              </w:rPr>
            </w:pPr>
            <w:r w:rsidRPr="00340914">
              <w:rPr>
                <w:rFonts w:cs="Arial"/>
              </w:rPr>
              <w:t>A4-7</w:t>
            </w:r>
          </w:p>
        </w:tc>
        <w:tc>
          <w:tcPr>
            <w:tcW w:w="1701" w:type="dxa"/>
          </w:tcPr>
          <w:p w14:paraId="34222B36" w14:textId="77777777" w:rsidR="007B0696" w:rsidRPr="00340914" w:rsidRDefault="007B0696" w:rsidP="007B0696">
            <w:pPr>
              <w:pStyle w:val="TAC"/>
              <w:rPr>
                <w:rFonts w:cs="Arial"/>
              </w:rPr>
            </w:pPr>
            <w:r w:rsidRPr="00340914">
              <w:rPr>
                <w:rFonts w:cs="Arial"/>
              </w:rPr>
              <w:t>30%</w:t>
            </w:r>
          </w:p>
        </w:tc>
        <w:tc>
          <w:tcPr>
            <w:tcW w:w="1221" w:type="dxa"/>
          </w:tcPr>
          <w:p w14:paraId="34222B37" w14:textId="77777777" w:rsidR="007B0696" w:rsidRPr="00340914" w:rsidRDefault="007B0696" w:rsidP="007B0696">
            <w:pPr>
              <w:pStyle w:val="TAC"/>
              <w:rPr>
                <w:rFonts w:cs="Arial"/>
              </w:rPr>
            </w:pPr>
            <w:r w:rsidRPr="00340914">
              <w:rPr>
                <w:rFonts w:cs="Arial"/>
              </w:rPr>
              <w:t>0.7</w:t>
            </w:r>
          </w:p>
        </w:tc>
      </w:tr>
      <w:tr w:rsidR="007B0696" w:rsidRPr="00340914" w14:paraId="34222B40" w14:textId="77777777" w:rsidTr="007B0696">
        <w:trPr>
          <w:jc w:val="center"/>
        </w:trPr>
        <w:tc>
          <w:tcPr>
            <w:tcW w:w="1421" w:type="dxa"/>
            <w:vMerge/>
          </w:tcPr>
          <w:p w14:paraId="34222B39" w14:textId="77777777" w:rsidR="007B0696" w:rsidRPr="00340914" w:rsidRDefault="007B0696" w:rsidP="007B0696">
            <w:pPr>
              <w:pStyle w:val="TAC"/>
              <w:rPr>
                <w:rFonts w:cs="Arial"/>
              </w:rPr>
            </w:pPr>
          </w:p>
        </w:tc>
        <w:tc>
          <w:tcPr>
            <w:tcW w:w="1484" w:type="dxa"/>
            <w:vMerge/>
          </w:tcPr>
          <w:p w14:paraId="34222B3A" w14:textId="77777777" w:rsidR="007B0696" w:rsidRPr="00340914" w:rsidRDefault="007B0696" w:rsidP="007B0696">
            <w:pPr>
              <w:pStyle w:val="TAC"/>
              <w:rPr>
                <w:rFonts w:cs="Arial"/>
              </w:rPr>
            </w:pPr>
          </w:p>
        </w:tc>
        <w:tc>
          <w:tcPr>
            <w:tcW w:w="1381" w:type="dxa"/>
            <w:vMerge/>
          </w:tcPr>
          <w:p w14:paraId="34222B3B" w14:textId="77777777" w:rsidR="007B0696" w:rsidRPr="00340914" w:rsidRDefault="007B0696" w:rsidP="007B0696">
            <w:pPr>
              <w:pStyle w:val="TAL"/>
              <w:rPr>
                <w:rFonts w:cs="Arial"/>
              </w:rPr>
            </w:pPr>
          </w:p>
        </w:tc>
        <w:tc>
          <w:tcPr>
            <w:tcW w:w="1406" w:type="dxa"/>
            <w:vMerge/>
          </w:tcPr>
          <w:p w14:paraId="34222B3C" w14:textId="77777777" w:rsidR="007B0696" w:rsidRPr="00340914" w:rsidRDefault="007B0696" w:rsidP="007B0696">
            <w:pPr>
              <w:pStyle w:val="TAL"/>
              <w:rPr>
                <w:rFonts w:cs="Arial"/>
              </w:rPr>
            </w:pPr>
          </w:p>
        </w:tc>
        <w:tc>
          <w:tcPr>
            <w:tcW w:w="1240" w:type="dxa"/>
            <w:vMerge/>
          </w:tcPr>
          <w:p w14:paraId="34222B3D" w14:textId="77777777" w:rsidR="007B0696" w:rsidRPr="00340914" w:rsidRDefault="007B0696" w:rsidP="007B0696">
            <w:pPr>
              <w:pStyle w:val="TAC"/>
              <w:rPr>
                <w:rFonts w:cs="Arial"/>
              </w:rPr>
            </w:pPr>
          </w:p>
        </w:tc>
        <w:tc>
          <w:tcPr>
            <w:tcW w:w="1701" w:type="dxa"/>
          </w:tcPr>
          <w:p w14:paraId="34222B3E" w14:textId="77777777" w:rsidR="007B0696" w:rsidRPr="00340914" w:rsidRDefault="007B0696" w:rsidP="007B0696">
            <w:pPr>
              <w:pStyle w:val="TAC"/>
              <w:rPr>
                <w:rFonts w:cs="Arial"/>
              </w:rPr>
            </w:pPr>
            <w:r w:rsidRPr="00340914">
              <w:rPr>
                <w:rFonts w:cs="Arial"/>
              </w:rPr>
              <w:t>70%</w:t>
            </w:r>
          </w:p>
        </w:tc>
        <w:tc>
          <w:tcPr>
            <w:tcW w:w="1221" w:type="dxa"/>
          </w:tcPr>
          <w:p w14:paraId="34222B3F" w14:textId="77777777" w:rsidR="007B0696" w:rsidRPr="00340914" w:rsidRDefault="007B0696" w:rsidP="007B0696">
            <w:pPr>
              <w:pStyle w:val="TAC"/>
              <w:rPr>
                <w:rFonts w:cs="Arial"/>
              </w:rPr>
            </w:pPr>
            <w:r w:rsidRPr="00340914">
              <w:rPr>
                <w:rFonts w:cs="Arial"/>
              </w:rPr>
              <w:t>8.5</w:t>
            </w:r>
          </w:p>
        </w:tc>
      </w:tr>
      <w:tr w:rsidR="007B0696" w:rsidRPr="00340914" w14:paraId="34222B48" w14:textId="77777777" w:rsidTr="007B0696">
        <w:trPr>
          <w:jc w:val="center"/>
        </w:trPr>
        <w:tc>
          <w:tcPr>
            <w:tcW w:w="1421" w:type="dxa"/>
            <w:vMerge/>
          </w:tcPr>
          <w:p w14:paraId="34222B41" w14:textId="77777777" w:rsidR="007B0696" w:rsidRPr="00340914" w:rsidRDefault="007B0696" w:rsidP="007B0696">
            <w:pPr>
              <w:pStyle w:val="TAC"/>
              <w:rPr>
                <w:rFonts w:cs="Arial"/>
              </w:rPr>
            </w:pPr>
          </w:p>
        </w:tc>
        <w:tc>
          <w:tcPr>
            <w:tcW w:w="1484" w:type="dxa"/>
            <w:vMerge/>
          </w:tcPr>
          <w:p w14:paraId="34222B42" w14:textId="77777777" w:rsidR="007B0696" w:rsidRPr="00340914" w:rsidRDefault="007B0696" w:rsidP="007B0696">
            <w:pPr>
              <w:pStyle w:val="TAC"/>
              <w:rPr>
                <w:rFonts w:cs="Arial"/>
              </w:rPr>
            </w:pPr>
          </w:p>
        </w:tc>
        <w:tc>
          <w:tcPr>
            <w:tcW w:w="1381" w:type="dxa"/>
            <w:vMerge/>
          </w:tcPr>
          <w:p w14:paraId="34222B43" w14:textId="77777777" w:rsidR="007B0696" w:rsidRPr="00340914" w:rsidRDefault="007B0696" w:rsidP="007B0696">
            <w:pPr>
              <w:pStyle w:val="TAL"/>
              <w:rPr>
                <w:rFonts w:cs="Arial"/>
              </w:rPr>
            </w:pPr>
          </w:p>
        </w:tc>
        <w:tc>
          <w:tcPr>
            <w:tcW w:w="1406" w:type="dxa"/>
            <w:vMerge w:val="restart"/>
          </w:tcPr>
          <w:p w14:paraId="34222B44"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B45" w14:textId="77777777" w:rsidR="007B0696" w:rsidRPr="00340914" w:rsidRDefault="007B0696" w:rsidP="007B0696">
            <w:pPr>
              <w:pStyle w:val="TAC"/>
              <w:rPr>
                <w:rFonts w:cs="Arial"/>
              </w:rPr>
            </w:pPr>
            <w:r w:rsidRPr="00340914">
              <w:rPr>
                <w:rFonts w:cs="Arial"/>
              </w:rPr>
              <w:t>A3-1</w:t>
            </w:r>
          </w:p>
        </w:tc>
        <w:tc>
          <w:tcPr>
            <w:tcW w:w="1701" w:type="dxa"/>
          </w:tcPr>
          <w:p w14:paraId="34222B46" w14:textId="77777777" w:rsidR="007B0696" w:rsidRPr="00340914" w:rsidRDefault="007B0696" w:rsidP="007B0696">
            <w:pPr>
              <w:pStyle w:val="TAC"/>
              <w:rPr>
                <w:rFonts w:cs="Arial"/>
              </w:rPr>
            </w:pPr>
            <w:r w:rsidRPr="00340914">
              <w:rPr>
                <w:rFonts w:cs="Arial"/>
              </w:rPr>
              <w:t>30%</w:t>
            </w:r>
          </w:p>
        </w:tc>
        <w:tc>
          <w:tcPr>
            <w:tcW w:w="1221" w:type="dxa"/>
          </w:tcPr>
          <w:p w14:paraId="34222B47" w14:textId="77777777" w:rsidR="007B0696" w:rsidRPr="00340914" w:rsidRDefault="007B0696" w:rsidP="007B0696">
            <w:pPr>
              <w:pStyle w:val="TAC"/>
              <w:rPr>
                <w:rFonts w:cs="Arial"/>
              </w:rPr>
            </w:pPr>
            <w:r w:rsidRPr="00340914">
              <w:rPr>
                <w:rFonts w:cs="Arial"/>
              </w:rPr>
              <w:t>-4.8</w:t>
            </w:r>
          </w:p>
        </w:tc>
      </w:tr>
      <w:tr w:rsidR="007B0696" w:rsidRPr="00340914" w14:paraId="34222B50" w14:textId="77777777" w:rsidTr="007B0696">
        <w:trPr>
          <w:jc w:val="center"/>
        </w:trPr>
        <w:tc>
          <w:tcPr>
            <w:tcW w:w="1421" w:type="dxa"/>
            <w:vMerge/>
          </w:tcPr>
          <w:p w14:paraId="34222B49" w14:textId="77777777" w:rsidR="007B0696" w:rsidRPr="00340914" w:rsidRDefault="007B0696" w:rsidP="007B0696">
            <w:pPr>
              <w:pStyle w:val="TAC"/>
              <w:rPr>
                <w:rFonts w:cs="Arial"/>
              </w:rPr>
            </w:pPr>
          </w:p>
        </w:tc>
        <w:tc>
          <w:tcPr>
            <w:tcW w:w="1484" w:type="dxa"/>
            <w:vMerge/>
          </w:tcPr>
          <w:p w14:paraId="34222B4A" w14:textId="77777777" w:rsidR="007B0696" w:rsidRPr="00340914" w:rsidRDefault="007B0696" w:rsidP="007B0696">
            <w:pPr>
              <w:pStyle w:val="TAC"/>
              <w:rPr>
                <w:rFonts w:cs="Arial"/>
              </w:rPr>
            </w:pPr>
          </w:p>
        </w:tc>
        <w:tc>
          <w:tcPr>
            <w:tcW w:w="1381" w:type="dxa"/>
            <w:vMerge/>
          </w:tcPr>
          <w:p w14:paraId="34222B4B" w14:textId="77777777" w:rsidR="007B0696" w:rsidRPr="00340914" w:rsidRDefault="007B0696" w:rsidP="007B0696">
            <w:pPr>
              <w:pStyle w:val="TAL"/>
              <w:rPr>
                <w:rFonts w:cs="Arial"/>
              </w:rPr>
            </w:pPr>
          </w:p>
        </w:tc>
        <w:tc>
          <w:tcPr>
            <w:tcW w:w="1406" w:type="dxa"/>
            <w:vMerge/>
          </w:tcPr>
          <w:p w14:paraId="34222B4C" w14:textId="77777777" w:rsidR="007B0696" w:rsidRPr="00340914" w:rsidRDefault="007B0696" w:rsidP="007B0696">
            <w:pPr>
              <w:pStyle w:val="TAL"/>
              <w:rPr>
                <w:rFonts w:cs="Arial"/>
              </w:rPr>
            </w:pPr>
          </w:p>
        </w:tc>
        <w:tc>
          <w:tcPr>
            <w:tcW w:w="1240" w:type="dxa"/>
            <w:vMerge/>
          </w:tcPr>
          <w:p w14:paraId="34222B4D" w14:textId="77777777" w:rsidR="007B0696" w:rsidRPr="00340914" w:rsidRDefault="007B0696" w:rsidP="007B0696">
            <w:pPr>
              <w:pStyle w:val="TAC"/>
              <w:rPr>
                <w:rFonts w:cs="Arial"/>
              </w:rPr>
            </w:pPr>
          </w:p>
        </w:tc>
        <w:tc>
          <w:tcPr>
            <w:tcW w:w="1701" w:type="dxa"/>
          </w:tcPr>
          <w:p w14:paraId="34222B4E" w14:textId="77777777" w:rsidR="007B0696" w:rsidRPr="00340914" w:rsidRDefault="007B0696" w:rsidP="007B0696">
            <w:pPr>
              <w:pStyle w:val="TAC"/>
              <w:rPr>
                <w:rFonts w:cs="Arial"/>
              </w:rPr>
            </w:pPr>
            <w:r w:rsidRPr="00340914">
              <w:rPr>
                <w:rFonts w:cs="Arial"/>
              </w:rPr>
              <w:t>70%</w:t>
            </w:r>
          </w:p>
        </w:tc>
        <w:tc>
          <w:tcPr>
            <w:tcW w:w="1221" w:type="dxa"/>
          </w:tcPr>
          <w:p w14:paraId="34222B4F" w14:textId="77777777" w:rsidR="007B0696" w:rsidRPr="00340914" w:rsidRDefault="007B0696" w:rsidP="007B0696">
            <w:pPr>
              <w:pStyle w:val="TAC"/>
              <w:rPr>
                <w:rFonts w:cs="Arial"/>
              </w:rPr>
            </w:pPr>
            <w:r w:rsidRPr="00340914">
              <w:rPr>
                <w:rFonts w:cs="Arial"/>
              </w:rPr>
              <w:t>-1.0</w:t>
            </w:r>
          </w:p>
        </w:tc>
      </w:tr>
      <w:tr w:rsidR="007B0696" w:rsidRPr="00340914" w14:paraId="34222B58" w14:textId="77777777" w:rsidTr="007B0696">
        <w:trPr>
          <w:jc w:val="center"/>
        </w:trPr>
        <w:tc>
          <w:tcPr>
            <w:tcW w:w="1421" w:type="dxa"/>
            <w:vMerge/>
          </w:tcPr>
          <w:p w14:paraId="34222B51" w14:textId="77777777" w:rsidR="007B0696" w:rsidRPr="00340914" w:rsidRDefault="007B0696" w:rsidP="007B0696">
            <w:pPr>
              <w:pStyle w:val="TAC"/>
              <w:rPr>
                <w:rFonts w:cs="Arial"/>
              </w:rPr>
            </w:pPr>
          </w:p>
        </w:tc>
        <w:tc>
          <w:tcPr>
            <w:tcW w:w="1484" w:type="dxa"/>
            <w:vMerge/>
          </w:tcPr>
          <w:p w14:paraId="34222B52" w14:textId="77777777" w:rsidR="007B0696" w:rsidRPr="00340914" w:rsidRDefault="007B0696" w:rsidP="007B0696">
            <w:pPr>
              <w:pStyle w:val="TAC"/>
              <w:rPr>
                <w:rFonts w:cs="Arial"/>
              </w:rPr>
            </w:pPr>
          </w:p>
        </w:tc>
        <w:tc>
          <w:tcPr>
            <w:tcW w:w="1381" w:type="dxa"/>
            <w:vMerge/>
          </w:tcPr>
          <w:p w14:paraId="34222B53" w14:textId="77777777" w:rsidR="007B0696" w:rsidRPr="00340914" w:rsidRDefault="007B0696" w:rsidP="007B0696">
            <w:pPr>
              <w:pStyle w:val="TAL"/>
              <w:rPr>
                <w:rFonts w:cs="Arial"/>
              </w:rPr>
            </w:pPr>
          </w:p>
        </w:tc>
        <w:tc>
          <w:tcPr>
            <w:tcW w:w="1406" w:type="dxa"/>
            <w:vMerge w:val="restart"/>
          </w:tcPr>
          <w:p w14:paraId="34222B54"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34222B55" w14:textId="77777777" w:rsidR="007B0696" w:rsidRPr="00340914" w:rsidRDefault="007B0696" w:rsidP="007B0696">
            <w:pPr>
              <w:pStyle w:val="TAC"/>
              <w:rPr>
                <w:rFonts w:cs="Arial"/>
              </w:rPr>
            </w:pPr>
            <w:r w:rsidRPr="00340914">
              <w:rPr>
                <w:rFonts w:cs="Arial"/>
              </w:rPr>
              <w:t>A3-1</w:t>
            </w:r>
          </w:p>
        </w:tc>
        <w:tc>
          <w:tcPr>
            <w:tcW w:w="1701" w:type="dxa"/>
          </w:tcPr>
          <w:p w14:paraId="34222B56" w14:textId="77777777" w:rsidR="007B0696" w:rsidRPr="00340914" w:rsidRDefault="007B0696" w:rsidP="007B0696">
            <w:pPr>
              <w:pStyle w:val="TAC"/>
              <w:rPr>
                <w:rFonts w:cs="Arial"/>
              </w:rPr>
            </w:pPr>
            <w:r w:rsidRPr="00340914">
              <w:rPr>
                <w:rFonts w:cs="Arial"/>
              </w:rPr>
              <w:t>30%</w:t>
            </w:r>
          </w:p>
        </w:tc>
        <w:tc>
          <w:tcPr>
            <w:tcW w:w="1221" w:type="dxa"/>
          </w:tcPr>
          <w:p w14:paraId="34222B57" w14:textId="77777777" w:rsidR="007B0696" w:rsidRPr="00340914" w:rsidRDefault="007B0696" w:rsidP="007B0696">
            <w:pPr>
              <w:pStyle w:val="TAC"/>
              <w:rPr>
                <w:rFonts w:cs="Arial"/>
              </w:rPr>
            </w:pPr>
            <w:r w:rsidRPr="00340914">
              <w:rPr>
                <w:rFonts w:cs="Arial"/>
              </w:rPr>
              <w:t>-4.6</w:t>
            </w:r>
          </w:p>
        </w:tc>
      </w:tr>
      <w:tr w:rsidR="007B0696" w:rsidRPr="00340914" w14:paraId="34222B60" w14:textId="77777777" w:rsidTr="007B0696">
        <w:trPr>
          <w:jc w:val="center"/>
        </w:trPr>
        <w:tc>
          <w:tcPr>
            <w:tcW w:w="1421" w:type="dxa"/>
            <w:vMerge/>
          </w:tcPr>
          <w:p w14:paraId="34222B59" w14:textId="77777777" w:rsidR="007B0696" w:rsidRPr="00340914" w:rsidRDefault="007B0696" w:rsidP="007B0696">
            <w:pPr>
              <w:pStyle w:val="TAC"/>
              <w:rPr>
                <w:rFonts w:cs="Arial"/>
              </w:rPr>
            </w:pPr>
          </w:p>
        </w:tc>
        <w:tc>
          <w:tcPr>
            <w:tcW w:w="1484" w:type="dxa"/>
            <w:vMerge/>
          </w:tcPr>
          <w:p w14:paraId="34222B5A" w14:textId="77777777" w:rsidR="007B0696" w:rsidRPr="00340914" w:rsidRDefault="007B0696" w:rsidP="007B0696">
            <w:pPr>
              <w:pStyle w:val="TAC"/>
              <w:rPr>
                <w:rFonts w:cs="Arial"/>
              </w:rPr>
            </w:pPr>
          </w:p>
        </w:tc>
        <w:tc>
          <w:tcPr>
            <w:tcW w:w="1381" w:type="dxa"/>
            <w:vMerge/>
          </w:tcPr>
          <w:p w14:paraId="34222B5B" w14:textId="77777777" w:rsidR="007B0696" w:rsidRPr="00340914" w:rsidRDefault="007B0696" w:rsidP="007B0696">
            <w:pPr>
              <w:pStyle w:val="TAL"/>
              <w:rPr>
                <w:rFonts w:cs="Arial"/>
              </w:rPr>
            </w:pPr>
          </w:p>
        </w:tc>
        <w:tc>
          <w:tcPr>
            <w:tcW w:w="1406" w:type="dxa"/>
            <w:vMerge/>
          </w:tcPr>
          <w:p w14:paraId="34222B5C" w14:textId="77777777" w:rsidR="007B0696" w:rsidRPr="00340914" w:rsidRDefault="007B0696" w:rsidP="007B0696">
            <w:pPr>
              <w:pStyle w:val="TAL"/>
              <w:rPr>
                <w:rFonts w:cs="Arial"/>
              </w:rPr>
            </w:pPr>
          </w:p>
        </w:tc>
        <w:tc>
          <w:tcPr>
            <w:tcW w:w="1240" w:type="dxa"/>
            <w:vMerge/>
          </w:tcPr>
          <w:p w14:paraId="34222B5D" w14:textId="77777777" w:rsidR="007B0696" w:rsidRPr="00340914" w:rsidRDefault="007B0696" w:rsidP="007B0696">
            <w:pPr>
              <w:pStyle w:val="TAC"/>
              <w:rPr>
                <w:rFonts w:cs="Arial"/>
              </w:rPr>
            </w:pPr>
          </w:p>
        </w:tc>
        <w:tc>
          <w:tcPr>
            <w:tcW w:w="1701" w:type="dxa"/>
          </w:tcPr>
          <w:p w14:paraId="34222B5E" w14:textId="77777777" w:rsidR="007B0696" w:rsidRPr="00340914" w:rsidRDefault="007B0696" w:rsidP="007B0696">
            <w:pPr>
              <w:pStyle w:val="TAC"/>
              <w:rPr>
                <w:rFonts w:cs="Arial"/>
              </w:rPr>
            </w:pPr>
            <w:r w:rsidRPr="00340914">
              <w:rPr>
                <w:rFonts w:cs="Arial"/>
              </w:rPr>
              <w:t>70%</w:t>
            </w:r>
          </w:p>
        </w:tc>
        <w:tc>
          <w:tcPr>
            <w:tcW w:w="1221" w:type="dxa"/>
          </w:tcPr>
          <w:p w14:paraId="34222B5F" w14:textId="77777777" w:rsidR="007B0696" w:rsidRPr="00340914" w:rsidRDefault="007B0696" w:rsidP="007B0696">
            <w:pPr>
              <w:pStyle w:val="TAC"/>
              <w:rPr>
                <w:rFonts w:cs="Arial"/>
              </w:rPr>
            </w:pPr>
            <w:r w:rsidRPr="00340914">
              <w:rPr>
                <w:rFonts w:cs="Arial"/>
              </w:rPr>
              <w:t>-0.6</w:t>
            </w:r>
          </w:p>
        </w:tc>
      </w:tr>
      <w:tr w:rsidR="007B0696" w:rsidRPr="00340914" w14:paraId="34222B68" w14:textId="77777777" w:rsidTr="007B0696">
        <w:trPr>
          <w:jc w:val="center"/>
        </w:trPr>
        <w:tc>
          <w:tcPr>
            <w:tcW w:w="1421" w:type="dxa"/>
            <w:vMerge/>
          </w:tcPr>
          <w:p w14:paraId="34222B61" w14:textId="77777777" w:rsidR="007B0696" w:rsidRPr="00340914" w:rsidRDefault="007B0696" w:rsidP="007B0696">
            <w:pPr>
              <w:pStyle w:val="TAC"/>
              <w:rPr>
                <w:rFonts w:cs="Arial"/>
              </w:rPr>
            </w:pPr>
          </w:p>
        </w:tc>
        <w:tc>
          <w:tcPr>
            <w:tcW w:w="1484" w:type="dxa"/>
            <w:vMerge/>
          </w:tcPr>
          <w:p w14:paraId="34222B62" w14:textId="77777777" w:rsidR="007B0696" w:rsidRPr="00340914" w:rsidRDefault="007B0696" w:rsidP="007B0696">
            <w:pPr>
              <w:pStyle w:val="TAC"/>
              <w:rPr>
                <w:rFonts w:cs="Arial"/>
              </w:rPr>
            </w:pPr>
          </w:p>
        </w:tc>
        <w:tc>
          <w:tcPr>
            <w:tcW w:w="1381" w:type="dxa"/>
            <w:vMerge/>
          </w:tcPr>
          <w:p w14:paraId="34222B63" w14:textId="77777777" w:rsidR="007B0696" w:rsidRPr="00340914" w:rsidRDefault="007B0696" w:rsidP="007B0696">
            <w:pPr>
              <w:pStyle w:val="TAL"/>
              <w:rPr>
                <w:rFonts w:cs="Arial"/>
              </w:rPr>
            </w:pPr>
          </w:p>
        </w:tc>
        <w:tc>
          <w:tcPr>
            <w:tcW w:w="1406" w:type="dxa"/>
            <w:vMerge w:val="restart"/>
          </w:tcPr>
          <w:p w14:paraId="34222B64" w14:textId="77777777" w:rsidR="007B0696" w:rsidRPr="00340914" w:rsidRDefault="007B0696" w:rsidP="007B0696">
            <w:pPr>
              <w:pStyle w:val="TAL"/>
              <w:rPr>
                <w:rFonts w:cs="Arial"/>
              </w:rPr>
            </w:pPr>
            <w:r w:rsidRPr="00340914">
              <w:rPr>
                <w:rFonts w:cs="Arial"/>
              </w:rPr>
              <w:t xml:space="preserve">ETU </w:t>
            </w:r>
            <w:r w:rsidRPr="00340914">
              <w:rPr>
                <w:rFonts w:cs="Arial" w:hint="eastAsia"/>
                <w:lang w:eastAsia="zh-CN"/>
              </w:rPr>
              <w:t>6</w:t>
            </w:r>
            <w:r w:rsidRPr="00340914">
              <w:rPr>
                <w:rFonts w:cs="Arial"/>
              </w:rPr>
              <w:t>00Hz</w:t>
            </w:r>
            <w:r w:rsidRPr="00340914">
              <w:rPr>
                <w:rFonts w:cs="Arial"/>
                <w:lang w:eastAsia="zh-CN"/>
              </w:rPr>
              <w:t>**</w:t>
            </w:r>
            <w:r w:rsidRPr="00340914">
              <w:rPr>
                <w:rFonts w:cs="Arial"/>
              </w:rPr>
              <w:t xml:space="preserve"> Low</w:t>
            </w:r>
          </w:p>
        </w:tc>
        <w:tc>
          <w:tcPr>
            <w:tcW w:w="1240" w:type="dxa"/>
            <w:vMerge w:val="restart"/>
          </w:tcPr>
          <w:p w14:paraId="34222B65" w14:textId="77777777" w:rsidR="007B0696" w:rsidRPr="00340914" w:rsidRDefault="007B0696" w:rsidP="007B0696">
            <w:pPr>
              <w:pStyle w:val="TAC"/>
              <w:rPr>
                <w:rFonts w:cs="Arial"/>
              </w:rPr>
            </w:pPr>
            <w:r w:rsidRPr="00340914">
              <w:rPr>
                <w:rFonts w:cs="Arial"/>
              </w:rPr>
              <w:t>A</w:t>
            </w:r>
            <w:r w:rsidRPr="00340914">
              <w:rPr>
                <w:rFonts w:cs="Arial"/>
                <w:lang w:eastAsia="zh-CN"/>
              </w:rPr>
              <w:t>13</w:t>
            </w:r>
            <w:r w:rsidRPr="00340914">
              <w:rPr>
                <w:rFonts w:cs="Arial"/>
              </w:rPr>
              <w:t>-</w:t>
            </w:r>
            <w:r w:rsidRPr="00340914">
              <w:rPr>
                <w:rFonts w:cs="Arial" w:hint="eastAsia"/>
                <w:lang w:eastAsia="zh-CN"/>
              </w:rPr>
              <w:t>5</w:t>
            </w:r>
          </w:p>
        </w:tc>
        <w:tc>
          <w:tcPr>
            <w:tcW w:w="1701" w:type="dxa"/>
          </w:tcPr>
          <w:p w14:paraId="34222B66" w14:textId="77777777" w:rsidR="007B0696" w:rsidRPr="00340914" w:rsidRDefault="007B0696" w:rsidP="007B0696">
            <w:pPr>
              <w:pStyle w:val="TAC"/>
              <w:rPr>
                <w:rFonts w:cs="Arial"/>
              </w:rPr>
            </w:pPr>
            <w:r w:rsidRPr="00340914">
              <w:rPr>
                <w:rFonts w:cs="Arial"/>
              </w:rPr>
              <w:t>30%</w:t>
            </w:r>
          </w:p>
        </w:tc>
        <w:tc>
          <w:tcPr>
            <w:tcW w:w="1221" w:type="dxa"/>
          </w:tcPr>
          <w:p w14:paraId="34222B67" w14:textId="77777777" w:rsidR="007B0696" w:rsidRPr="00340914" w:rsidRDefault="007B0696" w:rsidP="007B0696">
            <w:pPr>
              <w:pStyle w:val="TAC"/>
              <w:rPr>
                <w:rFonts w:cs="Arial"/>
              </w:rPr>
            </w:pPr>
            <w:r w:rsidRPr="00340914">
              <w:rPr>
                <w:rFonts w:cs="Arial"/>
                <w:lang w:eastAsia="zh-CN"/>
              </w:rPr>
              <w:t>-0.9</w:t>
            </w:r>
          </w:p>
        </w:tc>
      </w:tr>
      <w:tr w:rsidR="007B0696" w:rsidRPr="00340914" w14:paraId="34222B70" w14:textId="77777777" w:rsidTr="007B0696">
        <w:trPr>
          <w:jc w:val="center"/>
        </w:trPr>
        <w:tc>
          <w:tcPr>
            <w:tcW w:w="1421" w:type="dxa"/>
            <w:vMerge/>
          </w:tcPr>
          <w:p w14:paraId="34222B69" w14:textId="77777777" w:rsidR="007B0696" w:rsidRPr="00340914" w:rsidRDefault="007B0696" w:rsidP="007B0696">
            <w:pPr>
              <w:pStyle w:val="TAC"/>
              <w:rPr>
                <w:rFonts w:cs="Arial"/>
              </w:rPr>
            </w:pPr>
          </w:p>
        </w:tc>
        <w:tc>
          <w:tcPr>
            <w:tcW w:w="1484" w:type="dxa"/>
            <w:vMerge/>
          </w:tcPr>
          <w:p w14:paraId="34222B6A" w14:textId="77777777" w:rsidR="007B0696" w:rsidRPr="00340914" w:rsidRDefault="007B0696" w:rsidP="007B0696">
            <w:pPr>
              <w:pStyle w:val="TAC"/>
              <w:rPr>
                <w:rFonts w:cs="Arial"/>
              </w:rPr>
            </w:pPr>
          </w:p>
        </w:tc>
        <w:tc>
          <w:tcPr>
            <w:tcW w:w="1381" w:type="dxa"/>
            <w:vMerge/>
          </w:tcPr>
          <w:p w14:paraId="34222B6B" w14:textId="77777777" w:rsidR="007B0696" w:rsidRPr="00340914" w:rsidRDefault="007B0696" w:rsidP="007B0696">
            <w:pPr>
              <w:pStyle w:val="TAL"/>
              <w:rPr>
                <w:rFonts w:cs="Arial"/>
              </w:rPr>
            </w:pPr>
          </w:p>
        </w:tc>
        <w:tc>
          <w:tcPr>
            <w:tcW w:w="1406" w:type="dxa"/>
            <w:vMerge/>
          </w:tcPr>
          <w:p w14:paraId="34222B6C" w14:textId="77777777" w:rsidR="007B0696" w:rsidRPr="00340914" w:rsidRDefault="007B0696" w:rsidP="007B0696">
            <w:pPr>
              <w:pStyle w:val="TAL"/>
              <w:rPr>
                <w:rFonts w:cs="Arial"/>
              </w:rPr>
            </w:pPr>
          </w:p>
        </w:tc>
        <w:tc>
          <w:tcPr>
            <w:tcW w:w="1240" w:type="dxa"/>
            <w:vMerge/>
          </w:tcPr>
          <w:p w14:paraId="34222B6D" w14:textId="77777777" w:rsidR="007B0696" w:rsidRPr="00340914" w:rsidRDefault="007B0696" w:rsidP="007B0696">
            <w:pPr>
              <w:pStyle w:val="TAC"/>
              <w:rPr>
                <w:rFonts w:cs="Arial"/>
              </w:rPr>
            </w:pPr>
          </w:p>
        </w:tc>
        <w:tc>
          <w:tcPr>
            <w:tcW w:w="1701" w:type="dxa"/>
          </w:tcPr>
          <w:p w14:paraId="34222B6E" w14:textId="77777777" w:rsidR="007B0696" w:rsidRPr="00340914" w:rsidRDefault="007B0696" w:rsidP="007B0696">
            <w:pPr>
              <w:pStyle w:val="TAC"/>
              <w:rPr>
                <w:rFonts w:cs="Arial"/>
              </w:rPr>
            </w:pPr>
            <w:r w:rsidRPr="00340914">
              <w:rPr>
                <w:rFonts w:cs="Arial"/>
              </w:rPr>
              <w:t>70%</w:t>
            </w:r>
          </w:p>
        </w:tc>
        <w:tc>
          <w:tcPr>
            <w:tcW w:w="1221" w:type="dxa"/>
          </w:tcPr>
          <w:p w14:paraId="34222B6F" w14:textId="77777777" w:rsidR="007B0696" w:rsidRPr="00340914" w:rsidRDefault="007B0696" w:rsidP="007B0696">
            <w:pPr>
              <w:pStyle w:val="TAC"/>
              <w:rPr>
                <w:rFonts w:cs="Arial"/>
              </w:rPr>
            </w:pPr>
            <w:r w:rsidRPr="00340914">
              <w:rPr>
                <w:rFonts w:cs="Arial" w:hint="eastAsia"/>
                <w:lang w:eastAsia="zh-CN"/>
              </w:rPr>
              <w:t>6.</w:t>
            </w:r>
            <w:r w:rsidRPr="00340914">
              <w:rPr>
                <w:rFonts w:cs="Arial"/>
                <w:lang w:eastAsia="zh-CN"/>
              </w:rPr>
              <w:t>4</w:t>
            </w:r>
          </w:p>
        </w:tc>
      </w:tr>
      <w:tr w:rsidR="007B0696" w:rsidRPr="00340914" w14:paraId="34222B78" w14:textId="77777777" w:rsidTr="007B0696">
        <w:trPr>
          <w:jc w:val="center"/>
        </w:trPr>
        <w:tc>
          <w:tcPr>
            <w:tcW w:w="1421" w:type="dxa"/>
            <w:vMerge/>
          </w:tcPr>
          <w:p w14:paraId="34222B71" w14:textId="77777777" w:rsidR="007B0696" w:rsidRPr="00340914" w:rsidRDefault="007B0696" w:rsidP="007B0696">
            <w:pPr>
              <w:pStyle w:val="TAC"/>
              <w:rPr>
                <w:rFonts w:cs="Arial"/>
              </w:rPr>
            </w:pPr>
          </w:p>
        </w:tc>
        <w:tc>
          <w:tcPr>
            <w:tcW w:w="1484" w:type="dxa"/>
            <w:vMerge/>
          </w:tcPr>
          <w:p w14:paraId="34222B72" w14:textId="77777777" w:rsidR="007B0696" w:rsidRPr="00340914" w:rsidRDefault="007B0696" w:rsidP="007B0696">
            <w:pPr>
              <w:pStyle w:val="TAC"/>
              <w:rPr>
                <w:rFonts w:cs="Arial"/>
              </w:rPr>
            </w:pPr>
          </w:p>
        </w:tc>
        <w:tc>
          <w:tcPr>
            <w:tcW w:w="1381" w:type="dxa"/>
            <w:vMerge w:val="restart"/>
          </w:tcPr>
          <w:p w14:paraId="34222B73"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34222B74"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B75" w14:textId="77777777" w:rsidR="007B0696" w:rsidRPr="00340914" w:rsidRDefault="007B0696" w:rsidP="007B0696">
            <w:pPr>
              <w:pStyle w:val="TAC"/>
              <w:rPr>
                <w:rFonts w:cs="Arial"/>
              </w:rPr>
            </w:pPr>
            <w:r w:rsidRPr="00340914">
              <w:rPr>
                <w:rFonts w:cs="Arial"/>
              </w:rPr>
              <w:t>A4-2</w:t>
            </w:r>
          </w:p>
        </w:tc>
        <w:tc>
          <w:tcPr>
            <w:tcW w:w="1701" w:type="dxa"/>
          </w:tcPr>
          <w:p w14:paraId="34222B76" w14:textId="77777777" w:rsidR="007B0696" w:rsidRPr="00340914" w:rsidRDefault="007B0696" w:rsidP="007B0696">
            <w:pPr>
              <w:pStyle w:val="TAC"/>
              <w:rPr>
                <w:rFonts w:cs="Arial"/>
              </w:rPr>
            </w:pPr>
            <w:r w:rsidRPr="00340914">
              <w:rPr>
                <w:rFonts w:cs="Arial"/>
              </w:rPr>
              <w:t>30%</w:t>
            </w:r>
          </w:p>
        </w:tc>
        <w:tc>
          <w:tcPr>
            <w:tcW w:w="1221" w:type="dxa"/>
          </w:tcPr>
          <w:p w14:paraId="34222B77" w14:textId="77777777" w:rsidR="007B0696" w:rsidRPr="00340914" w:rsidRDefault="007B0696" w:rsidP="007B0696">
            <w:pPr>
              <w:pStyle w:val="TAC"/>
              <w:rPr>
                <w:rFonts w:cs="Arial"/>
              </w:rPr>
            </w:pPr>
            <w:r w:rsidRPr="00340914">
              <w:rPr>
                <w:rFonts w:cs="Arial"/>
              </w:rPr>
              <w:t>1.6</w:t>
            </w:r>
          </w:p>
        </w:tc>
      </w:tr>
      <w:tr w:rsidR="007B0696" w:rsidRPr="00340914" w14:paraId="34222B80" w14:textId="77777777" w:rsidTr="007B0696">
        <w:trPr>
          <w:jc w:val="center"/>
        </w:trPr>
        <w:tc>
          <w:tcPr>
            <w:tcW w:w="1421" w:type="dxa"/>
            <w:vMerge/>
          </w:tcPr>
          <w:p w14:paraId="34222B79" w14:textId="77777777" w:rsidR="007B0696" w:rsidRPr="00340914" w:rsidRDefault="007B0696" w:rsidP="007B0696">
            <w:pPr>
              <w:pStyle w:val="TAC"/>
              <w:rPr>
                <w:rFonts w:cs="Arial"/>
              </w:rPr>
            </w:pPr>
          </w:p>
        </w:tc>
        <w:tc>
          <w:tcPr>
            <w:tcW w:w="1484" w:type="dxa"/>
            <w:vMerge/>
          </w:tcPr>
          <w:p w14:paraId="34222B7A" w14:textId="77777777" w:rsidR="007B0696" w:rsidRPr="00340914" w:rsidRDefault="007B0696" w:rsidP="007B0696">
            <w:pPr>
              <w:pStyle w:val="TAC"/>
              <w:rPr>
                <w:rFonts w:cs="Arial"/>
              </w:rPr>
            </w:pPr>
          </w:p>
        </w:tc>
        <w:tc>
          <w:tcPr>
            <w:tcW w:w="1381" w:type="dxa"/>
            <w:vMerge/>
          </w:tcPr>
          <w:p w14:paraId="34222B7B" w14:textId="77777777" w:rsidR="007B0696" w:rsidRPr="00340914" w:rsidRDefault="007B0696" w:rsidP="007B0696">
            <w:pPr>
              <w:pStyle w:val="TAL"/>
              <w:rPr>
                <w:rFonts w:cs="Arial"/>
              </w:rPr>
            </w:pPr>
          </w:p>
        </w:tc>
        <w:tc>
          <w:tcPr>
            <w:tcW w:w="1406" w:type="dxa"/>
            <w:vMerge/>
          </w:tcPr>
          <w:p w14:paraId="34222B7C" w14:textId="77777777" w:rsidR="007B0696" w:rsidRPr="00340914" w:rsidRDefault="007B0696" w:rsidP="007B0696">
            <w:pPr>
              <w:pStyle w:val="TAL"/>
              <w:rPr>
                <w:rFonts w:cs="Arial"/>
              </w:rPr>
            </w:pPr>
          </w:p>
        </w:tc>
        <w:tc>
          <w:tcPr>
            <w:tcW w:w="1240" w:type="dxa"/>
            <w:vMerge/>
          </w:tcPr>
          <w:p w14:paraId="34222B7D" w14:textId="77777777" w:rsidR="007B0696" w:rsidRPr="00340914" w:rsidRDefault="007B0696" w:rsidP="007B0696">
            <w:pPr>
              <w:pStyle w:val="TAC"/>
              <w:rPr>
                <w:rFonts w:cs="Arial"/>
              </w:rPr>
            </w:pPr>
          </w:p>
        </w:tc>
        <w:tc>
          <w:tcPr>
            <w:tcW w:w="1701" w:type="dxa"/>
          </w:tcPr>
          <w:p w14:paraId="34222B7E" w14:textId="77777777" w:rsidR="007B0696" w:rsidRPr="00340914" w:rsidRDefault="007B0696" w:rsidP="007B0696">
            <w:pPr>
              <w:pStyle w:val="TAC"/>
              <w:rPr>
                <w:rFonts w:cs="Arial"/>
              </w:rPr>
            </w:pPr>
            <w:r w:rsidRPr="00340914">
              <w:rPr>
                <w:rFonts w:cs="Arial"/>
              </w:rPr>
              <w:t>70%</w:t>
            </w:r>
          </w:p>
        </w:tc>
        <w:tc>
          <w:tcPr>
            <w:tcW w:w="1221" w:type="dxa"/>
          </w:tcPr>
          <w:p w14:paraId="34222B7F" w14:textId="77777777" w:rsidR="007B0696" w:rsidRPr="00340914" w:rsidRDefault="007B0696" w:rsidP="007B0696">
            <w:pPr>
              <w:pStyle w:val="TAC"/>
              <w:rPr>
                <w:rFonts w:cs="Arial"/>
              </w:rPr>
            </w:pPr>
            <w:r w:rsidRPr="00340914">
              <w:rPr>
                <w:rFonts w:cs="Arial"/>
              </w:rPr>
              <w:t>10.1</w:t>
            </w:r>
          </w:p>
        </w:tc>
      </w:tr>
      <w:tr w:rsidR="007B0696" w:rsidRPr="00340914" w14:paraId="34222B88" w14:textId="77777777" w:rsidTr="007B0696">
        <w:trPr>
          <w:jc w:val="center"/>
        </w:trPr>
        <w:tc>
          <w:tcPr>
            <w:tcW w:w="1421" w:type="dxa"/>
            <w:vMerge/>
          </w:tcPr>
          <w:p w14:paraId="34222B81" w14:textId="77777777" w:rsidR="007B0696" w:rsidRPr="00340914" w:rsidRDefault="007B0696" w:rsidP="007B0696">
            <w:pPr>
              <w:pStyle w:val="TAC"/>
              <w:rPr>
                <w:rFonts w:cs="Arial"/>
              </w:rPr>
            </w:pPr>
          </w:p>
        </w:tc>
        <w:tc>
          <w:tcPr>
            <w:tcW w:w="1484" w:type="dxa"/>
            <w:vMerge w:val="restart"/>
          </w:tcPr>
          <w:p w14:paraId="34222B82" w14:textId="77777777" w:rsidR="007B0696" w:rsidRPr="00340914" w:rsidRDefault="007B0696" w:rsidP="007B0696">
            <w:pPr>
              <w:pStyle w:val="TAC"/>
              <w:rPr>
                <w:rFonts w:cs="Arial"/>
              </w:rPr>
            </w:pPr>
            <w:r w:rsidRPr="00340914">
              <w:rPr>
                <w:rFonts w:cs="Arial" w:hint="eastAsia"/>
                <w:lang w:eastAsia="zh-CN"/>
              </w:rPr>
              <w:t>8</w:t>
            </w:r>
          </w:p>
        </w:tc>
        <w:tc>
          <w:tcPr>
            <w:tcW w:w="1381" w:type="dxa"/>
            <w:vMerge w:val="restart"/>
          </w:tcPr>
          <w:p w14:paraId="34222B83" w14:textId="77777777" w:rsidR="007B0696" w:rsidRPr="00340914" w:rsidRDefault="007B0696" w:rsidP="007B0696">
            <w:pPr>
              <w:pStyle w:val="TAL"/>
              <w:rPr>
                <w:rFonts w:cs="Arial"/>
              </w:rPr>
            </w:pPr>
            <w:r w:rsidRPr="00340914">
              <w:rPr>
                <w:rFonts w:cs="Arial"/>
              </w:rPr>
              <w:t>Normal</w:t>
            </w:r>
          </w:p>
        </w:tc>
        <w:tc>
          <w:tcPr>
            <w:tcW w:w="1406" w:type="dxa"/>
            <w:vMerge w:val="restart"/>
          </w:tcPr>
          <w:p w14:paraId="34222B84"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34222B85" w14:textId="77777777" w:rsidR="007B0696" w:rsidRPr="00340914" w:rsidRDefault="007B0696" w:rsidP="007B0696">
            <w:pPr>
              <w:pStyle w:val="TAC"/>
              <w:rPr>
                <w:rFonts w:cs="Arial"/>
              </w:rPr>
            </w:pPr>
            <w:r w:rsidRPr="00340914">
              <w:rPr>
                <w:rFonts w:cs="Arial"/>
              </w:rPr>
              <w:t>A3-6</w:t>
            </w:r>
          </w:p>
        </w:tc>
        <w:tc>
          <w:tcPr>
            <w:tcW w:w="1701" w:type="dxa"/>
          </w:tcPr>
          <w:p w14:paraId="34222B86" w14:textId="77777777" w:rsidR="007B0696" w:rsidRPr="00340914" w:rsidRDefault="007B0696" w:rsidP="007B0696">
            <w:pPr>
              <w:pStyle w:val="TAC"/>
              <w:rPr>
                <w:rFonts w:cs="Arial"/>
              </w:rPr>
            </w:pPr>
            <w:r w:rsidRPr="00340914">
              <w:rPr>
                <w:rFonts w:cs="Arial"/>
              </w:rPr>
              <w:t>30%</w:t>
            </w:r>
          </w:p>
        </w:tc>
        <w:tc>
          <w:tcPr>
            <w:tcW w:w="1221" w:type="dxa"/>
          </w:tcPr>
          <w:p w14:paraId="34222B87" w14:textId="77777777" w:rsidR="007B0696" w:rsidRPr="00340914" w:rsidRDefault="007B0696" w:rsidP="007B0696">
            <w:pPr>
              <w:pStyle w:val="TAC"/>
              <w:rPr>
                <w:rFonts w:cs="Arial"/>
              </w:rPr>
            </w:pPr>
            <w:r w:rsidRPr="00340914">
              <w:rPr>
                <w:rFonts w:cs="Arial"/>
              </w:rPr>
              <w:t>-10.4</w:t>
            </w:r>
          </w:p>
        </w:tc>
      </w:tr>
      <w:tr w:rsidR="007B0696" w:rsidRPr="00340914" w14:paraId="34222B90" w14:textId="77777777" w:rsidTr="007B0696">
        <w:trPr>
          <w:jc w:val="center"/>
        </w:trPr>
        <w:tc>
          <w:tcPr>
            <w:tcW w:w="1421" w:type="dxa"/>
            <w:vMerge/>
          </w:tcPr>
          <w:p w14:paraId="34222B89" w14:textId="77777777" w:rsidR="007B0696" w:rsidRPr="00340914" w:rsidRDefault="007B0696" w:rsidP="007B0696">
            <w:pPr>
              <w:pStyle w:val="TAC"/>
              <w:rPr>
                <w:rFonts w:cs="Arial"/>
              </w:rPr>
            </w:pPr>
          </w:p>
        </w:tc>
        <w:tc>
          <w:tcPr>
            <w:tcW w:w="1484" w:type="dxa"/>
            <w:vMerge/>
          </w:tcPr>
          <w:p w14:paraId="34222B8A" w14:textId="77777777" w:rsidR="007B0696" w:rsidRPr="00340914" w:rsidRDefault="007B0696" w:rsidP="007B0696">
            <w:pPr>
              <w:pStyle w:val="TAC"/>
              <w:rPr>
                <w:rFonts w:cs="Arial"/>
              </w:rPr>
            </w:pPr>
          </w:p>
        </w:tc>
        <w:tc>
          <w:tcPr>
            <w:tcW w:w="1381" w:type="dxa"/>
            <w:vMerge/>
          </w:tcPr>
          <w:p w14:paraId="34222B8B" w14:textId="77777777" w:rsidR="007B0696" w:rsidRPr="00340914" w:rsidRDefault="007B0696" w:rsidP="007B0696">
            <w:pPr>
              <w:pStyle w:val="TAL"/>
              <w:rPr>
                <w:rFonts w:cs="Arial"/>
              </w:rPr>
            </w:pPr>
          </w:p>
        </w:tc>
        <w:tc>
          <w:tcPr>
            <w:tcW w:w="1406" w:type="dxa"/>
            <w:vMerge/>
          </w:tcPr>
          <w:p w14:paraId="34222B8C" w14:textId="77777777" w:rsidR="007B0696" w:rsidRPr="00340914" w:rsidRDefault="007B0696" w:rsidP="007B0696">
            <w:pPr>
              <w:pStyle w:val="TAL"/>
              <w:rPr>
                <w:rFonts w:cs="Arial"/>
              </w:rPr>
            </w:pPr>
          </w:p>
        </w:tc>
        <w:tc>
          <w:tcPr>
            <w:tcW w:w="1240" w:type="dxa"/>
            <w:vMerge/>
          </w:tcPr>
          <w:p w14:paraId="34222B8D" w14:textId="77777777" w:rsidR="007B0696" w:rsidRPr="00340914" w:rsidRDefault="007B0696" w:rsidP="007B0696">
            <w:pPr>
              <w:pStyle w:val="TAC"/>
              <w:rPr>
                <w:rFonts w:cs="Arial"/>
              </w:rPr>
            </w:pPr>
          </w:p>
        </w:tc>
        <w:tc>
          <w:tcPr>
            <w:tcW w:w="1701" w:type="dxa"/>
          </w:tcPr>
          <w:p w14:paraId="34222B8E" w14:textId="77777777" w:rsidR="007B0696" w:rsidRPr="00340914" w:rsidRDefault="007B0696" w:rsidP="007B0696">
            <w:pPr>
              <w:pStyle w:val="TAC"/>
              <w:rPr>
                <w:rFonts w:cs="Arial"/>
              </w:rPr>
            </w:pPr>
            <w:r w:rsidRPr="00340914">
              <w:rPr>
                <w:rFonts w:cs="Arial"/>
              </w:rPr>
              <w:t>70%</w:t>
            </w:r>
          </w:p>
        </w:tc>
        <w:tc>
          <w:tcPr>
            <w:tcW w:w="1221" w:type="dxa"/>
          </w:tcPr>
          <w:p w14:paraId="34222B8F" w14:textId="77777777" w:rsidR="007B0696" w:rsidRPr="00340914" w:rsidRDefault="007B0696" w:rsidP="007B0696">
            <w:pPr>
              <w:pStyle w:val="TAC"/>
              <w:rPr>
                <w:rFonts w:cs="Arial"/>
              </w:rPr>
            </w:pPr>
            <w:r w:rsidRPr="00340914">
              <w:rPr>
                <w:rFonts w:cs="Arial"/>
              </w:rPr>
              <w:t>-7.3</w:t>
            </w:r>
          </w:p>
        </w:tc>
      </w:tr>
      <w:tr w:rsidR="007B0696" w:rsidRPr="00340914" w14:paraId="34222B98" w14:textId="77777777" w:rsidTr="007B0696">
        <w:trPr>
          <w:jc w:val="center"/>
        </w:trPr>
        <w:tc>
          <w:tcPr>
            <w:tcW w:w="1421" w:type="dxa"/>
            <w:vMerge/>
          </w:tcPr>
          <w:p w14:paraId="34222B91" w14:textId="77777777" w:rsidR="007B0696" w:rsidRPr="00340914" w:rsidRDefault="007B0696" w:rsidP="007B0696">
            <w:pPr>
              <w:pStyle w:val="TAC"/>
              <w:rPr>
                <w:rFonts w:cs="Arial"/>
              </w:rPr>
            </w:pPr>
          </w:p>
        </w:tc>
        <w:tc>
          <w:tcPr>
            <w:tcW w:w="1484" w:type="dxa"/>
            <w:vMerge/>
          </w:tcPr>
          <w:p w14:paraId="34222B92" w14:textId="77777777" w:rsidR="007B0696" w:rsidRPr="00340914" w:rsidRDefault="007B0696" w:rsidP="007B0696">
            <w:pPr>
              <w:pStyle w:val="TAC"/>
              <w:rPr>
                <w:rFonts w:cs="Arial"/>
              </w:rPr>
            </w:pPr>
          </w:p>
        </w:tc>
        <w:tc>
          <w:tcPr>
            <w:tcW w:w="1381" w:type="dxa"/>
            <w:vMerge/>
          </w:tcPr>
          <w:p w14:paraId="34222B93" w14:textId="77777777" w:rsidR="007B0696" w:rsidRPr="00340914" w:rsidRDefault="007B0696" w:rsidP="007B0696">
            <w:pPr>
              <w:pStyle w:val="TAL"/>
              <w:rPr>
                <w:rFonts w:cs="Arial"/>
              </w:rPr>
            </w:pPr>
          </w:p>
        </w:tc>
        <w:tc>
          <w:tcPr>
            <w:tcW w:w="1406" w:type="dxa"/>
            <w:vMerge/>
          </w:tcPr>
          <w:p w14:paraId="34222B94" w14:textId="77777777" w:rsidR="007B0696" w:rsidRPr="00340914" w:rsidRDefault="007B0696" w:rsidP="007B0696">
            <w:pPr>
              <w:pStyle w:val="TAL"/>
              <w:rPr>
                <w:rFonts w:cs="Arial"/>
              </w:rPr>
            </w:pPr>
          </w:p>
        </w:tc>
        <w:tc>
          <w:tcPr>
            <w:tcW w:w="1240" w:type="dxa"/>
          </w:tcPr>
          <w:p w14:paraId="34222B95" w14:textId="77777777" w:rsidR="007B0696" w:rsidRPr="00340914" w:rsidRDefault="007B0696" w:rsidP="007B0696">
            <w:pPr>
              <w:pStyle w:val="TAC"/>
              <w:rPr>
                <w:rFonts w:cs="Arial"/>
              </w:rPr>
            </w:pPr>
            <w:r w:rsidRPr="00340914">
              <w:rPr>
                <w:rFonts w:cs="Arial"/>
              </w:rPr>
              <w:t>A4-7</w:t>
            </w:r>
          </w:p>
        </w:tc>
        <w:tc>
          <w:tcPr>
            <w:tcW w:w="1701" w:type="dxa"/>
          </w:tcPr>
          <w:p w14:paraId="34222B96" w14:textId="77777777" w:rsidR="007B0696" w:rsidRPr="00340914" w:rsidRDefault="007B0696" w:rsidP="007B0696">
            <w:pPr>
              <w:pStyle w:val="TAC"/>
              <w:rPr>
                <w:rFonts w:cs="Arial"/>
              </w:rPr>
            </w:pPr>
            <w:r w:rsidRPr="00340914">
              <w:rPr>
                <w:rFonts w:cs="Arial"/>
              </w:rPr>
              <w:t>70%</w:t>
            </w:r>
          </w:p>
        </w:tc>
        <w:tc>
          <w:tcPr>
            <w:tcW w:w="1221" w:type="dxa"/>
          </w:tcPr>
          <w:p w14:paraId="34222B97" w14:textId="77777777" w:rsidR="007B0696" w:rsidRPr="00340914" w:rsidRDefault="007B0696" w:rsidP="007B0696">
            <w:pPr>
              <w:pStyle w:val="TAC"/>
              <w:rPr>
                <w:rFonts w:cs="Arial"/>
              </w:rPr>
            </w:pPr>
            <w:r w:rsidRPr="00340914">
              <w:rPr>
                <w:rFonts w:cs="Arial"/>
              </w:rPr>
              <w:t>4.4</w:t>
            </w:r>
          </w:p>
        </w:tc>
      </w:tr>
      <w:tr w:rsidR="007B0696" w:rsidRPr="00340914" w14:paraId="34222BA0" w14:textId="77777777" w:rsidTr="007B0696">
        <w:trPr>
          <w:jc w:val="center"/>
        </w:trPr>
        <w:tc>
          <w:tcPr>
            <w:tcW w:w="1421" w:type="dxa"/>
            <w:vMerge/>
          </w:tcPr>
          <w:p w14:paraId="34222B99" w14:textId="77777777" w:rsidR="007B0696" w:rsidRPr="00340914" w:rsidRDefault="007B0696" w:rsidP="007B0696">
            <w:pPr>
              <w:pStyle w:val="TAC"/>
              <w:rPr>
                <w:rFonts w:cs="Arial"/>
              </w:rPr>
            </w:pPr>
          </w:p>
        </w:tc>
        <w:tc>
          <w:tcPr>
            <w:tcW w:w="1484" w:type="dxa"/>
            <w:vMerge/>
          </w:tcPr>
          <w:p w14:paraId="34222B9A" w14:textId="77777777" w:rsidR="007B0696" w:rsidRPr="00340914" w:rsidRDefault="007B0696" w:rsidP="007B0696">
            <w:pPr>
              <w:pStyle w:val="TAC"/>
              <w:rPr>
                <w:rFonts w:cs="Arial"/>
              </w:rPr>
            </w:pPr>
          </w:p>
        </w:tc>
        <w:tc>
          <w:tcPr>
            <w:tcW w:w="1381" w:type="dxa"/>
            <w:vMerge/>
          </w:tcPr>
          <w:p w14:paraId="34222B9B" w14:textId="77777777" w:rsidR="007B0696" w:rsidRPr="00340914" w:rsidRDefault="007B0696" w:rsidP="007B0696">
            <w:pPr>
              <w:pStyle w:val="TAL"/>
              <w:rPr>
                <w:rFonts w:cs="Arial"/>
              </w:rPr>
            </w:pPr>
          </w:p>
        </w:tc>
        <w:tc>
          <w:tcPr>
            <w:tcW w:w="1406" w:type="dxa"/>
            <w:vMerge/>
          </w:tcPr>
          <w:p w14:paraId="34222B9C" w14:textId="77777777" w:rsidR="007B0696" w:rsidRPr="00340914" w:rsidRDefault="007B0696" w:rsidP="007B0696">
            <w:pPr>
              <w:pStyle w:val="TAL"/>
              <w:rPr>
                <w:rFonts w:cs="Arial"/>
              </w:rPr>
            </w:pPr>
          </w:p>
        </w:tc>
        <w:tc>
          <w:tcPr>
            <w:tcW w:w="1240" w:type="dxa"/>
          </w:tcPr>
          <w:p w14:paraId="34222B9D" w14:textId="77777777" w:rsidR="007B0696" w:rsidRPr="00340914" w:rsidRDefault="007B0696" w:rsidP="007B0696">
            <w:pPr>
              <w:pStyle w:val="TAC"/>
              <w:rPr>
                <w:rFonts w:cs="Arial"/>
              </w:rPr>
            </w:pPr>
            <w:r w:rsidRPr="00340914">
              <w:rPr>
                <w:rFonts w:cs="Arial"/>
              </w:rPr>
              <w:t>A5-6</w:t>
            </w:r>
          </w:p>
        </w:tc>
        <w:tc>
          <w:tcPr>
            <w:tcW w:w="1701" w:type="dxa"/>
          </w:tcPr>
          <w:p w14:paraId="34222B9E" w14:textId="77777777" w:rsidR="007B0696" w:rsidRPr="00340914" w:rsidRDefault="007B0696" w:rsidP="007B0696">
            <w:pPr>
              <w:pStyle w:val="TAC"/>
              <w:rPr>
                <w:rFonts w:cs="Arial"/>
              </w:rPr>
            </w:pPr>
            <w:r w:rsidRPr="00340914">
              <w:rPr>
                <w:rFonts w:cs="Arial"/>
              </w:rPr>
              <w:t>70%</w:t>
            </w:r>
          </w:p>
        </w:tc>
        <w:tc>
          <w:tcPr>
            <w:tcW w:w="1221" w:type="dxa"/>
          </w:tcPr>
          <w:p w14:paraId="34222B9F" w14:textId="77777777" w:rsidR="007B0696" w:rsidRPr="00340914" w:rsidRDefault="007B0696" w:rsidP="007B0696">
            <w:pPr>
              <w:pStyle w:val="TAC"/>
              <w:rPr>
                <w:rFonts w:cs="Arial"/>
              </w:rPr>
            </w:pPr>
            <w:r w:rsidRPr="00340914">
              <w:rPr>
                <w:rFonts w:cs="Arial"/>
              </w:rPr>
              <w:t>11.8</w:t>
            </w:r>
          </w:p>
        </w:tc>
      </w:tr>
      <w:tr w:rsidR="007B0696" w:rsidRPr="00340914" w14:paraId="34222BA8" w14:textId="77777777" w:rsidTr="007B0696">
        <w:trPr>
          <w:jc w:val="center"/>
        </w:trPr>
        <w:tc>
          <w:tcPr>
            <w:tcW w:w="1421" w:type="dxa"/>
            <w:vMerge/>
          </w:tcPr>
          <w:p w14:paraId="34222BA1" w14:textId="77777777" w:rsidR="007B0696" w:rsidRPr="00340914" w:rsidRDefault="007B0696" w:rsidP="007B0696">
            <w:pPr>
              <w:pStyle w:val="TAC"/>
              <w:rPr>
                <w:rFonts w:cs="Arial"/>
              </w:rPr>
            </w:pPr>
          </w:p>
        </w:tc>
        <w:tc>
          <w:tcPr>
            <w:tcW w:w="1484" w:type="dxa"/>
            <w:vMerge/>
          </w:tcPr>
          <w:p w14:paraId="34222BA2" w14:textId="77777777" w:rsidR="007B0696" w:rsidRPr="00340914" w:rsidRDefault="007B0696" w:rsidP="007B0696">
            <w:pPr>
              <w:pStyle w:val="TAC"/>
              <w:rPr>
                <w:rFonts w:cs="Arial"/>
              </w:rPr>
            </w:pPr>
          </w:p>
        </w:tc>
        <w:tc>
          <w:tcPr>
            <w:tcW w:w="1381" w:type="dxa"/>
            <w:vMerge/>
          </w:tcPr>
          <w:p w14:paraId="34222BA3" w14:textId="77777777" w:rsidR="007B0696" w:rsidRPr="00340914" w:rsidRDefault="007B0696" w:rsidP="007B0696">
            <w:pPr>
              <w:pStyle w:val="TAL"/>
              <w:rPr>
                <w:rFonts w:cs="Arial"/>
              </w:rPr>
            </w:pPr>
          </w:p>
        </w:tc>
        <w:tc>
          <w:tcPr>
            <w:tcW w:w="1406" w:type="dxa"/>
            <w:vMerge/>
          </w:tcPr>
          <w:p w14:paraId="34222BA4" w14:textId="77777777" w:rsidR="007B0696" w:rsidRPr="00340914" w:rsidRDefault="007B0696" w:rsidP="007B0696">
            <w:pPr>
              <w:pStyle w:val="TAL"/>
              <w:rPr>
                <w:rFonts w:cs="Arial"/>
              </w:rPr>
            </w:pPr>
          </w:p>
        </w:tc>
        <w:tc>
          <w:tcPr>
            <w:tcW w:w="1240" w:type="dxa"/>
          </w:tcPr>
          <w:p w14:paraId="34222BA5" w14:textId="77777777" w:rsidR="007B0696" w:rsidRPr="00340914" w:rsidRDefault="007B0696" w:rsidP="007B0696">
            <w:pPr>
              <w:pStyle w:val="TAC"/>
              <w:rPr>
                <w:rFonts w:cs="Arial"/>
              </w:rPr>
            </w:pPr>
            <w:r w:rsidRPr="00340914">
              <w:rPr>
                <w:rFonts w:cs="Arial" w:hint="eastAsia"/>
                <w:lang w:eastAsia="zh-CN"/>
              </w:rPr>
              <w:t>A17-5</w:t>
            </w:r>
          </w:p>
        </w:tc>
        <w:tc>
          <w:tcPr>
            <w:tcW w:w="1701" w:type="dxa"/>
          </w:tcPr>
          <w:p w14:paraId="34222BA6" w14:textId="77777777" w:rsidR="007B0696" w:rsidRPr="00340914" w:rsidRDefault="007B0696" w:rsidP="007B0696">
            <w:pPr>
              <w:pStyle w:val="TAC"/>
              <w:rPr>
                <w:rFonts w:cs="Arial"/>
              </w:rPr>
            </w:pPr>
            <w:r w:rsidRPr="00340914">
              <w:rPr>
                <w:rFonts w:cs="Arial"/>
              </w:rPr>
              <w:t>70%</w:t>
            </w:r>
          </w:p>
        </w:tc>
        <w:tc>
          <w:tcPr>
            <w:tcW w:w="1221" w:type="dxa"/>
          </w:tcPr>
          <w:p w14:paraId="34222BA7" w14:textId="77777777" w:rsidR="007B0696" w:rsidRPr="00340914" w:rsidRDefault="007B0696" w:rsidP="007B0696">
            <w:pPr>
              <w:pStyle w:val="TAC"/>
              <w:rPr>
                <w:rFonts w:cs="Arial"/>
              </w:rPr>
            </w:pPr>
            <w:r w:rsidRPr="00340914">
              <w:rPr>
                <w:rFonts w:cs="Arial"/>
              </w:rPr>
              <w:t>15.5</w:t>
            </w:r>
          </w:p>
        </w:tc>
      </w:tr>
      <w:tr w:rsidR="007B0696" w:rsidRPr="00340914" w14:paraId="34222BB0" w14:textId="77777777" w:rsidTr="007B0696">
        <w:trPr>
          <w:jc w:val="center"/>
        </w:trPr>
        <w:tc>
          <w:tcPr>
            <w:tcW w:w="1421" w:type="dxa"/>
            <w:vMerge/>
          </w:tcPr>
          <w:p w14:paraId="34222BA9" w14:textId="77777777" w:rsidR="007B0696" w:rsidRPr="00340914" w:rsidRDefault="007B0696" w:rsidP="007B0696">
            <w:pPr>
              <w:pStyle w:val="TAC"/>
              <w:rPr>
                <w:rFonts w:cs="Arial"/>
              </w:rPr>
            </w:pPr>
          </w:p>
        </w:tc>
        <w:tc>
          <w:tcPr>
            <w:tcW w:w="1484" w:type="dxa"/>
            <w:vMerge/>
          </w:tcPr>
          <w:p w14:paraId="34222BAA" w14:textId="77777777" w:rsidR="007B0696" w:rsidRPr="00340914" w:rsidRDefault="007B0696" w:rsidP="007B0696">
            <w:pPr>
              <w:pStyle w:val="TAC"/>
              <w:rPr>
                <w:rFonts w:cs="Arial"/>
              </w:rPr>
            </w:pPr>
          </w:p>
        </w:tc>
        <w:tc>
          <w:tcPr>
            <w:tcW w:w="1381" w:type="dxa"/>
            <w:vMerge/>
          </w:tcPr>
          <w:p w14:paraId="34222BAB" w14:textId="77777777" w:rsidR="007B0696" w:rsidRPr="00340914" w:rsidRDefault="007B0696" w:rsidP="007B0696">
            <w:pPr>
              <w:pStyle w:val="TAL"/>
              <w:rPr>
                <w:rFonts w:cs="Arial"/>
              </w:rPr>
            </w:pPr>
          </w:p>
        </w:tc>
        <w:tc>
          <w:tcPr>
            <w:tcW w:w="1406" w:type="dxa"/>
            <w:vMerge/>
          </w:tcPr>
          <w:p w14:paraId="34222BAC" w14:textId="77777777" w:rsidR="007B0696" w:rsidRPr="00340914" w:rsidRDefault="007B0696" w:rsidP="007B0696">
            <w:pPr>
              <w:pStyle w:val="TAL"/>
              <w:rPr>
                <w:rFonts w:cs="Arial"/>
              </w:rPr>
            </w:pPr>
          </w:p>
        </w:tc>
        <w:tc>
          <w:tcPr>
            <w:tcW w:w="1240" w:type="dxa"/>
          </w:tcPr>
          <w:p w14:paraId="34222BAD" w14:textId="77777777" w:rsidR="007B0696" w:rsidRPr="00340914" w:rsidRDefault="007B0696" w:rsidP="007B0696">
            <w:pPr>
              <w:pStyle w:val="TAC"/>
              <w:rPr>
                <w:rFonts w:cs="Arial"/>
                <w:lang w:eastAsia="zh-CN"/>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5</w:t>
            </w:r>
          </w:p>
        </w:tc>
        <w:tc>
          <w:tcPr>
            <w:tcW w:w="1701" w:type="dxa"/>
          </w:tcPr>
          <w:p w14:paraId="34222BAE" w14:textId="77777777" w:rsidR="007B0696" w:rsidRPr="00340914" w:rsidRDefault="007B0696" w:rsidP="007B0696">
            <w:pPr>
              <w:pStyle w:val="TAC"/>
              <w:rPr>
                <w:rFonts w:cs="Arial"/>
              </w:rPr>
            </w:pPr>
            <w:r w:rsidRPr="00340914">
              <w:rPr>
                <w:rFonts w:cs="Arial"/>
              </w:rPr>
              <w:t>70%</w:t>
            </w:r>
          </w:p>
        </w:tc>
        <w:tc>
          <w:tcPr>
            <w:tcW w:w="1221" w:type="dxa"/>
          </w:tcPr>
          <w:p w14:paraId="34222BAF" w14:textId="335E1365" w:rsidR="007B0696" w:rsidRPr="00340914" w:rsidDel="00E56D06" w:rsidRDefault="007B0696" w:rsidP="00BB5017">
            <w:pPr>
              <w:pStyle w:val="TAC"/>
              <w:rPr>
                <w:rFonts w:cs="Arial"/>
              </w:rPr>
            </w:pPr>
            <w:del w:id="120" w:author="R4-2119038" w:date="2021-11-16T13:55:00Z">
              <w:r w:rsidRPr="00340914" w:rsidDel="00BB5017">
                <w:rPr>
                  <w:rFonts w:cs="Arial" w:hint="eastAsia"/>
                  <w:lang w:eastAsia="zh-CN"/>
                </w:rPr>
                <w:delText>[</w:delText>
              </w:r>
            </w:del>
            <w:r w:rsidRPr="00340914">
              <w:rPr>
                <w:rFonts w:cs="Arial" w:hint="eastAsia"/>
                <w:lang w:eastAsia="zh-CN"/>
              </w:rPr>
              <w:t>2.8</w:t>
            </w:r>
            <w:del w:id="121" w:author="R4-2119038" w:date="2021-11-16T13:55:00Z">
              <w:r w:rsidRPr="00340914" w:rsidDel="00BB5017">
                <w:rPr>
                  <w:rFonts w:cs="Arial" w:hint="eastAsia"/>
                  <w:lang w:eastAsia="zh-CN"/>
                </w:rPr>
                <w:delText>]</w:delText>
              </w:r>
            </w:del>
          </w:p>
        </w:tc>
      </w:tr>
      <w:tr w:rsidR="007B0696" w:rsidRPr="00340914" w14:paraId="34222BB8" w14:textId="77777777" w:rsidTr="007B0696">
        <w:trPr>
          <w:jc w:val="center"/>
        </w:trPr>
        <w:tc>
          <w:tcPr>
            <w:tcW w:w="1421" w:type="dxa"/>
            <w:vMerge/>
          </w:tcPr>
          <w:p w14:paraId="34222BB1" w14:textId="77777777" w:rsidR="007B0696" w:rsidRPr="00340914" w:rsidRDefault="007B0696" w:rsidP="007B0696">
            <w:pPr>
              <w:pStyle w:val="TAC"/>
              <w:rPr>
                <w:rFonts w:cs="Arial"/>
              </w:rPr>
            </w:pPr>
          </w:p>
        </w:tc>
        <w:tc>
          <w:tcPr>
            <w:tcW w:w="1484" w:type="dxa"/>
            <w:vMerge/>
          </w:tcPr>
          <w:p w14:paraId="34222BB2" w14:textId="77777777" w:rsidR="007B0696" w:rsidRPr="00340914" w:rsidRDefault="007B0696" w:rsidP="007B0696">
            <w:pPr>
              <w:pStyle w:val="TAC"/>
              <w:rPr>
                <w:rFonts w:cs="Arial"/>
              </w:rPr>
            </w:pPr>
          </w:p>
        </w:tc>
        <w:tc>
          <w:tcPr>
            <w:tcW w:w="1381" w:type="dxa"/>
            <w:vMerge/>
          </w:tcPr>
          <w:p w14:paraId="34222BB3" w14:textId="77777777" w:rsidR="007B0696" w:rsidRPr="00340914" w:rsidRDefault="007B0696" w:rsidP="007B0696">
            <w:pPr>
              <w:pStyle w:val="TAL"/>
              <w:rPr>
                <w:rFonts w:cs="Arial"/>
              </w:rPr>
            </w:pPr>
          </w:p>
        </w:tc>
        <w:tc>
          <w:tcPr>
            <w:tcW w:w="1406" w:type="dxa"/>
            <w:vMerge/>
          </w:tcPr>
          <w:p w14:paraId="34222BB4" w14:textId="77777777" w:rsidR="007B0696" w:rsidRPr="00340914" w:rsidRDefault="007B0696" w:rsidP="007B0696">
            <w:pPr>
              <w:pStyle w:val="TAL"/>
              <w:rPr>
                <w:rFonts w:cs="Arial"/>
              </w:rPr>
            </w:pPr>
          </w:p>
        </w:tc>
        <w:tc>
          <w:tcPr>
            <w:tcW w:w="1240" w:type="dxa"/>
          </w:tcPr>
          <w:p w14:paraId="34222BB5" w14:textId="77777777" w:rsidR="007B0696" w:rsidRPr="00340914" w:rsidRDefault="007B0696" w:rsidP="007B0696">
            <w:pPr>
              <w:pStyle w:val="TAC"/>
              <w:rPr>
                <w:rFonts w:cs="Arial"/>
                <w:lang w:eastAsia="zh-CN"/>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5</w:t>
            </w:r>
          </w:p>
        </w:tc>
        <w:tc>
          <w:tcPr>
            <w:tcW w:w="1701" w:type="dxa"/>
          </w:tcPr>
          <w:p w14:paraId="34222BB6" w14:textId="77777777" w:rsidR="007B0696" w:rsidRPr="00340914" w:rsidRDefault="007B0696" w:rsidP="007B0696">
            <w:pPr>
              <w:pStyle w:val="TAC"/>
              <w:rPr>
                <w:rFonts w:cs="Arial"/>
              </w:rPr>
            </w:pPr>
            <w:r w:rsidRPr="00340914">
              <w:rPr>
                <w:rFonts w:cs="Arial"/>
              </w:rPr>
              <w:t>70%</w:t>
            </w:r>
          </w:p>
        </w:tc>
        <w:tc>
          <w:tcPr>
            <w:tcW w:w="1221" w:type="dxa"/>
          </w:tcPr>
          <w:p w14:paraId="34222BB7" w14:textId="131C231F" w:rsidR="007B0696" w:rsidRPr="00340914" w:rsidDel="00E56D06" w:rsidRDefault="007B0696" w:rsidP="00BB5017">
            <w:pPr>
              <w:pStyle w:val="TAC"/>
              <w:rPr>
                <w:rFonts w:cs="Arial"/>
              </w:rPr>
            </w:pPr>
            <w:del w:id="122" w:author="R4-2119038" w:date="2021-11-16T13:55:00Z">
              <w:r w:rsidRPr="00340914" w:rsidDel="00BB5017">
                <w:rPr>
                  <w:rFonts w:cs="Arial" w:hint="eastAsia"/>
                  <w:lang w:eastAsia="zh-CN"/>
                </w:rPr>
                <w:delText>[</w:delText>
              </w:r>
            </w:del>
            <w:r w:rsidRPr="00340914">
              <w:rPr>
                <w:rFonts w:cs="Arial" w:hint="eastAsia"/>
                <w:lang w:eastAsia="zh-CN"/>
              </w:rPr>
              <w:t>13.8</w:t>
            </w:r>
            <w:del w:id="123" w:author="R4-2119038" w:date="2021-11-16T13:55:00Z">
              <w:r w:rsidRPr="00340914" w:rsidDel="00BB5017">
                <w:rPr>
                  <w:rFonts w:cs="Arial" w:hint="eastAsia"/>
                  <w:lang w:eastAsia="zh-CN"/>
                </w:rPr>
                <w:delText>]</w:delText>
              </w:r>
            </w:del>
          </w:p>
        </w:tc>
      </w:tr>
      <w:tr w:rsidR="007B0696" w:rsidRPr="00340914" w14:paraId="34222BC0" w14:textId="77777777" w:rsidTr="007B0696">
        <w:trPr>
          <w:jc w:val="center"/>
        </w:trPr>
        <w:tc>
          <w:tcPr>
            <w:tcW w:w="1421" w:type="dxa"/>
            <w:vMerge/>
          </w:tcPr>
          <w:p w14:paraId="34222BB9" w14:textId="77777777" w:rsidR="007B0696" w:rsidRPr="00340914" w:rsidRDefault="007B0696" w:rsidP="007B0696">
            <w:pPr>
              <w:pStyle w:val="TAC"/>
              <w:rPr>
                <w:rFonts w:cs="Arial"/>
              </w:rPr>
            </w:pPr>
          </w:p>
        </w:tc>
        <w:tc>
          <w:tcPr>
            <w:tcW w:w="1484" w:type="dxa"/>
            <w:vMerge/>
          </w:tcPr>
          <w:p w14:paraId="34222BBA" w14:textId="77777777" w:rsidR="007B0696" w:rsidRPr="00340914" w:rsidRDefault="007B0696" w:rsidP="007B0696">
            <w:pPr>
              <w:pStyle w:val="TAC"/>
              <w:rPr>
                <w:rFonts w:cs="Arial"/>
              </w:rPr>
            </w:pPr>
          </w:p>
        </w:tc>
        <w:tc>
          <w:tcPr>
            <w:tcW w:w="1381" w:type="dxa"/>
            <w:vMerge/>
          </w:tcPr>
          <w:p w14:paraId="34222BBB" w14:textId="77777777" w:rsidR="007B0696" w:rsidRPr="00340914" w:rsidRDefault="007B0696" w:rsidP="007B0696">
            <w:pPr>
              <w:pStyle w:val="TAL"/>
              <w:rPr>
                <w:rFonts w:cs="Arial"/>
              </w:rPr>
            </w:pPr>
          </w:p>
        </w:tc>
        <w:tc>
          <w:tcPr>
            <w:tcW w:w="1406" w:type="dxa"/>
            <w:vMerge w:val="restart"/>
          </w:tcPr>
          <w:p w14:paraId="34222BBC"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34222BBD" w14:textId="77777777" w:rsidR="007B0696" w:rsidRPr="00340914" w:rsidRDefault="007B0696" w:rsidP="007B0696">
            <w:pPr>
              <w:pStyle w:val="TAC"/>
              <w:rPr>
                <w:rFonts w:cs="Arial"/>
              </w:rPr>
            </w:pPr>
            <w:r w:rsidRPr="00340914">
              <w:rPr>
                <w:rFonts w:cs="Arial"/>
              </w:rPr>
              <w:t>A3-1</w:t>
            </w:r>
          </w:p>
        </w:tc>
        <w:tc>
          <w:tcPr>
            <w:tcW w:w="1701" w:type="dxa"/>
          </w:tcPr>
          <w:p w14:paraId="34222BBE" w14:textId="77777777" w:rsidR="007B0696" w:rsidRPr="00340914" w:rsidRDefault="007B0696" w:rsidP="007B0696">
            <w:pPr>
              <w:pStyle w:val="TAC"/>
              <w:rPr>
                <w:rFonts w:cs="Arial"/>
              </w:rPr>
            </w:pPr>
            <w:r w:rsidRPr="00340914">
              <w:rPr>
                <w:rFonts w:cs="Arial"/>
              </w:rPr>
              <w:t>30%</w:t>
            </w:r>
          </w:p>
        </w:tc>
        <w:tc>
          <w:tcPr>
            <w:tcW w:w="1221" w:type="dxa"/>
          </w:tcPr>
          <w:p w14:paraId="34222BBF" w14:textId="77777777" w:rsidR="007B0696" w:rsidRPr="00340914" w:rsidRDefault="007B0696" w:rsidP="007B0696">
            <w:pPr>
              <w:pStyle w:val="TAC"/>
              <w:rPr>
                <w:rFonts w:cs="Arial"/>
              </w:rPr>
            </w:pPr>
            <w:r w:rsidRPr="00340914">
              <w:rPr>
                <w:rFonts w:cs="Arial"/>
              </w:rPr>
              <w:t>-7.1</w:t>
            </w:r>
          </w:p>
        </w:tc>
      </w:tr>
      <w:tr w:rsidR="007B0696" w:rsidRPr="00340914" w14:paraId="34222BC8" w14:textId="77777777" w:rsidTr="007B0696">
        <w:trPr>
          <w:jc w:val="center"/>
        </w:trPr>
        <w:tc>
          <w:tcPr>
            <w:tcW w:w="1421" w:type="dxa"/>
            <w:vMerge/>
          </w:tcPr>
          <w:p w14:paraId="34222BC1" w14:textId="77777777" w:rsidR="007B0696" w:rsidRPr="00340914" w:rsidRDefault="007B0696" w:rsidP="007B0696">
            <w:pPr>
              <w:pStyle w:val="TAC"/>
              <w:rPr>
                <w:rFonts w:cs="Arial"/>
              </w:rPr>
            </w:pPr>
          </w:p>
        </w:tc>
        <w:tc>
          <w:tcPr>
            <w:tcW w:w="1484" w:type="dxa"/>
            <w:vMerge/>
          </w:tcPr>
          <w:p w14:paraId="34222BC2" w14:textId="77777777" w:rsidR="007B0696" w:rsidRPr="00340914" w:rsidRDefault="007B0696" w:rsidP="007B0696">
            <w:pPr>
              <w:pStyle w:val="TAC"/>
              <w:rPr>
                <w:rFonts w:cs="Arial"/>
              </w:rPr>
            </w:pPr>
          </w:p>
        </w:tc>
        <w:tc>
          <w:tcPr>
            <w:tcW w:w="1381" w:type="dxa"/>
            <w:vMerge/>
          </w:tcPr>
          <w:p w14:paraId="34222BC3" w14:textId="77777777" w:rsidR="007B0696" w:rsidRPr="00340914" w:rsidRDefault="007B0696" w:rsidP="007B0696">
            <w:pPr>
              <w:pStyle w:val="TAL"/>
              <w:rPr>
                <w:rFonts w:cs="Arial"/>
              </w:rPr>
            </w:pPr>
          </w:p>
        </w:tc>
        <w:tc>
          <w:tcPr>
            <w:tcW w:w="1406" w:type="dxa"/>
            <w:vMerge/>
          </w:tcPr>
          <w:p w14:paraId="34222BC4" w14:textId="77777777" w:rsidR="007B0696" w:rsidRPr="00340914" w:rsidRDefault="007B0696" w:rsidP="007B0696">
            <w:pPr>
              <w:pStyle w:val="TAL"/>
              <w:rPr>
                <w:rFonts w:cs="Arial"/>
              </w:rPr>
            </w:pPr>
          </w:p>
        </w:tc>
        <w:tc>
          <w:tcPr>
            <w:tcW w:w="1240" w:type="dxa"/>
            <w:vMerge/>
          </w:tcPr>
          <w:p w14:paraId="34222BC5" w14:textId="77777777" w:rsidR="007B0696" w:rsidRPr="00340914" w:rsidRDefault="007B0696" w:rsidP="007B0696">
            <w:pPr>
              <w:pStyle w:val="TAC"/>
              <w:rPr>
                <w:rFonts w:cs="Arial"/>
              </w:rPr>
            </w:pPr>
          </w:p>
        </w:tc>
        <w:tc>
          <w:tcPr>
            <w:tcW w:w="1701" w:type="dxa"/>
          </w:tcPr>
          <w:p w14:paraId="34222BC6" w14:textId="77777777" w:rsidR="007B0696" w:rsidRPr="00340914" w:rsidRDefault="007B0696" w:rsidP="007B0696">
            <w:pPr>
              <w:pStyle w:val="TAC"/>
              <w:rPr>
                <w:rFonts w:cs="Arial"/>
              </w:rPr>
            </w:pPr>
            <w:r w:rsidRPr="00340914">
              <w:rPr>
                <w:rFonts w:cs="Arial"/>
              </w:rPr>
              <w:t>70%</w:t>
            </w:r>
          </w:p>
        </w:tc>
        <w:tc>
          <w:tcPr>
            <w:tcW w:w="1221" w:type="dxa"/>
          </w:tcPr>
          <w:p w14:paraId="34222BC7" w14:textId="77777777" w:rsidR="007B0696" w:rsidRPr="00340914" w:rsidRDefault="007B0696" w:rsidP="007B0696">
            <w:pPr>
              <w:pStyle w:val="TAC"/>
              <w:rPr>
                <w:rFonts w:cs="Arial"/>
              </w:rPr>
            </w:pPr>
            <w:r w:rsidRPr="00340914">
              <w:rPr>
                <w:rFonts w:cs="Arial"/>
              </w:rPr>
              <w:t>-4.0</w:t>
            </w:r>
          </w:p>
        </w:tc>
      </w:tr>
      <w:tr w:rsidR="007B0696" w:rsidRPr="00340914" w14:paraId="34222BD0" w14:textId="77777777" w:rsidTr="007B0696">
        <w:trPr>
          <w:jc w:val="center"/>
        </w:trPr>
        <w:tc>
          <w:tcPr>
            <w:tcW w:w="1421" w:type="dxa"/>
            <w:vMerge/>
          </w:tcPr>
          <w:p w14:paraId="34222BC9" w14:textId="77777777" w:rsidR="007B0696" w:rsidRPr="00340914" w:rsidRDefault="007B0696" w:rsidP="007B0696">
            <w:pPr>
              <w:pStyle w:val="TAC"/>
              <w:rPr>
                <w:rFonts w:cs="Arial"/>
              </w:rPr>
            </w:pPr>
          </w:p>
        </w:tc>
        <w:tc>
          <w:tcPr>
            <w:tcW w:w="1484" w:type="dxa"/>
            <w:vMerge/>
          </w:tcPr>
          <w:p w14:paraId="34222BCA" w14:textId="77777777" w:rsidR="007B0696" w:rsidRPr="00340914" w:rsidRDefault="007B0696" w:rsidP="007B0696">
            <w:pPr>
              <w:pStyle w:val="TAC"/>
              <w:rPr>
                <w:rFonts w:cs="Arial"/>
              </w:rPr>
            </w:pPr>
          </w:p>
        </w:tc>
        <w:tc>
          <w:tcPr>
            <w:tcW w:w="1381" w:type="dxa"/>
            <w:vMerge/>
          </w:tcPr>
          <w:p w14:paraId="34222BCB" w14:textId="77777777" w:rsidR="007B0696" w:rsidRPr="00340914" w:rsidRDefault="007B0696" w:rsidP="007B0696">
            <w:pPr>
              <w:pStyle w:val="TAL"/>
              <w:rPr>
                <w:rFonts w:cs="Arial"/>
              </w:rPr>
            </w:pPr>
          </w:p>
        </w:tc>
        <w:tc>
          <w:tcPr>
            <w:tcW w:w="1406" w:type="dxa"/>
            <w:vMerge/>
          </w:tcPr>
          <w:p w14:paraId="34222BCC" w14:textId="77777777" w:rsidR="007B0696" w:rsidRPr="00340914" w:rsidRDefault="007B0696" w:rsidP="007B0696">
            <w:pPr>
              <w:pStyle w:val="TAL"/>
              <w:rPr>
                <w:rFonts w:cs="Arial"/>
              </w:rPr>
            </w:pPr>
          </w:p>
        </w:tc>
        <w:tc>
          <w:tcPr>
            <w:tcW w:w="1240" w:type="dxa"/>
            <w:vMerge w:val="restart"/>
          </w:tcPr>
          <w:p w14:paraId="34222BCD" w14:textId="77777777" w:rsidR="007B0696" w:rsidRPr="00340914" w:rsidRDefault="007B0696" w:rsidP="007B0696">
            <w:pPr>
              <w:pStyle w:val="TAC"/>
              <w:rPr>
                <w:rFonts w:cs="Arial"/>
              </w:rPr>
            </w:pPr>
            <w:r w:rsidRPr="00340914">
              <w:rPr>
                <w:rFonts w:cs="Arial"/>
              </w:rPr>
              <w:t>A4-1</w:t>
            </w:r>
          </w:p>
        </w:tc>
        <w:tc>
          <w:tcPr>
            <w:tcW w:w="1701" w:type="dxa"/>
          </w:tcPr>
          <w:p w14:paraId="34222BCE" w14:textId="77777777" w:rsidR="007B0696" w:rsidRPr="00340914" w:rsidRDefault="007B0696" w:rsidP="007B0696">
            <w:pPr>
              <w:pStyle w:val="TAC"/>
              <w:rPr>
                <w:rFonts w:cs="Arial"/>
              </w:rPr>
            </w:pPr>
            <w:r w:rsidRPr="00340914">
              <w:rPr>
                <w:rFonts w:cs="Arial"/>
              </w:rPr>
              <w:t>30%</w:t>
            </w:r>
          </w:p>
        </w:tc>
        <w:tc>
          <w:tcPr>
            <w:tcW w:w="1221" w:type="dxa"/>
          </w:tcPr>
          <w:p w14:paraId="34222BCF" w14:textId="77777777" w:rsidR="007B0696" w:rsidRPr="00340914" w:rsidRDefault="007B0696" w:rsidP="007B0696">
            <w:pPr>
              <w:pStyle w:val="TAC"/>
              <w:rPr>
                <w:rFonts w:cs="Arial"/>
              </w:rPr>
            </w:pPr>
            <w:r w:rsidRPr="00340914">
              <w:rPr>
                <w:rFonts w:cs="Arial"/>
              </w:rPr>
              <w:t>-1.7</w:t>
            </w:r>
          </w:p>
        </w:tc>
      </w:tr>
      <w:tr w:rsidR="007B0696" w:rsidRPr="00340914" w14:paraId="34222BD8" w14:textId="77777777" w:rsidTr="007B0696">
        <w:trPr>
          <w:jc w:val="center"/>
        </w:trPr>
        <w:tc>
          <w:tcPr>
            <w:tcW w:w="1421" w:type="dxa"/>
            <w:vMerge/>
          </w:tcPr>
          <w:p w14:paraId="34222BD1" w14:textId="77777777" w:rsidR="007B0696" w:rsidRPr="00340914" w:rsidRDefault="007B0696" w:rsidP="007B0696">
            <w:pPr>
              <w:pStyle w:val="TAC"/>
              <w:rPr>
                <w:rFonts w:cs="Arial"/>
              </w:rPr>
            </w:pPr>
          </w:p>
        </w:tc>
        <w:tc>
          <w:tcPr>
            <w:tcW w:w="1484" w:type="dxa"/>
            <w:vMerge/>
          </w:tcPr>
          <w:p w14:paraId="34222BD2" w14:textId="77777777" w:rsidR="007B0696" w:rsidRPr="00340914" w:rsidRDefault="007B0696" w:rsidP="007B0696">
            <w:pPr>
              <w:pStyle w:val="TAC"/>
              <w:rPr>
                <w:rFonts w:cs="Arial"/>
              </w:rPr>
            </w:pPr>
          </w:p>
        </w:tc>
        <w:tc>
          <w:tcPr>
            <w:tcW w:w="1381" w:type="dxa"/>
            <w:vMerge/>
          </w:tcPr>
          <w:p w14:paraId="34222BD3" w14:textId="77777777" w:rsidR="007B0696" w:rsidRPr="00340914" w:rsidRDefault="007B0696" w:rsidP="007B0696">
            <w:pPr>
              <w:pStyle w:val="TAL"/>
              <w:rPr>
                <w:rFonts w:cs="Arial"/>
              </w:rPr>
            </w:pPr>
          </w:p>
        </w:tc>
        <w:tc>
          <w:tcPr>
            <w:tcW w:w="1406" w:type="dxa"/>
            <w:vMerge/>
          </w:tcPr>
          <w:p w14:paraId="34222BD4" w14:textId="77777777" w:rsidR="007B0696" w:rsidRPr="00340914" w:rsidRDefault="007B0696" w:rsidP="007B0696">
            <w:pPr>
              <w:pStyle w:val="TAL"/>
              <w:rPr>
                <w:rFonts w:cs="Arial"/>
              </w:rPr>
            </w:pPr>
          </w:p>
        </w:tc>
        <w:tc>
          <w:tcPr>
            <w:tcW w:w="1240" w:type="dxa"/>
            <w:vMerge/>
          </w:tcPr>
          <w:p w14:paraId="34222BD5" w14:textId="77777777" w:rsidR="007B0696" w:rsidRPr="00340914" w:rsidRDefault="007B0696" w:rsidP="007B0696">
            <w:pPr>
              <w:pStyle w:val="TAC"/>
              <w:rPr>
                <w:rFonts w:cs="Arial"/>
              </w:rPr>
            </w:pPr>
          </w:p>
        </w:tc>
        <w:tc>
          <w:tcPr>
            <w:tcW w:w="1701" w:type="dxa"/>
          </w:tcPr>
          <w:p w14:paraId="34222BD6" w14:textId="77777777" w:rsidR="007B0696" w:rsidRPr="00340914" w:rsidRDefault="007B0696" w:rsidP="007B0696">
            <w:pPr>
              <w:pStyle w:val="TAC"/>
              <w:rPr>
                <w:rFonts w:cs="Arial"/>
              </w:rPr>
            </w:pPr>
            <w:r w:rsidRPr="00340914">
              <w:rPr>
                <w:rFonts w:cs="Arial"/>
              </w:rPr>
              <w:t>70%</w:t>
            </w:r>
          </w:p>
        </w:tc>
        <w:tc>
          <w:tcPr>
            <w:tcW w:w="1221" w:type="dxa"/>
          </w:tcPr>
          <w:p w14:paraId="34222BD7" w14:textId="77777777" w:rsidR="007B0696" w:rsidRPr="00340914" w:rsidRDefault="007B0696" w:rsidP="007B0696">
            <w:pPr>
              <w:pStyle w:val="TAC"/>
              <w:rPr>
                <w:rFonts w:cs="Arial"/>
              </w:rPr>
            </w:pPr>
            <w:r w:rsidRPr="00340914">
              <w:rPr>
                <w:rFonts w:cs="Arial"/>
              </w:rPr>
              <w:t>4.4</w:t>
            </w:r>
          </w:p>
        </w:tc>
      </w:tr>
      <w:tr w:rsidR="007B0696" w:rsidRPr="00340914" w14:paraId="34222BE0" w14:textId="77777777" w:rsidTr="007B0696">
        <w:trPr>
          <w:jc w:val="center"/>
        </w:trPr>
        <w:tc>
          <w:tcPr>
            <w:tcW w:w="1421" w:type="dxa"/>
            <w:vMerge/>
          </w:tcPr>
          <w:p w14:paraId="34222BD9" w14:textId="77777777" w:rsidR="007B0696" w:rsidRPr="00340914" w:rsidRDefault="007B0696" w:rsidP="007B0696">
            <w:pPr>
              <w:pStyle w:val="TAC"/>
              <w:rPr>
                <w:rFonts w:cs="Arial"/>
              </w:rPr>
            </w:pPr>
          </w:p>
        </w:tc>
        <w:tc>
          <w:tcPr>
            <w:tcW w:w="1484" w:type="dxa"/>
            <w:vMerge/>
          </w:tcPr>
          <w:p w14:paraId="34222BDA" w14:textId="77777777" w:rsidR="007B0696" w:rsidRPr="00340914" w:rsidRDefault="007B0696" w:rsidP="007B0696">
            <w:pPr>
              <w:pStyle w:val="TAC"/>
              <w:rPr>
                <w:rFonts w:cs="Arial"/>
              </w:rPr>
            </w:pPr>
          </w:p>
        </w:tc>
        <w:tc>
          <w:tcPr>
            <w:tcW w:w="1381" w:type="dxa"/>
            <w:vMerge/>
          </w:tcPr>
          <w:p w14:paraId="34222BDB" w14:textId="77777777" w:rsidR="007B0696" w:rsidRPr="00340914" w:rsidRDefault="007B0696" w:rsidP="007B0696">
            <w:pPr>
              <w:pStyle w:val="TAL"/>
              <w:rPr>
                <w:rFonts w:cs="Arial"/>
              </w:rPr>
            </w:pPr>
          </w:p>
        </w:tc>
        <w:tc>
          <w:tcPr>
            <w:tcW w:w="1406" w:type="dxa"/>
            <w:vMerge/>
          </w:tcPr>
          <w:p w14:paraId="34222BDC" w14:textId="77777777" w:rsidR="007B0696" w:rsidRPr="00340914" w:rsidRDefault="007B0696" w:rsidP="007B0696">
            <w:pPr>
              <w:pStyle w:val="TAL"/>
              <w:rPr>
                <w:rFonts w:cs="Arial"/>
              </w:rPr>
            </w:pPr>
          </w:p>
        </w:tc>
        <w:tc>
          <w:tcPr>
            <w:tcW w:w="1240" w:type="dxa"/>
          </w:tcPr>
          <w:p w14:paraId="34222BDD" w14:textId="77777777" w:rsidR="007B0696" w:rsidRPr="00340914" w:rsidRDefault="007B0696" w:rsidP="007B0696">
            <w:pPr>
              <w:pStyle w:val="TAC"/>
              <w:rPr>
                <w:rFonts w:cs="Arial"/>
              </w:rPr>
            </w:pPr>
            <w:r w:rsidRPr="00340914">
              <w:rPr>
                <w:rFonts w:cs="Arial"/>
              </w:rPr>
              <w:t>A5-1</w:t>
            </w:r>
          </w:p>
        </w:tc>
        <w:tc>
          <w:tcPr>
            <w:tcW w:w="1701" w:type="dxa"/>
          </w:tcPr>
          <w:p w14:paraId="34222BDE" w14:textId="77777777" w:rsidR="007B0696" w:rsidRPr="00340914" w:rsidRDefault="007B0696" w:rsidP="007B0696">
            <w:pPr>
              <w:pStyle w:val="TAC"/>
              <w:rPr>
                <w:rFonts w:cs="Arial"/>
              </w:rPr>
            </w:pPr>
            <w:r w:rsidRPr="00340914">
              <w:rPr>
                <w:rFonts w:cs="Arial"/>
              </w:rPr>
              <w:t>70%</w:t>
            </w:r>
          </w:p>
        </w:tc>
        <w:tc>
          <w:tcPr>
            <w:tcW w:w="1221" w:type="dxa"/>
          </w:tcPr>
          <w:p w14:paraId="34222BDF" w14:textId="77777777" w:rsidR="007B0696" w:rsidRPr="00340914" w:rsidRDefault="007B0696" w:rsidP="007B0696">
            <w:pPr>
              <w:pStyle w:val="TAC"/>
              <w:rPr>
                <w:rFonts w:cs="Arial"/>
              </w:rPr>
            </w:pPr>
            <w:r w:rsidRPr="00340914">
              <w:rPr>
                <w:rFonts w:cs="Arial"/>
              </w:rPr>
              <w:t>11.7</w:t>
            </w:r>
          </w:p>
        </w:tc>
      </w:tr>
      <w:tr w:rsidR="007B0696" w:rsidRPr="00340914" w14:paraId="34222BE8" w14:textId="77777777" w:rsidTr="007B0696">
        <w:trPr>
          <w:jc w:val="center"/>
        </w:trPr>
        <w:tc>
          <w:tcPr>
            <w:tcW w:w="1421" w:type="dxa"/>
            <w:vMerge/>
          </w:tcPr>
          <w:p w14:paraId="34222BE1" w14:textId="77777777" w:rsidR="007B0696" w:rsidRPr="00340914" w:rsidRDefault="007B0696" w:rsidP="007B0696">
            <w:pPr>
              <w:pStyle w:val="TAC"/>
              <w:rPr>
                <w:rFonts w:cs="Arial"/>
              </w:rPr>
            </w:pPr>
          </w:p>
        </w:tc>
        <w:tc>
          <w:tcPr>
            <w:tcW w:w="1484" w:type="dxa"/>
            <w:vMerge/>
          </w:tcPr>
          <w:p w14:paraId="34222BE2" w14:textId="77777777" w:rsidR="007B0696" w:rsidRPr="00340914" w:rsidRDefault="007B0696" w:rsidP="007B0696">
            <w:pPr>
              <w:pStyle w:val="TAC"/>
              <w:rPr>
                <w:rFonts w:cs="Arial"/>
              </w:rPr>
            </w:pPr>
          </w:p>
        </w:tc>
        <w:tc>
          <w:tcPr>
            <w:tcW w:w="1381" w:type="dxa"/>
            <w:vMerge/>
          </w:tcPr>
          <w:p w14:paraId="34222BE3" w14:textId="77777777" w:rsidR="007B0696" w:rsidRPr="00340914" w:rsidRDefault="007B0696" w:rsidP="007B0696">
            <w:pPr>
              <w:pStyle w:val="TAL"/>
              <w:rPr>
                <w:rFonts w:cs="Arial"/>
              </w:rPr>
            </w:pPr>
          </w:p>
        </w:tc>
        <w:tc>
          <w:tcPr>
            <w:tcW w:w="1406" w:type="dxa"/>
            <w:vMerge w:val="restart"/>
          </w:tcPr>
          <w:p w14:paraId="34222BE4"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34222BE5" w14:textId="77777777" w:rsidR="007B0696" w:rsidRPr="00340914" w:rsidRDefault="007B0696" w:rsidP="007B0696">
            <w:pPr>
              <w:pStyle w:val="TAC"/>
              <w:rPr>
                <w:rFonts w:cs="Arial"/>
              </w:rPr>
            </w:pPr>
            <w:r w:rsidRPr="00340914">
              <w:rPr>
                <w:rFonts w:cs="Arial"/>
              </w:rPr>
              <w:t>A3-6</w:t>
            </w:r>
          </w:p>
        </w:tc>
        <w:tc>
          <w:tcPr>
            <w:tcW w:w="1701" w:type="dxa"/>
          </w:tcPr>
          <w:p w14:paraId="34222BE6" w14:textId="77777777" w:rsidR="007B0696" w:rsidRPr="00340914" w:rsidRDefault="007B0696" w:rsidP="007B0696">
            <w:pPr>
              <w:pStyle w:val="TAC"/>
              <w:rPr>
                <w:rFonts w:cs="Arial"/>
              </w:rPr>
            </w:pPr>
            <w:r w:rsidRPr="00340914">
              <w:rPr>
                <w:rFonts w:cs="Arial"/>
              </w:rPr>
              <w:t>30%</w:t>
            </w:r>
          </w:p>
        </w:tc>
        <w:tc>
          <w:tcPr>
            <w:tcW w:w="1221" w:type="dxa"/>
          </w:tcPr>
          <w:p w14:paraId="34222BE7" w14:textId="77777777" w:rsidR="007B0696" w:rsidRPr="00340914" w:rsidRDefault="007B0696" w:rsidP="007B0696">
            <w:pPr>
              <w:pStyle w:val="TAC"/>
              <w:rPr>
                <w:rFonts w:cs="Arial"/>
              </w:rPr>
            </w:pPr>
            <w:r w:rsidRPr="00340914">
              <w:rPr>
                <w:rFonts w:cs="Arial"/>
              </w:rPr>
              <w:t>-10.1</w:t>
            </w:r>
          </w:p>
        </w:tc>
      </w:tr>
      <w:tr w:rsidR="007B0696" w:rsidRPr="00340914" w14:paraId="34222BF0" w14:textId="77777777" w:rsidTr="007B0696">
        <w:trPr>
          <w:jc w:val="center"/>
        </w:trPr>
        <w:tc>
          <w:tcPr>
            <w:tcW w:w="1421" w:type="dxa"/>
            <w:vMerge/>
          </w:tcPr>
          <w:p w14:paraId="34222BE9" w14:textId="77777777" w:rsidR="007B0696" w:rsidRPr="00340914" w:rsidRDefault="007B0696" w:rsidP="007B0696">
            <w:pPr>
              <w:pStyle w:val="TAC"/>
              <w:rPr>
                <w:rFonts w:cs="Arial"/>
              </w:rPr>
            </w:pPr>
          </w:p>
        </w:tc>
        <w:tc>
          <w:tcPr>
            <w:tcW w:w="1484" w:type="dxa"/>
            <w:vMerge/>
          </w:tcPr>
          <w:p w14:paraId="34222BEA" w14:textId="77777777" w:rsidR="007B0696" w:rsidRPr="00340914" w:rsidRDefault="007B0696" w:rsidP="007B0696">
            <w:pPr>
              <w:pStyle w:val="TAC"/>
              <w:rPr>
                <w:rFonts w:cs="Arial"/>
              </w:rPr>
            </w:pPr>
          </w:p>
        </w:tc>
        <w:tc>
          <w:tcPr>
            <w:tcW w:w="1381" w:type="dxa"/>
            <w:vMerge/>
          </w:tcPr>
          <w:p w14:paraId="34222BEB" w14:textId="77777777" w:rsidR="007B0696" w:rsidRPr="00340914" w:rsidRDefault="007B0696" w:rsidP="007B0696">
            <w:pPr>
              <w:pStyle w:val="TAL"/>
              <w:rPr>
                <w:rFonts w:cs="Arial"/>
              </w:rPr>
            </w:pPr>
          </w:p>
        </w:tc>
        <w:tc>
          <w:tcPr>
            <w:tcW w:w="1406" w:type="dxa"/>
            <w:vMerge/>
          </w:tcPr>
          <w:p w14:paraId="34222BEC" w14:textId="77777777" w:rsidR="007B0696" w:rsidRPr="00340914" w:rsidRDefault="007B0696" w:rsidP="007B0696">
            <w:pPr>
              <w:pStyle w:val="TAL"/>
              <w:rPr>
                <w:rFonts w:cs="Arial"/>
              </w:rPr>
            </w:pPr>
          </w:p>
        </w:tc>
        <w:tc>
          <w:tcPr>
            <w:tcW w:w="1240" w:type="dxa"/>
            <w:vMerge/>
          </w:tcPr>
          <w:p w14:paraId="34222BED" w14:textId="77777777" w:rsidR="007B0696" w:rsidRPr="00340914" w:rsidRDefault="007B0696" w:rsidP="007B0696">
            <w:pPr>
              <w:pStyle w:val="TAC"/>
              <w:rPr>
                <w:rFonts w:cs="Arial"/>
              </w:rPr>
            </w:pPr>
          </w:p>
        </w:tc>
        <w:tc>
          <w:tcPr>
            <w:tcW w:w="1701" w:type="dxa"/>
          </w:tcPr>
          <w:p w14:paraId="34222BEE" w14:textId="77777777" w:rsidR="007B0696" w:rsidRPr="00340914" w:rsidRDefault="007B0696" w:rsidP="007B0696">
            <w:pPr>
              <w:pStyle w:val="TAC"/>
              <w:rPr>
                <w:rFonts w:cs="Arial"/>
              </w:rPr>
            </w:pPr>
            <w:r w:rsidRPr="00340914">
              <w:rPr>
                <w:rFonts w:cs="Arial"/>
              </w:rPr>
              <w:t>70%</w:t>
            </w:r>
          </w:p>
        </w:tc>
        <w:tc>
          <w:tcPr>
            <w:tcW w:w="1221" w:type="dxa"/>
          </w:tcPr>
          <w:p w14:paraId="34222BEF" w14:textId="77777777" w:rsidR="007B0696" w:rsidRPr="00340914" w:rsidRDefault="007B0696" w:rsidP="007B0696">
            <w:pPr>
              <w:pStyle w:val="TAC"/>
              <w:rPr>
                <w:rFonts w:cs="Arial"/>
              </w:rPr>
            </w:pPr>
            <w:r w:rsidRPr="00340914">
              <w:rPr>
                <w:rFonts w:cs="Arial"/>
              </w:rPr>
              <w:t>-6.8</w:t>
            </w:r>
          </w:p>
        </w:tc>
      </w:tr>
      <w:tr w:rsidR="007B0696" w:rsidRPr="00340914" w14:paraId="34222BF8" w14:textId="77777777" w:rsidTr="007B0696">
        <w:trPr>
          <w:jc w:val="center"/>
        </w:trPr>
        <w:tc>
          <w:tcPr>
            <w:tcW w:w="1421" w:type="dxa"/>
            <w:vMerge/>
          </w:tcPr>
          <w:p w14:paraId="34222BF1" w14:textId="77777777" w:rsidR="007B0696" w:rsidRPr="00340914" w:rsidRDefault="007B0696" w:rsidP="007B0696">
            <w:pPr>
              <w:pStyle w:val="TAC"/>
              <w:rPr>
                <w:rFonts w:cs="Arial"/>
              </w:rPr>
            </w:pPr>
          </w:p>
        </w:tc>
        <w:tc>
          <w:tcPr>
            <w:tcW w:w="1484" w:type="dxa"/>
            <w:vMerge/>
          </w:tcPr>
          <w:p w14:paraId="34222BF2" w14:textId="77777777" w:rsidR="007B0696" w:rsidRPr="00340914" w:rsidRDefault="007B0696" w:rsidP="007B0696">
            <w:pPr>
              <w:pStyle w:val="TAC"/>
              <w:rPr>
                <w:rFonts w:cs="Arial"/>
              </w:rPr>
            </w:pPr>
          </w:p>
        </w:tc>
        <w:tc>
          <w:tcPr>
            <w:tcW w:w="1381" w:type="dxa"/>
            <w:vMerge/>
          </w:tcPr>
          <w:p w14:paraId="34222BF3" w14:textId="77777777" w:rsidR="007B0696" w:rsidRPr="00340914" w:rsidRDefault="007B0696" w:rsidP="007B0696">
            <w:pPr>
              <w:pStyle w:val="TAL"/>
              <w:rPr>
                <w:rFonts w:cs="Arial"/>
              </w:rPr>
            </w:pPr>
          </w:p>
        </w:tc>
        <w:tc>
          <w:tcPr>
            <w:tcW w:w="1406" w:type="dxa"/>
            <w:vMerge/>
          </w:tcPr>
          <w:p w14:paraId="34222BF4" w14:textId="77777777" w:rsidR="007B0696" w:rsidRPr="00340914" w:rsidRDefault="007B0696" w:rsidP="007B0696">
            <w:pPr>
              <w:pStyle w:val="TAL"/>
              <w:rPr>
                <w:rFonts w:cs="Arial"/>
              </w:rPr>
            </w:pPr>
          </w:p>
        </w:tc>
        <w:tc>
          <w:tcPr>
            <w:tcW w:w="1240" w:type="dxa"/>
            <w:vMerge w:val="restart"/>
          </w:tcPr>
          <w:p w14:paraId="34222BF5" w14:textId="77777777" w:rsidR="007B0696" w:rsidRPr="00340914" w:rsidRDefault="007B0696" w:rsidP="007B0696">
            <w:pPr>
              <w:pStyle w:val="TAC"/>
              <w:rPr>
                <w:rFonts w:cs="Arial"/>
              </w:rPr>
            </w:pPr>
            <w:r w:rsidRPr="00340914">
              <w:rPr>
                <w:rFonts w:cs="Arial"/>
              </w:rPr>
              <w:t>A4-7</w:t>
            </w:r>
          </w:p>
        </w:tc>
        <w:tc>
          <w:tcPr>
            <w:tcW w:w="1701" w:type="dxa"/>
          </w:tcPr>
          <w:p w14:paraId="34222BF6" w14:textId="77777777" w:rsidR="007B0696" w:rsidRPr="00340914" w:rsidRDefault="007B0696" w:rsidP="007B0696">
            <w:pPr>
              <w:pStyle w:val="TAC"/>
              <w:rPr>
                <w:rFonts w:cs="Arial"/>
              </w:rPr>
            </w:pPr>
            <w:r w:rsidRPr="00340914">
              <w:rPr>
                <w:rFonts w:cs="Arial"/>
              </w:rPr>
              <w:t>30%</w:t>
            </w:r>
          </w:p>
        </w:tc>
        <w:tc>
          <w:tcPr>
            <w:tcW w:w="1221" w:type="dxa"/>
          </w:tcPr>
          <w:p w14:paraId="34222BF7" w14:textId="77777777" w:rsidR="007B0696" w:rsidRPr="00340914" w:rsidRDefault="007B0696" w:rsidP="007B0696">
            <w:pPr>
              <w:pStyle w:val="TAC"/>
              <w:rPr>
                <w:rFonts w:cs="Arial"/>
              </w:rPr>
            </w:pPr>
            <w:r w:rsidRPr="00340914">
              <w:rPr>
                <w:rFonts w:cs="Arial"/>
              </w:rPr>
              <w:t>-2.5</w:t>
            </w:r>
          </w:p>
        </w:tc>
      </w:tr>
      <w:tr w:rsidR="007B0696" w:rsidRPr="00340914" w14:paraId="34222C00" w14:textId="77777777" w:rsidTr="007B0696">
        <w:trPr>
          <w:jc w:val="center"/>
        </w:trPr>
        <w:tc>
          <w:tcPr>
            <w:tcW w:w="1421" w:type="dxa"/>
            <w:vMerge/>
          </w:tcPr>
          <w:p w14:paraId="34222BF9" w14:textId="77777777" w:rsidR="007B0696" w:rsidRPr="00340914" w:rsidRDefault="007B0696" w:rsidP="007B0696">
            <w:pPr>
              <w:pStyle w:val="TAC"/>
              <w:rPr>
                <w:rFonts w:cs="Arial"/>
              </w:rPr>
            </w:pPr>
          </w:p>
        </w:tc>
        <w:tc>
          <w:tcPr>
            <w:tcW w:w="1484" w:type="dxa"/>
            <w:vMerge/>
          </w:tcPr>
          <w:p w14:paraId="34222BFA" w14:textId="77777777" w:rsidR="007B0696" w:rsidRPr="00340914" w:rsidRDefault="007B0696" w:rsidP="007B0696">
            <w:pPr>
              <w:pStyle w:val="TAC"/>
              <w:rPr>
                <w:rFonts w:cs="Arial"/>
              </w:rPr>
            </w:pPr>
          </w:p>
        </w:tc>
        <w:tc>
          <w:tcPr>
            <w:tcW w:w="1381" w:type="dxa"/>
            <w:vMerge/>
          </w:tcPr>
          <w:p w14:paraId="34222BFB" w14:textId="77777777" w:rsidR="007B0696" w:rsidRPr="00340914" w:rsidRDefault="007B0696" w:rsidP="007B0696">
            <w:pPr>
              <w:pStyle w:val="TAL"/>
              <w:rPr>
                <w:rFonts w:cs="Arial"/>
              </w:rPr>
            </w:pPr>
          </w:p>
        </w:tc>
        <w:tc>
          <w:tcPr>
            <w:tcW w:w="1406" w:type="dxa"/>
            <w:vMerge/>
          </w:tcPr>
          <w:p w14:paraId="34222BFC" w14:textId="77777777" w:rsidR="007B0696" w:rsidRPr="00340914" w:rsidRDefault="007B0696" w:rsidP="007B0696">
            <w:pPr>
              <w:pStyle w:val="TAL"/>
              <w:rPr>
                <w:rFonts w:cs="Arial"/>
              </w:rPr>
            </w:pPr>
          </w:p>
        </w:tc>
        <w:tc>
          <w:tcPr>
            <w:tcW w:w="1240" w:type="dxa"/>
            <w:vMerge/>
          </w:tcPr>
          <w:p w14:paraId="34222BFD" w14:textId="77777777" w:rsidR="007B0696" w:rsidRPr="00340914" w:rsidRDefault="007B0696" w:rsidP="007B0696">
            <w:pPr>
              <w:pStyle w:val="TAC"/>
              <w:rPr>
                <w:rFonts w:cs="Arial"/>
              </w:rPr>
            </w:pPr>
          </w:p>
        </w:tc>
        <w:tc>
          <w:tcPr>
            <w:tcW w:w="1701" w:type="dxa"/>
          </w:tcPr>
          <w:p w14:paraId="34222BFE" w14:textId="77777777" w:rsidR="007B0696" w:rsidRPr="00340914" w:rsidRDefault="007B0696" w:rsidP="007B0696">
            <w:pPr>
              <w:pStyle w:val="TAC"/>
              <w:rPr>
                <w:rFonts w:cs="Arial"/>
              </w:rPr>
            </w:pPr>
            <w:r w:rsidRPr="00340914">
              <w:rPr>
                <w:rFonts w:cs="Arial"/>
              </w:rPr>
              <w:t>70%</w:t>
            </w:r>
          </w:p>
        </w:tc>
        <w:tc>
          <w:tcPr>
            <w:tcW w:w="1221" w:type="dxa"/>
          </w:tcPr>
          <w:p w14:paraId="34222BFF" w14:textId="77777777" w:rsidR="007B0696" w:rsidRPr="00340914" w:rsidRDefault="007B0696" w:rsidP="007B0696">
            <w:pPr>
              <w:pStyle w:val="TAC"/>
              <w:rPr>
                <w:rFonts w:cs="Arial"/>
              </w:rPr>
            </w:pPr>
            <w:r w:rsidRPr="00340914">
              <w:rPr>
                <w:rFonts w:cs="Arial"/>
              </w:rPr>
              <w:t>5.0</w:t>
            </w:r>
          </w:p>
        </w:tc>
      </w:tr>
      <w:tr w:rsidR="007B0696" w:rsidRPr="00340914" w14:paraId="34222C08" w14:textId="77777777" w:rsidTr="007B0696">
        <w:trPr>
          <w:jc w:val="center"/>
        </w:trPr>
        <w:tc>
          <w:tcPr>
            <w:tcW w:w="1421" w:type="dxa"/>
            <w:vMerge/>
          </w:tcPr>
          <w:p w14:paraId="34222C01" w14:textId="77777777" w:rsidR="007B0696" w:rsidRPr="00340914" w:rsidRDefault="007B0696" w:rsidP="007B0696">
            <w:pPr>
              <w:pStyle w:val="TAC"/>
              <w:rPr>
                <w:rFonts w:cs="Arial"/>
              </w:rPr>
            </w:pPr>
          </w:p>
        </w:tc>
        <w:tc>
          <w:tcPr>
            <w:tcW w:w="1484" w:type="dxa"/>
            <w:vMerge/>
          </w:tcPr>
          <w:p w14:paraId="34222C02" w14:textId="77777777" w:rsidR="007B0696" w:rsidRPr="00340914" w:rsidRDefault="007B0696" w:rsidP="007B0696">
            <w:pPr>
              <w:pStyle w:val="TAC"/>
              <w:rPr>
                <w:rFonts w:cs="Arial"/>
              </w:rPr>
            </w:pPr>
          </w:p>
        </w:tc>
        <w:tc>
          <w:tcPr>
            <w:tcW w:w="1381" w:type="dxa"/>
            <w:vMerge/>
          </w:tcPr>
          <w:p w14:paraId="34222C03" w14:textId="77777777" w:rsidR="007B0696" w:rsidRPr="00340914" w:rsidRDefault="007B0696" w:rsidP="007B0696">
            <w:pPr>
              <w:pStyle w:val="TAL"/>
              <w:rPr>
                <w:rFonts w:cs="Arial"/>
              </w:rPr>
            </w:pPr>
          </w:p>
        </w:tc>
        <w:tc>
          <w:tcPr>
            <w:tcW w:w="1406" w:type="dxa"/>
            <w:vMerge w:val="restart"/>
          </w:tcPr>
          <w:p w14:paraId="34222C04"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C05" w14:textId="77777777" w:rsidR="007B0696" w:rsidRPr="00340914" w:rsidRDefault="007B0696" w:rsidP="007B0696">
            <w:pPr>
              <w:pStyle w:val="TAC"/>
              <w:rPr>
                <w:rFonts w:cs="Arial"/>
              </w:rPr>
            </w:pPr>
            <w:r w:rsidRPr="00340914">
              <w:rPr>
                <w:rFonts w:cs="Arial"/>
              </w:rPr>
              <w:t>A3-1</w:t>
            </w:r>
          </w:p>
        </w:tc>
        <w:tc>
          <w:tcPr>
            <w:tcW w:w="1701" w:type="dxa"/>
          </w:tcPr>
          <w:p w14:paraId="34222C06" w14:textId="77777777" w:rsidR="007B0696" w:rsidRPr="00340914" w:rsidRDefault="007B0696" w:rsidP="007B0696">
            <w:pPr>
              <w:pStyle w:val="TAC"/>
              <w:rPr>
                <w:rFonts w:cs="Arial"/>
              </w:rPr>
            </w:pPr>
            <w:r w:rsidRPr="00340914">
              <w:rPr>
                <w:rFonts w:cs="Arial"/>
              </w:rPr>
              <w:t>30%</w:t>
            </w:r>
          </w:p>
        </w:tc>
        <w:tc>
          <w:tcPr>
            <w:tcW w:w="1221" w:type="dxa"/>
          </w:tcPr>
          <w:p w14:paraId="34222C07" w14:textId="77777777" w:rsidR="007B0696" w:rsidRPr="00340914" w:rsidRDefault="007B0696" w:rsidP="007B0696">
            <w:pPr>
              <w:pStyle w:val="TAC"/>
              <w:rPr>
                <w:rFonts w:cs="Arial"/>
              </w:rPr>
            </w:pPr>
            <w:r w:rsidRPr="00340914">
              <w:rPr>
                <w:rFonts w:cs="Arial"/>
              </w:rPr>
              <w:t>-7.0</w:t>
            </w:r>
          </w:p>
        </w:tc>
      </w:tr>
      <w:tr w:rsidR="007B0696" w:rsidRPr="00340914" w14:paraId="34222C10" w14:textId="77777777" w:rsidTr="007B0696">
        <w:trPr>
          <w:jc w:val="center"/>
        </w:trPr>
        <w:tc>
          <w:tcPr>
            <w:tcW w:w="1421" w:type="dxa"/>
            <w:vMerge/>
          </w:tcPr>
          <w:p w14:paraId="34222C09" w14:textId="77777777" w:rsidR="007B0696" w:rsidRPr="00340914" w:rsidRDefault="007B0696" w:rsidP="007B0696">
            <w:pPr>
              <w:pStyle w:val="TAC"/>
              <w:rPr>
                <w:rFonts w:cs="Arial"/>
              </w:rPr>
            </w:pPr>
          </w:p>
        </w:tc>
        <w:tc>
          <w:tcPr>
            <w:tcW w:w="1484" w:type="dxa"/>
            <w:vMerge/>
          </w:tcPr>
          <w:p w14:paraId="34222C0A" w14:textId="77777777" w:rsidR="007B0696" w:rsidRPr="00340914" w:rsidRDefault="007B0696" w:rsidP="007B0696">
            <w:pPr>
              <w:pStyle w:val="TAC"/>
              <w:rPr>
                <w:rFonts w:cs="Arial"/>
              </w:rPr>
            </w:pPr>
          </w:p>
        </w:tc>
        <w:tc>
          <w:tcPr>
            <w:tcW w:w="1381" w:type="dxa"/>
            <w:vMerge/>
          </w:tcPr>
          <w:p w14:paraId="34222C0B" w14:textId="77777777" w:rsidR="007B0696" w:rsidRPr="00340914" w:rsidRDefault="007B0696" w:rsidP="007B0696">
            <w:pPr>
              <w:pStyle w:val="TAL"/>
              <w:rPr>
                <w:rFonts w:cs="Arial"/>
              </w:rPr>
            </w:pPr>
          </w:p>
        </w:tc>
        <w:tc>
          <w:tcPr>
            <w:tcW w:w="1406" w:type="dxa"/>
            <w:vMerge/>
          </w:tcPr>
          <w:p w14:paraId="34222C0C" w14:textId="77777777" w:rsidR="007B0696" w:rsidRPr="00340914" w:rsidRDefault="007B0696" w:rsidP="007B0696">
            <w:pPr>
              <w:pStyle w:val="TAL"/>
              <w:rPr>
                <w:rFonts w:cs="Arial"/>
              </w:rPr>
            </w:pPr>
          </w:p>
        </w:tc>
        <w:tc>
          <w:tcPr>
            <w:tcW w:w="1240" w:type="dxa"/>
            <w:vMerge/>
          </w:tcPr>
          <w:p w14:paraId="34222C0D" w14:textId="77777777" w:rsidR="007B0696" w:rsidRPr="00340914" w:rsidRDefault="007B0696" w:rsidP="007B0696">
            <w:pPr>
              <w:pStyle w:val="TAC"/>
              <w:rPr>
                <w:rFonts w:cs="Arial"/>
              </w:rPr>
            </w:pPr>
          </w:p>
        </w:tc>
        <w:tc>
          <w:tcPr>
            <w:tcW w:w="1701" w:type="dxa"/>
          </w:tcPr>
          <w:p w14:paraId="34222C0E" w14:textId="77777777" w:rsidR="007B0696" w:rsidRPr="00340914" w:rsidRDefault="007B0696" w:rsidP="007B0696">
            <w:pPr>
              <w:pStyle w:val="TAC"/>
              <w:rPr>
                <w:rFonts w:cs="Arial"/>
              </w:rPr>
            </w:pPr>
            <w:r w:rsidRPr="00340914">
              <w:rPr>
                <w:rFonts w:cs="Arial"/>
              </w:rPr>
              <w:t>70%</w:t>
            </w:r>
          </w:p>
        </w:tc>
        <w:tc>
          <w:tcPr>
            <w:tcW w:w="1221" w:type="dxa"/>
          </w:tcPr>
          <w:p w14:paraId="34222C0F" w14:textId="77777777" w:rsidR="007B0696" w:rsidRPr="00340914" w:rsidRDefault="007B0696" w:rsidP="007B0696">
            <w:pPr>
              <w:pStyle w:val="TAC"/>
              <w:rPr>
                <w:rFonts w:cs="Arial"/>
              </w:rPr>
            </w:pPr>
            <w:r w:rsidRPr="00340914">
              <w:rPr>
                <w:rFonts w:cs="Arial"/>
              </w:rPr>
              <w:t>-3.6</w:t>
            </w:r>
          </w:p>
        </w:tc>
      </w:tr>
      <w:tr w:rsidR="007B0696" w:rsidRPr="00340914" w14:paraId="34222C18" w14:textId="77777777" w:rsidTr="007B0696">
        <w:trPr>
          <w:jc w:val="center"/>
        </w:trPr>
        <w:tc>
          <w:tcPr>
            <w:tcW w:w="1421" w:type="dxa"/>
            <w:vMerge/>
          </w:tcPr>
          <w:p w14:paraId="34222C11" w14:textId="77777777" w:rsidR="007B0696" w:rsidRPr="00340914" w:rsidRDefault="007B0696" w:rsidP="007B0696">
            <w:pPr>
              <w:pStyle w:val="TAC"/>
              <w:rPr>
                <w:rFonts w:cs="Arial"/>
              </w:rPr>
            </w:pPr>
          </w:p>
        </w:tc>
        <w:tc>
          <w:tcPr>
            <w:tcW w:w="1484" w:type="dxa"/>
            <w:vMerge/>
          </w:tcPr>
          <w:p w14:paraId="34222C12" w14:textId="77777777" w:rsidR="007B0696" w:rsidRPr="00340914" w:rsidRDefault="007B0696" w:rsidP="007B0696">
            <w:pPr>
              <w:pStyle w:val="TAC"/>
              <w:rPr>
                <w:rFonts w:cs="Arial"/>
              </w:rPr>
            </w:pPr>
          </w:p>
        </w:tc>
        <w:tc>
          <w:tcPr>
            <w:tcW w:w="1381" w:type="dxa"/>
            <w:vMerge/>
          </w:tcPr>
          <w:p w14:paraId="34222C13" w14:textId="77777777" w:rsidR="007B0696" w:rsidRPr="00340914" w:rsidRDefault="007B0696" w:rsidP="007B0696">
            <w:pPr>
              <w:pStyle w:val="TAL"/>
              <w:rPr>
                <w:rFonts w:cs="Arial"/>
              </w:rPr>
            </w:pPr>
          </w:p>
        </w:tc>
        <w:tc>
          <w:tcPr>
            <w:tcW w:w="1406" w:type="dxa"/>
            <w:vMerge w:val="restart"/>
          </w:tcPr>
          <w:p w14:paraId="34222C14"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34222C15" w14:textId="77777777" w:rsidR="007B0696" w:rsidRPr="00340914" w:rsidRDefault="007B0696" w:rsidP="007B0696">
            <w:pPr>
              <w:pStyle w:val="TAC"/>
              <w:rPr>
                <w:rFonts w:cs="Arial"/>
              </w:rPr>
            </w:pPr>
            <w:r w:rsidRPr="00340914">
              <w:rPr>
                <w:rFonts w:cs="Arial"/>
              </w:rPr>
              <w:t>A3-1</w:t>
            </w:r>
          </w:p>
        </w:tc>
        <w:tc>
          <w:tcPr>
            <w:tcW w:w="1701" w:type="dxa"/>
          </w:tcPr>
          <w:p w14:paraId="34222C16" w14:textId="77777777" w:rsidR="007B0696" w:rsidRPr="00340914" w:rsidRDefault="007B0696" w:rsidP="007B0696">
            <w:pPr>
              <w:pStyle w:val="TAC"/>
              <w:rPr>
                <w:rFonts w:cs="Arial"/>
              </w:rPr>
            </w:pPr>
            <w:r w:rsidRPr="00340914">
              <w:rPr>
                <w:rFonts w:cs="Arial"/>
              </w:rPr>
              <w:t>30%</w:t>
            </w:r>
          </w:p>
        </w:tc>
        <w:tc>
          <w:tcPr>
            <w:tcW w:w="1221" w:type="dxa"/>
          </w:tcPr>
          <w:p w14:paraId="34222C17" w14:textId="77777777" w:rsidR="007B0696" w:rsidRPr="00340914" w:rsidRDefault="007B0696" w:rsidP="007B0696">
            <w:pPr>
              <w:pStyle w:val="TAC"/>
              <w:rPr>
                <w:rFonts w:cs="Arial"/>
              </w:rPr>
            </w:pPr>
            <w:r w:rsidRPr="00340914">
              <w:rPr>
                <w:rFonts w:cs="Arial"/>
              </w:rPr>
              <w:t>-6.9</w:t>
            </w:r>
          </w:p>
        </w:tc>
      </w:tr>
      <w:tr w:rsidR="007B0696" w:rsidRPr="00340914" w14:paraId="34222C20" w14:textId="77777777" w:rsidTr="007B0696">
        <w:trPr>
          <w:jc w:val="center"/>
        </w:trPr>
        <w:tc>
          <w:tcPr>
            <w:tcW w:w="1421" w:type="dxa"/>
            <w:vMerge/>
          </w:tcPr>
          <w:p w14:paraId="34222C19" w14:textId="77777777" w:rsidR="007B0696" w:rsidRPr="00340914" w:rsidRDefault="007B0696" w:rsidP="007B0696">
            <w:pPr>
              <w:pStyle w:val="TAC"/>
              <w:rPr>
                <w:rFonts w:cs="Arial"/>
              </w:rPr>
            </w:pPr>
          </w:p>
        </w:tc>
        <w:tc>
          <w:tcPr>
            <w:tcW w:w="1484" w:type="dxa"/>
            <w:vMerge/>
          </w:tcPr>
          <w:p w14:paraId="34222C1A" w14:textId="77777777" w:rsidR="007B0696" w:rsidRPr="00340914" w:rsidRDefault="007B0696" w:rsidP="007B0696">
            <w:pPr>
              <w:pStyle w:val="TAC"/>
              <w:rPr>
                <w:rFonts w:cs="Arial"/>
              </w:rPr>
            </w:pPr>
          </w:p>
        </w:tc>
        <w:tc>
          <w:tcPr>
            <w:tcW w:w="1381" w:type="dxa"/>
            <w:vMerge/>
          </w:tcPr>
          <w:p w14:paraId="34222C1B" w14:textId="77777777" w:rsidR="007B0696" w:rsidRPr="00340914" w:rsidRDefault="007B0696" w:rsidP="007B0696">
            <w:pPr>
              <w:pStyle w:val="TAL"/>
              <w:rPr>
                <w:rFonts w:cs="Arial"/>
              </w:rPr>
            </w:pPr>
          </w:p>
        </w:tc>
        <w:tc>
          <w:tcPr>
            <w:tcW w:w="1406" w:type="dxa"/>
            <w:vMerge/>
          </w:tcPr>
          <w:p w14:paraId="34222C1C" w14:textId="77777777" w:rsidR="007B0696" w:rsidRPr="00340914" w:rsidRDefault="007B0696" w:rsidP="007B0696">
            <w:pPr>
              <w:pStyle w:val="TAL"/>
              <w:rPr>
                <w:rFonts w:cs="Arial"/>
              </w:rPr>
            </w:pPr>
          </w:p>
        </w:tc>
        <w:tc>
          <w:tcPr>
            <w:tcW w:w="1240" w:type="dxa"/>
            <w:vMerge/>
          </w:tcPr>
          <w:p w14:paraId="34222C1D" w14:textId="77777777" w:rsidR="007B0696" w:rsidRPr="00340914" w:rsidRDefault="007B0696" w:rsidP="007B0696">
            <w:pPr>
              <w:pStyle w:val="TAC"/>
              <w:rPr>
                <w:rFonts w:cs="Arial"/>
              </w:rPr>
            </w:pPr>
          </w:p>
        </w:tc>
        <w:tc>
          <w:tcPr>
            <w:tcW w:w="1701" w:type="dxa"/>
          </w:tcPr>
          <w:p w14:paraId="34222C1E" w14:textId="77777777" w:rsidR="007B0696" w:rsidRPr="00340914" w:rsidRDefault="007B0696" w:rsidP="007B0696">
            <w:pPr>
              <w:pStyle w:val="TAC"/>
              <w:rPr>
                <w:rFonts w:cs="Arial"/>
              </w:rPr>
            </w:pPr>
            <w:r w:rsidRPr="00340914">
              <w:rPr>
                <w:rFonts w:cs="Arial"/>
              </w:rPr>
              <w:t>70%</w:t>
            </w:r>
          </w:p>
        </w:tc>
        <w:tc>
          <w:tcPr>
            <w:tcW w:w="1221" w:type="dxa"/>
          </w:tcPr>
          <w:p w14:paraId="34222C1F" w14:textId="77777777" w:rsidR="007B0696" w:rsidRPr="00340914" w:rsidRDefault="007B0696" w:rsidP="007B0696">
            <w:pPr>
              <w:pStyle w:val="TAC"/>
              <w:rPr>
                <w:rFonts w:cs="Arial"/>
              </w:rPr>
            </w:pPr>
            <w:r w:rsidRPr="00340914">
              <w:rPr>
                <w:rFonts w:cs="Arial"/>
              </w:rPr>
              <w:t>-3.3</w:t>
            </w:r>
          </w:p>
        </w:tc>
      </w:tr>
      <w:tr w:rsidR="007B0696" w:rsidRPr="00340914" w14:paraId="34222C28" w14:textId="77777777" w:rsidTr="007B0696">
        <w:trPr>
          <w:jc w:val="center"/>
        </w:trPr>
        <w:tc>
          <w:tcPr>
            <w:tcW w:w="1421" w:type="dxa"/>
            <w:vMerge/>
          </w:tcPr>
          <w:p w14:paraId="34222C21" w14:textId="77777777" w:rsidR="007B0696" w:rsidRPr="00340914" w:rsidRDefault="007B0696" w:rsidP="007B0696">
            <w:pPr>
              <w:pStyle w:val="TAC"/>
              <w:rPr>
                <w:rFonts w:cs="Arial"/>
              </w:rPr>
            </w:pPr>
          </w:p>
        </w:tc>
        <w:tc>
          <w:tcPr>
            <w:tcW w:w="1484" w:type="dxa"/>
            <w:vMerge/>
          </w:tcPr>
          <w:p w14:paraId="34222C22" w14:textId="77777777" w:rsidR="007B0696" w:rsidRPr="00340914" w:rsidRDefault="007B0696" w:rsidP="007B0696">
            <w:pPr>
              <w:pStyle w:val="TAC"/>
              <w:rPr>
                <w:rFonts w:cs="Arial"/>
              </w:rPr>
            </w:pPr>
          </w:p>
        </w:tc>
        <w:tc>
          <w:tcPr>
            <w:tcW w:w="1381" w:type="dxa"/>
            <w:vMerge w:val="restart"/>
          </w:tcPr>
          <w:p w14:paraId="34222C23"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34222C24"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C25" w14:textId="77777777" w:rsidR="007B0696" w:rsidRPr="00340914" w:rsidRDefault="007B0696" w:rsidP="007B0696">
            <w:pPr>
              <w:pStyle w:val="TAC"/>
              <w:rPr>
                <w:rFonts w:cs="Arial"/>
              </w:rPr>
            </w:pPr>
            <w:r w:rsidRPr="00340914">
              <w:rPr>
                <w:rFonts w:cs="Arial"/>
              </w:rPr>
              <w:t>A4-2</w:t>
            </w:r>
          </w:p>
        </w:tc>
        <w:tc>
          <w:tcPr>
            <w:tcW w:w="1701" w:type="dxa"/>
          </w:tcPr>
          <w:p w14:paraId="34222C26" w14:textId="77777777" w:rsidR="007B0696" w:rsidRPr="00340914" w:rsidRDefault="007B0696" w:rsidP="007B0696">
            <w:pPr>
              <w:pStyle w:val="TAC"/>
              <w:rPr>
                <w:rFonts w:cs="Arial"/>
              </w:rPr>
            </w:pPr>
            <w:r w:rsidRPr="00340914">
              <w:rPr>
                <w:rFonts w:cs="Arial"/>
              </w:rPr>
              <w:t>30%</w:t>
            </w:r>
          </w:p>
        </w:tc>
        <w:tc>
          <w:tcPr>
            <w:tcW w:w="1221" w:type="dxa"/>
          </w:tcPr>
          <w:p w14:paraId="34222C27" w14:textId="77777777" w:rsidR="007B0696" w:rsidRPr="00340914" w:rsidRDefault="007B0696" w:rsidP="007B0696">
            <w:pPr>
              <w:pStyle w:val="TAC"/>
              <w:rPr>
                <w:rFonts w:cs="Arial"/>
              </w:rPr>
            </w:pPr>
            <w:r w:rsidRPr="00340914">
              <w:rPr>
                <w:rFonts w:cs="Arial"/>
              </w:rPr>
              <w:t>-1.1</w:t>
            </w:r>
          </w:p>
        </w:tc>
      </w:tr>
      <w:tr w:rsidR="007B0696" w:rsidRPr="00340914" w14:paraId="34222C30" w14:textId="77777777" w:rsidTr="007B0696">
        <w:trPr>
          <w:jc w:val="center"/>
        </w:trPr>
        <w:tc>
          <w:tcPr>
            <w:tcW w:w="1421" w:type="dxa"/>
            <w:vMerge/>
          </w:tcPr>
          <w:p w14:paraId="34222C29" w14:textId="77777777" w:rsidR="007B0696" w:rsidRPr="00340914" w:rsidRDefault="007B0696" w:rsidP="007B0696">
            <w:pPr>
              <w:pStyle w:val="TAC"/>
              <w:rPr>
                <w:rFonts w:cs="Arial"/>
              </w:rPr>
            </w:pPr>
          </w:p>
        </w:tc>
        <w:tc>
          <w:tcPr>
            <w:tcW w:w="1484" w:type="dxa"/>
            <w:vMerge/>
          </w:tcPr>
          <w:p w14:paraId="34222C2A" w14:textId="77777777" w:rsidR="007B0696" w:rsidRPr="00340914" w:rsidRDefault="007B0696" w:rsidP="007B0696">
            <w:pPr>
              <w:pStyle w:val="TAC"/>
              <w:rPr>
                <w:rFonts w:cs="Arial"/>
              </w:rPr>
            </w:pPr>
          </w:p>
        </w:tc>
        <w:tc>
          <w:tcPr>
            <w:tcW w:w="1381" w:type="dxa"/>
            <w:vMerge/>
          </w:tcPr>
          <w:p w14:paraId="34222C2B" w14:textId="77777777" w:rsidR="007B0696" w:rsidRPr="00340914" w:rsidRDefault="007B0696" w:rsidP="007B0696">
            <w:pPr>
              <w:pStyle w:val="TAL"/>
              <w:rPr>
                <w:rFonts w:cs="Arial"/>
              </w:rPr>
            </w:pPr>
          </w:p>
        </w:tc>
        <w:tc>
          <w:tcPr>
            <w:tcW w:w="1406" w:type="dxa"/>
            <w:vMerge/>
          </w:tcPr>
          <w:p w14:paraId="34222C2C" w14:textId="77777777" w:rsidR="007B0696" w:rsidRPr="00340914" w:rsidRDefault="007B0696" w:rsidP="007B0696">
            <w:pPr>
              <w:pStyle w:val="TAL"/>
              <w:rPr>
                <w:rFonts w:cs="Arial"/>
              </w:rPr>
            </w:pPr>
          </w:p>
        </w:tc>
        <w:tc>
          <w:tcPr>
            <w:tcW w:w="1240" w:type="dxa"/>
            <w:vMerge/>
          </w:tcPr>
          <w:p w14:paraId="34222C2D" w14:textId="77777777" w:rsidR="007B0696" w:rsidRPr="00340914" w:rsidRDefault="007B0696" w:rsidP="007B0696">
            <w:pPr>
              <w:pStyle w:val="TAC"/>
              <w:rPr>
                <w:rFonts w:cs="Arial"/>
              </w:rPr>
            </w:pPr>
          </w:p>
        </w:tc>
        <w:tc>
          <w:tcPr>
            <w:tcW w:w="1701" w:type="dxa"/>
          </w:tcPr>
          <w:p w14:paraId="34222C2E" w14:textId="77777777" w:rsidR="007B0696" w:rsidRPr="00340914" w:rsidRDefault="007B0696" w:rsidP="007B0696">
            <w:pPr>
              <w:pStyle w:val="TAC"/>
              <w:rPr>
                <w:rFonts w:cs="Arial"/>
              </w:rPr>
            </w:pPr>
            <w:r w:rsidRPr="00340914">
              <w:rPr>
                <w:rFonts w:cs="Arial"/>
              </w:rPr>
              <w:t>70%</w:t>
            </w:r>
          </w:p>
        </w:tc>
        <w:tc>
          <w:tcPr>
            <w:tcW w:w="1221" w:type="dxa"/>
          </w:tcPr>
          <w:p w14:paraId="34222C2F" w14:textId="77777777" w:rsidR="007B0696" w:rsidRPr="00340914" w:rsidRDefault="007B0696" w:rsidP="007B0696">
            <w:pPr>
              <w:pStyle w:val="TAC"/>
              <w:rPr>
                <w:rFonts w:cs="Arial"/>
              </w:rPr>
            </w:pPr>
            <w:r w:rsidRPr="00340914">
              <w:rPr>
                <w:rFonts w:cs="Arial"/>
              </w:rPr>
              <w:t>6.7</w:t>
            </w:r>
          </w:p>
        </w:tc>
      </w:tr>
      <w:tr w:rsidR="007B0696" w:rsidRPr="00340914" w14:paraId="34222C33" w14:textId="77777777" w:rsidTr="007B0696">
        <w:trPr>
          <w:jc w:val="center"/>
        </w:trPr>
        <w:tc>
          <w:tcPr>
            <w:tcW w:w="9854" w:type="dxa"/>
            <w:gridSpan w:val="7"/>
          </w:tcPr>
          <w:p w14:paraId="34222C31" w14:textId="77777777" w:rsidR="007B0696" w:rsidRPr="00340914" w:rsidRDefault="007B0696" w:rsidP="007B0696">
            <w:pPr>
              <w:pStyle w:val="TAN"/>
              <w:rPr>
                <w:rFonts w:cs="Arial"/>
                <w:lang w:eastAsia="zh-CN"/>
              </w:rPr>
            </w:pPr>
            <w:r w:rsidRPr="00340914">
              <w:rPr>
                <w:rFonts w:cs="Arial"/>
                <w:lang w:eastAsia="zh-CN"/>
              </w:rPr>
              <w:t>Note*:</w:t>
            </w:r>
            <w:r w:rsidRPr="00340914">
              <w:rPr>
                <w:rFonts w:cs="Arial"/>
                <w:lang w:eastAsia="zh-CN"/>
              </w:rPr>
              <w:tab/>
              <w:t>Not applicable for Local Area BS and Home BS.</w:t>
            </w:r>
          </w:p>
          <w:p w14:paraId="34222C32" w14:textId="77777777" w:rsidR="007B0696" w:rsidRPr="00340914" w:rsidRDefault="007B0696" w:rsidP="007B0696">
            <w:pPr>
              <w:pStyle w:val="TAN"/>
              <w:rPr>
                <w:rFonts w:cs="Arial"/>
              </w:rPr>
            </w:pPr>
            <w:r w:rsidRPr="00340914">
              <w:rPr>
                <w:rFonts w:cs="Arial"/>
                <w:lang w:eastAsia="zh-CN"/>
              </w:rPr>
              <w:t>Note**: Not applicable for Local Area BS and Home BS, and only applicable for BS supporting ETU600.</w:t>
            </w:r>
          </w:p>
        </w:tc>
      </w:tr>
    </w:tbl>
    <w:p w14:paraId="34222C34" w14:textId="77777777" w:rsidR="007B0696" w:rsidRPr="00340914" w:rsidRDefault="007B0696" w:rsidP="007B0696"/>
    <w:p w14:paraId="34222C35" w14:textId="77777777" w:rsidR="007B0696" w:rsidRPr="00340914" w:rsidRDefault="007B0696" w:rsidP="007B0696">
      <w:pPr>
        <w:pStyle w:val="TH"/>
      </w:pPr>
      <w:r w:rsidRPr="00340914">
        <w:lastRenderedPageBreak/>
        <w:t>Table 8.2.1.1-6 Minimum requirements for PUSCH, 20 MHz Channel Bandwidth</w:t>
      </w:r>
      <w:r w:rsidRPr="00340914">
        <w:rPr>
          <w:lang w:eastAsia="zh-CN"/>
        </w:rPr>
        <w:t>,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84"/>
        <w:gridCol w:w="1381"/>
        <w:gridCol w:w="1406"/>
        <w:gridCol w:w="1240"/>
        <w:gridCol w:w="1701"/>
        <w:gridCol w:w="1221"/>
      </w:tblGrid>
      <w:tr w:rsidR="007B0696" w:rsidRPr="00340914" w14:paraId="34222C3E" w14:textId="77777777" w:rsidTr="007B0696">
        <w:trPr>
          <w:jc w:val="center"/>
        </w:trPr>
        <w:tc>
          <w:tcPr>
            <w:tcW w:w="1421" w:type="dxa"/>
          </w:tcPr>
          <w:p w14:paraId="34222C36" w14:textId="77777777" w:rsidR="007B0696" w:rsidRPr="00340914" w:rsidRDefault="007B0696" w:rsidP="007B0696">
            <w:pPr>
              <w:pStyle w:val="TAH"/>
              <w:rPr>
                <w:rFonts w:cs="Arial"/>
              </w:rPr>
            </w:pPr>
            <w:r w:rsidRPr="00340914">
              <w:rPr>
                <w:rFonts w:cs="Arial"/>
              </w:rPr>
              <w:t xml:space="preserve">Number of </w:t>
            </w:r>
            <w:r w:rsidRPr="00340914">
              <w:rPr>
                <w:rFonts w:cs="Arial"/>
                <w:lang w:eastAsia="zh-CN"/>
              </w:rPr>
              <w:t>T</w:t>
            </w:r>
            <w:r w:rsidRPr="00340914">
              <w:rPr>
                <w:rFonts w:cs="Arial"/>
              </w:rPr>
              <w:t>X antennas</w:t>
            </w:r>
          </w:p>
        </w:tc>
        <w:tc>
          <w:tcPr>
            <w:tcW w:w="1484" w:type="dxa"/>
          </w:tcPr>
          <w:p w14:paraId="34222C37" w14:textId="77777777" w:rsidR="007B0696" w:rsidRPr="00340914" w:rsidRDefault="007B0696" w:rsidP="007B0696">
            <w:pPr>
              <w:pStyle w:val="TAH"/>
              <w:rPr>
                <w:rFonts w:cs="Arial"/>
              </w:rPr>
            </w:pPr>
            <w:r w:rsidRPr="00340914">
              <w:rPr>
                <w:rFonts w:cs="Arial"/>
              </w:rPr>
              <w:t>Number of RX antennas</w:t>
            </w:r>
          </w:p>
        </w:tc>
        <w:tc>
          <w:tcPr>
            <w:tcW w:w="1381" w:type="dxa"/>
          </w:tcPr>
          <w:p w14:paraId="34222C38" w14:textId="77777777" w:rsidR="007B0696" w:rsidRPr="00340914" w:rsidRDefault="007B0696" w:rsidP="007B0696">
            <w:pPr>
              <w:pStyle w:val="TAH"/>
              <w:rPr>
                <w:rFonts w:cs="Arial"/>
              </w:rPr>
            </w:pPr>
            <w:r w:rsidRPr="00340914">
              <w:rPr>
                <w:rFonts w:cs="Arial"/>
              </w:rPr>
              <w:t>Cyclic prefix</w:t>
            </w:r>
          </w:p>
        </w:tc>
        <w:tc>
          <w:tcPr>
            <w:tcW w:w="1406" w:type="dxa"/>
          </w:tcPr>
          <w:p w14:paraId="34222C39" w14:textId="77777777" w:rsidR="007B0696" w:rsidRPr="00340914" w:rsidRDefault="007B0696" w:rsidP="007B0696">
            <w:pPr>
              <w:pStyle w:val="TAH"/>
              <w:rPr>
                <w:rFonts w:cs="Arial"/>
                <w:lang w:val="fr-FR"/>
              </w:rPr>
            </w:pPr>
            <w:r w:rsidRPr="00340914">
              <w:rPr>
                <w:rFonts w:cs="Arial"/>
                <w:lang w:val="fr-FR"/>
              </w:rPr>
              <w:t>Propagation conditions</w:t>
            </w:r>
            <w:r w:rsidRPr="00340914">
              <w:rPr>
                <w:rFonts w:cs="Arial"/>
                <w:lang w:val="fr-FR" w:eastAsia="zh-CN"/>
              </w:rPr>
              <w:t xml:space="preserve"> </w:t>
            </w:r>
            <w:r w:rsidRPr="00340914">
              <w:rPr>
                <w:rFonts w:cs="Arial"/>
                <w:lang w:val="fr-FR"/>
              </w:rPr>
              <w:t xml:space="preserve">and </w:t>
            </w:r>
            <w:r w:rsidRPr="00340914">
              <w:rPr>
                <w:rFonts w:cs="Arial"/>
                <w:lang w:val="fr-FR" w:eastAsia="zh-CN"/>
              </w:rPr>
              <w:t>c</w:t>
            </w:r>
            <w:r w:rsidRPr="00340914">
              <w:rPr>
                <w:rFonts w:cs="Arial"/>
                <w:lang w:val="fr-FR"/>
              </w:rPr>
              <w:t xml:space="preserve">orrelation </w:t>
            </w:r>
            <w:r w:rsidRPr="00340914">
              <w:rPr>
                <w:rFonts w:cs="Arial"/>
                <w:lang w:val="fr-FR" w:eastAsia="zh-CN"/>
              </w:rPr>
              <w:t>m</w:t>
            </w:r>
            <w:r w:rsidRPr="00340914">
              <w:rPr>
                <w:rFonts w:cs="Arial"/>
                <w:lang w:val="fr-FR"/>
              </w:rPr>
              <w:t>atrix (Annex B)</w:t>
            </w:r>
          </w:p>
        </w:tc>
        <w:tc>
          <w:tcPr>
            <w:tcW w:w="1240" w:type="dxa"/>
          </w:tcPr>
          <w:p w14:paraId="34222C3A" w14:textId="77777777" w:rsidR="007B0696" w:rsidRPr="00340914" w:rsidRDefault="007B0696" w:rsidP="007B0696">
            <w:pPr>
              <w:pStyle w:val="TAH"/>
              <w:rPr>
                <w:rFonts w:cs="Arial"/>
              </w:rPr>
            </w:pPr>
            <w:r w:rsidRPr="00340914">
              <w:rPr>
                <w:rFonts w:cs="Arial"/>
              </w:rPr>
              <w:t>FRC</w:t>
            </w:r>
            <w:r w:rsidRPr="00340914">
              <w:rPr>
                <w:rFonts w:cs="Arial"/>
              </w:rPr>
              <w:br/>
              <w:t>(Annex A)</w:t>
            </w:r>
          </w:p>
        </w:tc>
        <w:tc>
          <w:tcPr>
            <w:tcW w:w="1701" w:type="dxa"/>
          </w:tcPr>
          <w:p w14:paraId="34222C3B" w14:textId="77777777" w:rsidR="007B0696" w:rsidRPr="00340914" w:rsidRDefault="007B0696" w:rsidP="007B0696">
            <w:pPr>
              <w:pStyle w:val="TAH"/>
              <w:rPr>
                <w:rFonts w:cs="Arial"/>
              </w:rPr>
            </w:pPr>
            <w:r w:rsidRPr="00340914">
              <w:rPr>
                <w:rFonts w:cs="Arial"/>
              </w:rPr>
              <w:t>Fraction of maximum throughput</w:t>
            </w:r>
          </w:p>
        </w:tc>
        <w:tc>
          <w:tcPr>
            <w:tcW w:w="1221" w:type="dxa"/>
          </w:tcPr>
          <w:p w14:paraId="34222C3C" w14:textId="77777777" w:rsidR="007B0696" w:rsidRPr="00340914" w:rsidRDefault="007B0696" w:rsidP="007B0696">
            <w:pPr>
              <w:pStyle w:val="TAH"/>
              <w:rPr>
                <w:rFonts w:cs="Arial"/>
              </w:rPr>
            </w:pPr>
            <w:r w:rsidRPr="00340914">
              <w:rPr>
                <w:rFonts w:cs="Arial"/>
              </w:rPr>
              <w:t>SNR</w:t>
            </w:r>
          </w:p>
          <w:p w14:paraId="34222C3D" w14:textId="77777777" w:rsidR="007B0696" w:rsidRPr="00340914" w:rsidRDefault="007B0696" w:rsidP="007B0696">
            <w:pPr>
              <w:pStyle w:val="TAH"/>
              <w:rPr>
                <w:rFonts w:cs="Arial"/>
              </w:rPr>
            </w:pPr>
            <w:r w:rsidRPr="00340914">
              <w:rPr>
                <w:rFonts w:cs="Arial"/>
              </w:rPr>
              <w:t>[dB]</w:t>
            </w:r>
          </w:p>
        </w:tc>
      </w:tr>
      <w:tr w:rsidR="007B0696" w:rsidRPr="00340914" w14:paraId="34222C46" w14:textId="77777777" w:rsidTr="007B0696">
        <w:trPr>
          <w:jc w:val="center"/>
        </w:trPr>
        <w:tc>
          <w:tcPr>
            <w:tcW w:w="1421" w:type="dxa"/>
            <w:vMerge w:val="restart"/>
          </w:tcPr>
          <w:p w14:paraId="34222C3F" w14:textId="77777777" w:rsidR="007B0696" w:rsidRPr="00340914" w:rsidRDefault="007B0696" w:rsidP="007B0696">
            <w:pPr>
              <w:pStyle w:val="TAC"/>
              <w:rPr>
                <w:rFonts w:cs="Arial"/>
                <w:lang w:eastAsia="zh-CN"/>
              </w:rPr>
            </w:pPr>
            <w:r w:rsidRPr="00340914">
              <w:rPr>
                <w:rFonts w:cs="Arial"/>
                <w:lang w:eastAsia="zh-CN"/>
              </w:rPr>
              <w:t>1</w:t>
            </w:r>
          </w:p>
        </w:tc>
        <w:tc>
          <w:tcPr>
            <w:tcW w:w="1484" w:type="dxa"/>
            <w:vMerge w:val="restart"/>
          </w:tcPr>
          <w:p w14:paraId="34222C40" w14:textId="77777777" w:rsidR="007B0696" w:rsidRPr="00340914" w:rsidRDefault="007B0696" w:rsidP="007B0696">
            <w:pPr>
              <w:pStyle w:val="TAC"/>
              <w:rPr>
                <w:rFonts w:cs="Arial"/>
              </w:rPr>
            </w:pPr>
            <w:r w:rsidRPr="00340914">
              <w:rPr>
                <w:rFonts w:cs="Arial"/>
              </w:rPr>
              <w:t>2</w:t>
            </w:r>
          </w:p>
        </w:tc>
        <w:tc>
          <w:tcPr>
            <w:tcW w:w="1381" w:type="dxa"/>
            <w:vMerge w:val="restart"/>
          </w:tcPr>
          <w:p w14:paraId="34222C41" w14:textId="77777777" w:rsidR="007B0696" w:rsidRPr="00340914" w:rsidRDefault="007B0696" w:rsidP="007B0696">
            <w:pPr>
              <w:pStyle w:val="TAL"/>
              <w:rPr>
                <w:rFonts w:cs="Arial"/>
              </w:rPr>
            </w:pPr>
            <w:r w:rsidRPr="00340914">
              <w:rPr>
                <w:rFonts w:cs="Arial"/>
              </w:rPr>
              <w:t>Normal</w:t>
            </w:r>
          </w:p>
        </w:tc>
        <w:tc>
          <w:tcPr>
            <w:tcW w:w="1406" w:type="dxa"/>
            <w:vMerge w:val="restart"/>
          </w:tcPr>
          <w:p w14:paraId="34222C42"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34222C43" w14:textId="77777777" w:rsidR="007B0696" w:rsidRPr="00340914" w:rsidRDefault="007B0696" w:rsidP="007B0696">
            <w:pPr>
              <w:pStyle w:val="TAC"/>
              <w:rPr>
                <w:rFonts w:cs="Arial"/>
              </w:rPr>
            </w:pPr>
            <w:r w:rsidRPr="00340914">
              <w:rPr>
                <w:rFonts w:cs="Arial"/>
              </w:rPr>
              <w:t>A3-7</w:t>
            </w:r>
          </w:p>
        </w:tc>
        <w:tc>
          <w:tcPr>
            <w:tcW w:w="1701" w:type="dxa"/>
          </w:tcPr>
          <w:p w14:paraId="34222C44" w14:textId="77777777" w:rsidR="007B0696" w:rsidRPr="00340914" w:rsidRDefault="007B0696" w:rsidP="007B0696">
            <w:pPr>
              <w:pStyle w:val="TAC"/>
              <w:rPr>
                <w:rFonts w:cs="Arial"/>
              </w:rPr>
            </w:pPr>
            <w:r w:rsidRPr="00340914">
              <w:rPr>
                <w:rFonts w:cs="Arial"/>
              </w:rPr>
              <w:t>30%</w:t>
            </w:r>
          </w:p>
        </w:tc>
        <w:tc>
          <w:tcPr>
            <w:tcW w:w="1221" w:type="dxa"/>
          </w:tcPr>
          <w:p w14:paraId="34222C45" w14:textId="77777777" w:rsidR="007B0696" w:rsidRPr="00340914" w:rsidRDefault="007B0696" w:rsidP="007B0696">
            <w:pPr>
              <w:pStyle w:val="TAC"/>
              <w:rPr>
                <w:rFonts w:cs="Arial"/>
              </w:rPr>
            </w:pPr>
            <w:r w:rsidRPr="00340914">
              <w:rPr>
                <w:rFonts w:cs="Arial"/>
              </w:rPr>
              <w:t>-4.2</w:t>
            </w:r>
          </w:p>
        </w:tc>
      </w:tr>
      <w:tr w:rsidR="007B0696" w:rsidRPr="00340914" w14:paraId="34222C4E" w14:textId="77777777" w:rsidTr="007B0696">
        <w:trPr>
          <w:jc w:val="center"/>
        </w:trPr>
        <w:tc>
          <w:tcPr>
            <w:tcW w:w="1421" w:type="dxa"/>
            <w:vMerge/>
          </w:tcPr>
          <w:p w14:paraId="34222C47" w14:textId="77777777" w:rsidR="007B0696" w:rsidRPr="00340914" w:rsidRDefault="007B0696" w:rsidP="007B0696">
            <w:pPr>
              <w:pStyle w:val="TAC"/>
              <w:rPr>
                <w:rFonts w:cs="Arial"/>
              </w:rPr>
            </w:pPr>
          </w:p>
        </w:tc>
        <w:tc>
          <w:tcPr>
            <w:tcW w:w="1484" w:type="dxa"/>
            <w:vMerge/>
          </w:tcPr>
          <w:p w14:paraId="34222C48" w14:textId="77777777" w:rsidR="007B0696" w:rsidRPr="00340914" w:rsidRDefault="007B0696" w:rsidP="007B0696">
            <w:pPr>
              <w:pStyle w:val="TAC"/>
              <w:rPr>
                <w:rFonts w:cs="Arial"/>
              </w:rPr>
            </w:pPr>
          </w:p>
        </w:tc>
        <w:tc>
          <w:tcPr>
            <w:tcW w:w="1381" w:type="dxa"/>
            <w:vMerge/>
          </w:tcPr>
          <w:p w14:paraId="34222C49" w14:textId="77777777" w:rsidR="007B0696" w:rsidRPr="00340914" w:rsidRDefault="007B0696" w:rsidP="007B0696">
            <w:pPr>
              <w:pStyle w:val="TAL"/>
              <w:rPr>
                <w:rFonts w:cs="Arial"/>
              </w:rPr>
            </w:pPr>
          </w:p>
        </w:tc>
        <w:tc>
          <w:tcPr>
            <w:tcW w:w="1406" w:type="dxa"/>
            <w:vMerge/>
          </w:tcPr>
          <w:p w14:paraId="34222C4A" w14:textId="77777777" w:rsidR="007B0696" w:rsidRPr="00340914" w:rsidRDefault="007B0696" w:rsidP="007B0696">
            <w:pPr>
              <w:pStyle w:val="TAL"/>
              <w:rPr>
                <w:rFonts w:cs="Arial"/>
              </w:rPr>
            </w:pPr>
          </w:p>
        </w:tc>
        <w:tc>
          <w:tcPr>
            <w:tcW w:w="1240" w:type="dxa"/>
            <w:vMerge/>
          </w:tcPr>
          <w:p w14:paraId="34222C4B" w14:textId="77777777" w:rsidR="007B0696" w:rsidRPr="00340914" w:rsidRDefault="007B0696" w:rsidP="007B0696">
            <w:pPr>
              <w:pStyle w:val="TAC"/>
              <w:rPr>
                <w:rFonts w:cs="Arial"/>
              </w:rPr>
            </w:pPr>
          </w:p>
        </w:tc>
        <w:tc>
          <w:tcPr>
            <w:tcW w:w="1701" w:type="dxa"/>
          </w:tcPr>
          <w:p w14:paraId="34222C4C" w14:textId="77777777" w:rsidR="007B0696" w:rsidRPr="00340914" w:rsidRDefault="007B0696" w:rsidP="007B0696">
            <w:pPr>
              <w:pStyle w:val="TAC"/>
              <w:rPr>
                <w:rFonts w:cs="Arial"/>
              </w:rPr>
            </w:pPr>
            <w:r w:rsidRPr="00340914">
              <w:rPr>
                <w:rFonts w:cs="Arial"/>
              </w:rPr>
              <w:t>70%</w:t>
            </w:r>
          </w:p>
        </w:tc>
        <w:tc>
          <w:tcPr>
            <w:tcW w:w="1221" w:type="dxa"/>
          </w:tcPr>
          <w:p w14:paraId="34222C4D" w14:textId="77777777" w:rsidR="007B0696" w:rsidRPr="00340914" w:rsidRDefault="007B0696" w:rsidP="007B0696">
            <w:pPr>
              <w:pStyle w:val="TAC"/>
              <w:rPr>
                <w:rFonts w:cs="Arial"/>
              </w:rPr>
            </w:pPr>
            <w:r w:rsidRPr="00340914">
              <w:rPr>
                <w:rFonts w:cs="Arial"/>
              </w:rPr>
              <w:t xml:space="preserve">-0.4 </w:t>
            </w:r>
          </w:p>
        </w:tc>
      </w:tr>
      <w:tr w:rsidR="007B0696" w:rsidRPr="00340914" w14:paraId="34222C56" w14:textId="77777777" w:rsidTr="007B0696">
        <w:trPr>
          <w:jc w:val="center"/>
        </w:trPr>
        <w:tc>
          <w:tcPr>
            <w:tcW w:w="1421" w:type="dxa"/>
            <w:vMerge/>
          </w:tcPr>
          <w:p w14:paraId="34222C4F" w14:textId="77777777" w:rsidR="007B0696" w:rsidRPr="00340914" w:rsidRDefault="007B0696" w:rsidP="007B0696">
            <w:pPr>
              <w:pStyle w:val="TAC"/>
              <w:rPr>
                <w:rFonts w:cs="Arial"/>
              </w:rPr>
            </w:pPr>
          </w:p>
        </w:tc>
        <w:tc>
          <w:tcPr>
            <w:tcW w:w="1484" w:type="dxa"/>
            <w:vMerge/>
          </w:tcPr>
          <w:p w14:paraId="34222C50" w14:textId="77777777" w:rsidR="007B0696" w:rsidRPr="00340914" w:rsidRDefault="007B0696" w:rsidP="007B0696">
            <w:pPr>
              <w:pStyle w:val="TAC"/>
              <w:rPr>
                <w:rFonts w:cs="Arial"/>
              </w:rPr>
            </w:pPr>
          </w:p>
        </w:tc>
        <w:tc>
          <w:tcPr>
            <w:tcW w:w="1381" w:type="dxa"/>
            <w:vMerge/>
          </w:tcPr>
          <w:p w14:paraId="34222C51" w14:textId="77777777" w:rsidR="007B0696" w:rsidRPr="00340914" w:rsidRDefault="007B0696" w:rsidP="007B0696">
            <w:pPr>
              <w:pStyle w:val="TAL"/>
              <w:rPr>
                <w:rFonts w:cs="Arial"/>
              </w:rPr>
            </w:pPr>
          </w:p>
        </w:tc>
        <w:tc>
          <w:tcPr>
            <w:tcW w:w="1406" w:type="dxa"/>
            <w:vMerge/>
          </w:tcPr>
          <w:p w14:paraId="34222C52" w14:textId="77777777" w:rsidR="007B0696" w:rsidRPr="00340914" w:rsidRDefault="007B0696" w:rsidP="007B0696">
            <w:pPr>
              <w:pStyle w:val="TAL"/>
              <w:rPr>
                <w:rFonts w:cs="Arial"/>
              </w:rPr>
            </w:pPr>
          </w:p>
        </w:tc>
        <w:tc>
          <w:tcPr>
            <w:tcW w:w="1240" w:type="dxa"/>
          </w:tcPr>
          <w:p w14:paraId="34222C53" w14:textId="77777777" w:rsidR="007B0696" w:rsidRPr="00340914" w:rsidRDefault="007B0696" w:rsidP="007B0696">
            <w:pPr>
              <w:pStyle w:val="TAC"/>
              <w:rPr>
                <w:rFonts w:cs="Arial"/>
              </w:rPr>
            </w:pPr>
            <w:r w:rsidRPr="00340914">
              <w:rPr>
                <w:rFonts w:cs="Arial"/>
              </w:rPr>
              <w:t>A4-8</w:t>
            </w:r>
          </w:p>
        </w:tc>
        <w:tc>
          <w:tcPr>
            <w:tcW w:w="1701" w:type="dxa"/>
          </w:tcPr>
          <w:p w14:paraId="34222C54" w14:textId="77777777" w:rsidR="007B0696" w:rsidRPr="00340914" w:rsidRDefault="007B0696" w:rsidP="007B0696">
            <w:pPr>
              <w:pStyle w:val="TAC"/>
              <w:rPr>
                <w:rFonts w:cs="Arial"/>
              </w:rPr>
            </w:pPr>
            <w:r w:rsidRPr="00340914">
              <w:rPr>
                <w:rFonts w:cs="Arial"/>
              </w:rPr>
              <w:t>70%</w:t>
            </w:r>
          </w:p>
        </w:tc>
        <w:tc>
          <w:tcPr>
            <w:tcW w:w="1221" w:type="dxa"/>
          </w:tcPr>
          <w:p w14:paraId="34222C55" w14:textId="77777777" w:rsidR="007B0696" w:rsidRPr="00340914" w:rsidRDefault="007B0696" w:rsidP="007B0696">
            <w:pPr>
              <w:pStyle w:val="TAC"/>
              <w:rPr>
                <w:rFonts w:cs="Arial"/>
              </w:rPr>
            </w:pPr>
            <w:r w:rsidRPr="00340914">
              <w:rPr>
                <w:rFonts w:cs="Arial"/>
              </w:rPr>
              <w:t xml:space="preserve">11.5 </w:t>
            </w:r>
          </w:p>
        </w:tc>
      </w:tr>
      <w:tr w:rsidR="007B0696" w:rsidRPr="00340914" w14:paraId="34222C5E" w14:textId="77777777" w:rsidTr="007B0696">
        <w:trPr>
          <w:jc w:val="center"/>
        </w:trPr>
        <w:tc>
          <w:tcPr>
            <w:tcW w:w="1421" w:type="dxa"/>
            <w:vMerge/>
          </w:tcPr>
          <w:p w14:paraId="34222C57" w14:textId="77777777" w:rsidR="007B0696" w:rsidRPr="00340914" w:rsidRDefault="007B0696" w:rsidP="007B0696">
            <w:pPr>
              <w:pStyle w:val="TAC"/>
              <w:rPr>
                <w:rFonts w:cs="Arial"/>
              </w:rPr>
            </w:pPr>
          </w:p>
        </w:tc>
        <w:tc>
          <w:tcPr>
            <w:tcW w:w="1484" w:type="dxa"/>
            <w:vMerge/>
          </w:tcPr>
          <w:p w14:paraId="34222C58" w14:textId="77777777" w:rsidR="007B0696" w:rsidRPr="00340914" w:rsidRDefault="007B0696" w:rsidP="007B0696">
            <w:pPr>
              <w:pStyle w:val="TAC"/>
              <w:rPr>
                <w:rFonts w:cs="Arial"/>
              </w:rPr>
            </w:pPr>
          </w:p>
        </w:tc>
        <w:tc>
          <w:tcPr>
            <w:tcW w:w="1381" w:type="dxa"/>
            <w:vMerge/>
          </w:tcPr>
          <w:p w14:paraId="34222C59" w14:textId="77777777" w:rsidR="007B0696" w:rsidRPr="00340914" w:rsidRDefault="007B0696" w:rsidP="007B0696">
            <w:pPr>
              <w:pStyle w:val="TAL"/>
              <w:rPr>
                <w:rFonts w:cs="Arial"/>
              </w:rPr>
            </w:pPr>
          </w:p>
        </w:tc>
        <w:tc>
          <w:tcPr>
            <w:tcW w:w="1406" w:type="dxa"/>
            <w:vMerge/>
          </w:tcPr>
          <w:p w14:paraId="34222C5A" w14:textId="77777777" w:rsidR="007B0696" w:rsidRPr="00340914" w:rsidRDefault="007B0696" w:rsidP="007B0696">
            <w:pPr>
              <w:pStyle w:val="TAL"/>
              <w:rPr>
                <w:rFonts w:cs="Arial"/>
              </w:rPr>
            </w:pPr>
          </w:p>
        </w:tc>
        <w:tc>
          <w:tcPr>
            <w:tcW w:w="1240" w:type="dxa"/>
          </w:tcPr>
          <w:p w14:paraId="34222C5B" w14:textId="77777777" w:rsidR="007B0696" w:rsidRPr="00340914" w:rsidRDefault="007B0696" w:rsidP="007B0696">
            <w:pPr>
              <w:pStyle w:val="TAC"/>
              <w:rPr>
                <w:rFonts w:cs="Arial"/>
              </w:rPr>
            </w:pPr>
            <w:r w:rsidRPr="00340914">
              <w:rPr>
                <w:rFonts w:cs="Arial"/>
              </w:rPr>
              <w:t>A5-7</w:t>
            </w:r>
          </w:p>
        </w:tc>
        <w:tc>
          <w:tcPr>
            <w:tcW w:w="1701" w:type="dxa"/>
          </w:tcPr>
          <w:p w14:paraId="34222C5C" w14:textId="77777777" w:rsidR="007B0696" w:rsidRPr="00340914" w:rsidRDefault="007B0696" w:rsidP="007B0696">
            <w:pPr>
              <w:pStyle w:val="TAC"/>
              <w:rPr>
                <w:rFonts w:cs="Arial"/>
              </w:rPr>
            </w:pPr>
            <w:r w:rsidRPr="00340914">
              <w:rPr>
                <w:rFonts w:cs="Arial"/>
              </w:rPr>
              <w:t>70%</w:t>
            </w:r>
          </w:p>
        </w:tc>
        <w:tc>
          <w:tcPr>
            <w:tcW w:w="1221" w:type="dxa"/>
          </w:tcPr>
          <w:p w14:paraId="34222C5D" w14:textId="77777777" w:rsidR="007B0696" w:rsidRPr="00340914" w:rsidRDefault="007B0696" w:rsidP="007B0696">
            <w:pPr>
              <w:pStyle w:val="TAC"/>
              <w:rPr>
                <w:rFonts w:cs="Arial"/>
              </w:rPr>
            </w:pPr>
            <w:r w:rsidRPr="00340914">
              <w:rPr>
                <w:rFonts w:cs="Arial"/>
              </w:rPr>
              <w:t>19.7</w:t>
            </w:r>
          </w:p>
        </w:tc>
      </w:tr>
      <w:tr w:rsidR="007B0696" w:rsidRPr="00340914" w14:paraId="34222C66" w14:textId="77777777" w:rsidTr="007B0696">
        <w:trPr>
          <w:jc w:val="center"/>
        </w:trPr>
        <w:tc>
          <w:tcPr>
            <w:tcW w:w="1421" w:type="dxa"/>
            <w:vMerge/>
          </w:tcPr>
          <w:p w14:paraId="34222C5F" w14:textId="77777777" w:rsidR="007B0696" w:rsidRPr="00340914" w:rsidRDefault="007B0696" w:rsidP="007B0696">
            <w:pPr>
              <w:pStyle w:val="TAC"/>
              <w:rPr>
                <w:rFonts w:cs="Arial"/>
              </w:rPr>
            </w:pPr>
          </w:p>
        </w:tc>
        <w:tc>
          <w:tcPr>
            <w:tcW w:w="1484" w:type="dxa"/>
            <w:vMerge/>
          </w:tcPr>
          <w:p w14:paraId="34222C60" w14:textId="77777777" w:rsidR="007B0696" w:rsidRPr="00340914" w:rsidRDefault="007B0696" w:rsidP="007B0696">
            <w:pPr>
              <w:pStyle w:val="TAC"/>
              <w:rPr>
                <w:rFonts w:cs="Arial"/>
              </w:rPr>
            </w:pPr>
          </w:p>
        </w:tc>
        <w:tc>
          <w:tcPr>
            <w:tcW w:w="1381" w:type="dxa"/>
            <w:vMerge/>
          </w:tcPr>
          <w:p w14:paraId="34222C61" w14:textId="77777777" w:rsidR="007B0696" w:rsidRPr="00340914" w:rsidRDefault="007B0696" w:rsidP="007B0696">
            <w:pPr>
              <w:pStyle w:val="TAL"/>
              <w:rPr>
                <w:rFonts w:cs="Arial"/>
              </w:rPr>
            </w:pPr>
          </w:p>
        </w:tc>
        <w:tc>
          <w:tcPr>
            <w:tcW w:w="1406" w:type="dxa"/>
            <w:vMerge/>
          </w:tcPr>
          <w:p w14:paraId="34222C62" w14:textId="77777777" w:rsidR="007B0696" w:rsidRPr="00340914" w:rsidRDefault="007B0696" w:rsidP="007B0696">
            <w:pPr>
              <w:pStyle w:val="TAL"/>
              <w:rPr>
                <w:rFonts w:cs="Arial"/>
              </w:rPr>
            </w:pPr>
          </w:p>
        </w:tc>
        <w:tc>
          <w:tcPr>
            <w:tcW w:w="1240" w:type="dxa"/>
          </w:tcPr>
          <w:p w14:paraId="34222C63" w14:textId="77777777" w:rsidR="007B0696" w:rsidRPr="00340914" w:rsidRDefault="007B0696" w:rsidP="007B0696">
            <w:pPr>
              <w:pStyle w:val="TAC"/>
              <w:rPr>
                <w:rFonts w:cs="Arial"/>
              </w:rPr>
            </w:pPr>
            <w:r w:rsidRPr="00340914">
              <w:rPr>
                <w:rFonts w:cs="Arial" w:hint="eastAsia"/>
                <w:lang w:eastAsia="zh-CN"/>
              </w:rPr>
              <w:t>A17-6</w:t>
            </w:r>
          </w:p>
        </w:tc>
        <w:tc>
          <w:tcPr>
            <w:tcW w:w="1701" w:type="dxa"/>
          </w:tcPr>
          <w:p w14:paraId="34222C64" w14:textId="77777777" w:rsidR="007B0696" w:rsidRPr="00340914" w:rsidRDefault="007B0696" w:rsidP="007B0696">
            <w:pPr>
              <w:pStyle w:val="TAC"/>
              <w:rPr>
                <w:rFonts w:cs="Arial"/>
              </w:rPr>
            </w:pPr>
            <w:r w:rsidRPr="00340914">
              <w:rPr>
                <w:rFonts w:cs="Arial"/>
              </w:rPr>
              <w:t>70%</w:t>
            </w:r>
          </w:p>
        </w:tc>
        <w:tc>
          <w:tcPr>
            <w:tcW w:w="1221" w:type="dxa"/>
          </w:tcPr>
          <w:p w14:paraId="34222C65" w14:textId="77777777" w:rsidR="007B0696" w:rsidRPr="00340914" w:rsidRDefault="007B0696" w:rsidP="007B0696">
            <w:pPr>
              <w:pStyle w:val="TAC"/>
              <w:rPr>
                <w:rFonts w:cs="Arial"/>
              </w:rPr>
            </w:pPr>
            <w:r w:rsidRPr="00340914">
              <w:rPr>
                <w:rFonts w:cs="Arial"/>
              </w:rPr>
              <w:t>23.7</w:t>
            </w:r>
          </w:p>
        </w:tc>
      </w:tr>
      <w:tr w:rsidR="007B0696" w:rsidRPr="00340914" w14:paraId="34222C6E" w14:textId="77777777" w:rsidTr="007B0696">
        <w:trPr>
          <w:jc w:val="center"/>
        </w:trPr>
        <w:tc>
          <w:tcPr>
            <w:tcW w:w="1421" w:type="dxa"/>
            <w:vMerge/>
          </w:tcPr>
          <w:p w14:paraId="34222C67" w14:textId="77777777" w:rsidR="007B0696" w:rsidRPr="00340914" w:rsidRDefault="007B0696" w:rsidP="007B0696">
            <w:pPr>
              <w:pStyle w:val="TAC"/>
              <w:rPr>
                <w:rFonts w:cs="Arial"/>
              </w:rPr>
            </w:pPr>
          </w:p>
        </w:tc>
        <w:tc>
          <w:tcPr>
            <w:tcW w:w="1484" w:type="dxa"/>
            <w:vMerge/>
          </w:tcPr>
          <w:p w14:paraId="34222C68" w14:textId="77777777" w:rsidR="007B0696" w:rsidRPr="00340914" w:rsidRDefault="007B0696" w:rsidP="007B0696">
            <w:pPr>
              <w:pStyle w:val="TAC"/>
              <w:rPr>
                <w:rFonts w:cs="Arial"/>
              </w:rPr>
            </w:pPr>
          </w:p>
        </w:tc>
        <w:tc>
          <w:tcPr>
            <w:tcW w:w="1381" w:type="dxa"/>
            <w:vMerge/>
          </w:tcPr>
          <w:p w14:paraId="34222C69" w14:textId="77777777" w:rsidR="007B0696" w:rsidRPr="00340914" w:rsidRDefault="007B0696" w:rsidP="007B0696">
            <w:pPr>
              <w:pStyle w:val="TAL"/>
              <w:rPr>
                <w:rFonts w:cs="Arial"/>
              </w:rPr>
            </w:pPr>
          </w:p>
        </w:tc>
        <w:tc>
          <w:tcPr>
            <w:tcW w:w="1406" w:type="dxa"/>
            <w:vMerge/>
          </w:tcPr>
          <w:p w14:paraId="34222C6A" w14:textId="77777777" w:rsidR="007B0696" w:rsidRPr="00340914" w:rsidRDefault="007B0696" w:rsidP="007B0696">
            <w:pPr>
              <w:pStyle w:val="TAL"/>
              <w:rPr>
                <w:rFonts w:cs="Arial"/>
              </w:rPr>
            </w:pPr>
          </w:p>
        </w:tc>
        <w:tc>
          <w:tcPr>
            <w:tcW w:w="1240" w:type="dxa"/>
          </w:tcPr>
          <w:p w14:paraId="34222C6B" w14:textId="77777777" w:rsidR="007B0696" w:rsidRPr="00340914" w:rsidRDefault="007B0696" w:rsidP="007B0696">
            <w:pPr>
              <w:pStyle w:val="TAC"/>
              <w:rPr>
                <w:rFonts w:cs="Arial"/>
                <w:lang w:eastAsia="zh-CN"/>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6</w:t>
            </w:r>
          </w:p>
        </w:tc>
        <w:tc>
          <w:tcPr>
            <w:tcW w:w="1701" w:type="dxa"/>
          </w:tcPr>
          <w:p w14:paraId="34222C6C" w14:textId="77777777" w:rsidR="007B0696" w:rsidRPr="00340914" w:rsidRDefault="007B0696" w:rsidP="007B0696">
            <w:pPr>
              <w:pStyle w:val="TAC"/>
              <w:rPr>
                <w:rFonts w:cs="Arial"/>
              </w:rPr>
            </w:pPr>
            <w:r w:rsidRPr="00340914">
              <w:rPr>
                <w:rFonts w:cs="Arial"/>
              </w:rPr>
              <w:t>70%</w:t>
            </w:r>
          </w:p>
        </w:tc>
        <w:tc>
          <w:tcPr>
            <w:tcW w:w="1221" w:type="dxa"/>
          </w:tcPr>
          <w:p w14:paraId="34222C6D" w14:textId="03793C1F" w:rsidR="007B0696" w:rsidRPr="00340914" w:rsidDel="00E56D06" w:rsidRDefault="007B0696" w:rsidP="00BB5017">
            <w:pPr>
              <w:pStyle w:val="TAC"/>
              <w:rPr>
                <w:rFonts w:cs="Arial"/>
              </w:rPr>
            </w:pPr>
            <w:del w:id="124" w:author="R4-2119038" w:date="2021-11-16T13:56:00Z">
              <w:r w:rsidRPr="00340914" w:rsidDel="00BB5017">
                <w:rPr>
                  <w:rFonts w:cs="Arial" w:hint="eastAsia"/>
                  <w:lang w:eastAsia="zh-CN"/>
                </w:rPr>
                <w:delText>[</w:delText>
              </w:r>
            </w:del>
            <w:r w:rsidRPr="00340914">
              <w:rPr>
                <w:rFonts w:cs="Arial" w:hint="eastAsia"/>
                <w:lang w:eastAsia="zh-CN"/>
              </w:rPr>
              <w:t>9.3</w:t>
            </w:r>
            <w:del w:id="125" w:author="R4-2119038" w:date="2021-11-16T13:56:00Z">
              <w:r w:rsidRPr="00340914" w:rsidDel="00BB5017">
                <w:rPr>
                  <w:rFonts w:cs="Arial" w:hint="eastAsia"/>
                  <w:lang w:eastAsia="zh-CN"/>
                </w:rPr>
                <w:delText>]</w:delText>
              </w:r>
            </w:del>
          </w:p>
        </w:tc>
      </w:tr>
      <w:tr w:rsidR="007B0696" w:rsidRPr="00340914" w14:paraId="34222C76" w14:textId="77777777" w:rsidTr="007B0696">
        <w:trPr>
          <w:jc w:val="center"/>
        </w:trPr>
        <w:tc>
          <w:tcPr>
            <w:tcW w:w="1421" w:type="dxa"/>
            <w:vMerge/>
          </w:tcPr>
          <w:p w14:paraId="34222C6F" w14:textId="77777777" w:rsidR="007B0696" w:rsidRPr="00340914" w:rsidRDefault="007B0696" w:rsidP="007B0696">
            <w:pPr>
              <w:pStyle w:val="TAC"/>
              <w:rPr>
                <w:rFonts w:cs="Arial"/>
              </w:rPr>
            </w:pPr>
          </w:p>
        </w:tc>
        <w:tc>
          <w:tcPr>
            <w:tcW w:w="1484" w:type="dxa"/>
            <w:vMerge/>
          </w:tcPr>
          <w:p w14:paraId="34222C70" w14:textId="77777777" w:rsidR="007B0696" w:rsidRPr="00340914" w:rsidRDefault="007B0696" w:rsidP="007B0696">
            <w:pPr>
              <w:pStyle w:val="TAC"/>
              <w:rPr>
                <w:rFonts w:cs="Arial"/>
              </w:rPr>
            </w:pPr>
          </w:p>
        </w:tc>
        <w:tc>
          <w:tcPr>
            <w:tcW w:w="1381" w:type="dxa"/>
            <w:vMerge/>
          </w:tcPr>
          <w:p w14:paraId="34222C71" w14:textId="77777777" w:rsidR="007B0696" w:rsidRPr="00340914" w:rsidRDefault="007B0696" w:rsidP="007B0696">
            <w:pPr>
              <w:pStyle w:val="TAL"/>
              <w:rPr>
                <w:rFonts w:cs="Arial"/>
              </w:rPr>
            </w:pPr>
          </w:p>
        </w:tc>
        <w:tc>
          <w:tcPr>
            <w:tcW w:w="1406" w:type="dxa"/>
            <w:vMerge/>
          </w:tcPr>
          <w:p w14:paraId="34222C72" w14:textId="77777777" w:rsidR="007B0696" w:rsidRPr="00340914" w:rsidRDefault="007B0696" w:rsidP="007B0696">
            <w:pPr>
              <w:pStyle w:val="TAL"/>
              <w:rPr>
                <w:rFonts w:cs="Arial"/>
              </w:rPr>
            </w:pPr>
          </w:p>
        </w:tc>
        <w:tc>
          <w:tcPr>
            <w:tcW w:w="1240" w:type="dxa"/>
          </w:tcPr>
          <w:p w14:paraId="34222C73" w14:textId="77777777" w:rsidR="007B0696" w:rsidRPr="00340914" w:rsidRDefault="007B0696" w:rsidP="007B0696">
            <w:pPr>
              <w:pStyle w:val="TAC"/>
              <w:rPr>
                <w:rFonts w:cs="Arial"/>
                <w:lang w:eastAsia="zh-CN"/>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6</w:t>
            </w:r>
          </w:p>
        </w:tc>
        <w:tc>
          <w:tcPr>
            <w:tcW w:w="1701" w:type="dxa"/>
          </w:tcPr>
          <w:p w14:paraId="34222C74" w14:textId="77777777" w:rsidR="007B0696" w:rsidRPr="00340914" w:rsidRDefault="007B0696" w:rsidP="007B0696">
            <w:pPr>
              <w:pStyle w:val="TAC"/>
              <w:rPr>
                <w:rFonts w:cs="Arial"/>
              </w:rPr>
            </w:pPr>
            <w:r w:rsidRPr="00340914">
              <w:rPr>
                <w:rFonts w:cs="Arial"/>
              </w:rPr>
              <w:t>70%</w:t>
            </w:r>
          </w:p>
        </w:tc>
        <w:tc>
          <w:tcPr>
            <w:tcW w:w="1221" w:type="dxa"/>
          </w:tcPr>
          <w:p w14:paraId="34222C75" w14:textId="5274425F" w:rsidR="007B0696" w:rsidRPr="00340914" w:rsidDel="00E56D06" w:rsidRDefault="007B0696" w:rsidP="00BB5017">
            <w:pPr>
              <w:pStyle w:val="TAC"/>
              <w:rPr>
                <w:rFonts w:cs="Arial"/>
              </w:rPr>
            </w:pPr>
            <w:del w:id="126" w:author="R4-2119038" w:date="2021-11-16T13:56:00Z">
              <w:r w:rsidRPr="00340914" w:rsidDel="00BB5017">
                <w:rPr>
                  <w:rFonts w:cs="Arial" w:hint="eastAsia"/>
                  <w:lang w:eastAsia="zh-CN"/>
                </w:rPr>
                <w:delText>[</w:delText>
              </w:r>
            </w:del>
            <w:r w:rsidRPr="00340914">
              <w:rPr>
                <w:rFonts w:cs="Arial" w:hint="eastAsia"/>
                <w:lang w:eastAsia="zh-CN"/>
              </w:rPr>
              <w:t>21.0</w:t>
            </w:r>
            <w:del w:id="127" w:author="R4-2119038" w:date="2021-11-16T13:56:00Z">
              <w:r w:rsidRPr="00340914" w:rsidDel="00BB5017">
                <w:rPr>
                  <w:rFonts w:cs="Arial" w:hint="eastAsia"/>
                  <w:lang w:eastAsia="zh-CN"/>
                </w:rPr>
                <w:delText>]</w:delText>
              </w:r>
            </w:del>
          </w:p>
        </w:tc>
      </w:tr>
      <w:tr w:rsidR="007B0696" w:rsidRPr="00340914" w14:paraId="34222C7E" w14:textId="77777777" w:rsidTr="007B0696">
        <w:trPr>
          <w:jc w:val="center"/>
        </w:trPr>
        <w:tc>
          <w:tcPr>
            <w:tcW w:w="1421" w:type="dxa"/>
            <w:vMerge/>
          </w:tcPr>
          <w:p w14:paraId="34222C77" w14:textId="77777777" w:rsidR="007B0696" w:rsidRPr="00340914" w:rsidRDefault="007B0696" w:rsidP="007B0696">
            <w:pPr>
              <w:pStyle w:val="TAC"/>
              <w:rPr>
                <w:rFonts w:cs="Arial"/>
              </w:rPr>
            </w:pPr>
          </w:p>
        </w:tc>
        <w:tc>
          <w:tcPr>
            <w:tcW w:w="1484" w:type="dxa"/>
            <w:vMerge/>
          </w:tcPr>
          <w:p w14:paraId="34222C78" w14:textId="77777777" w:rsidR="007B0696" w:rsidRPr="00340914" w:rsidRDefault="007B0696" w:rsidP="007B0696">
            <w:pPr>
              <w:pStyle w:val="TAC"/>
              <w:rPr>
                <w:rFonts w:cs="Arial"/>
              </w:rPr>
            </w:pPr>
          </w:p>
        </w:tc>
        <w:tc>
          <w:tcPr>
            <w:tcW w:w="1381" w:type="dxa"/>
            <w:vMerge/>
          </w:tcPr>
          <w:p w14:paraId="34222C79" w14:textId="77777777" w:rsidR="007B0696" w:rsidRPr="00340914" w:rsidRDefault="007B0696" w:rsidP="007B0696">
            <w:pPr>
              <w:pStyle w:val="TAL"/>
              <w:rPr>
                <w:rFonts w:cs="Arial"/>
              </w:rPr>
            </w:pPr>
          </w:p>
        </w:tc>
        <w:tc>
          <w:tcPr>
            <w:tcW w:w="1406" w:type="dxa"/>
            <w:vMerge w:val="restart"/>
          </w:tcPr>
          <w:p w14:paraId="34222C7A"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34222C7B" w14:textId="77777777" w:rsidR="007B0696" w:rsidRPr="00340914" w:rsidRDefault="007B0696" w:rsidP="007B0696">
            <w:pPr>
              <w:pStyle w:val="TAC"/>
              <w:rPr>
                <w:rFonts w:cs="Arial"/>
              </w:rPr>
            </w:pPr>
            <w:r w:rsidRPr="00340914">
              <w:rPr>
                <w:rFonts w:cs="Arial"/>
              </w:rPr>
              <w:t>A3-1</w:t>
            </w:r>
          </w:p>
        </w:tc>
        <w:tc>
          <w:tcPr>
            <w:tcW w:w="1701" w:type="dxa"/>
          </w:tcPr>
          <w:p w14:paraId="34222C7C" w14:textId="77777777" w:rsidR="007B0696" w:rsidRPr="00340914" w:rsidRDefault="007B0696" w:rsidP="007B0696">
            <w:pPr>
              <w:pStyle w:val="TAC"/>
              <w:rPr>
                <w:rFonts w:cs="Arial"/>
              </w:rPr>
            </w:pPr>
            <w:r w:rsidRPr="00340914">
              <w:rPr>
                <w:rFonts w:cs="Arial"/>
              </w:rPr>
              <w:t>30%</w:t>
            </w:r>
          </w:p>
        </w:tc>
        <w:tc>
          <w:tcPr>
            <w:tcW w:w="1221" w:type="dxa"/>
          </w:tcPr>
          <w:p w14:paraId="34222C7D" w14:textId="77777777" w:rsidR="007B0696" w:rsidRPr="00340914" w:rsidRDefault="007B0696" w:rsidP="007B0696">
            <w:pPr>
              <w:pStyle w:val="TAC"/>
              <w:rPr>
                <w:rFonts w:cs="Arial"/>
              </w:rPr>
            </w:pPr>
            <w:r w:rsidRPr="00340914">
              <w:rPr>
                <w:rFonts w:cs="Arial"/>
              </w:rPr>
              <w:t xml:space="preserve">-2.7 </w:t>
            </w:r>
          </w:p>
        </w:tc>
      </w:tr>
      <w:tr w:rsidR="007B0696" w:rsidRPr="00340914" w14:paraId="34222C86" w14:textId="77777777" w:rsidTr="007B0696">
        <w:trPr>
          <w:jc w:val="center"/>
        </w:trPr>
        <w:tc>
          <w:tcPr>
            <w:tcW w:w="1421" w:type="dxa"/>
            <w:vMerge/>
          </w:tcPr>
          <w:p w14:paraId="34222C7F" w14:textId="77777777" w:rsidR="007B0696" w:rsidRPr="00340914" w:rsidRDefault="007B0696" w:rsidP="007B0696">
            <w:pPr>
              <w:pStyle w:val="TAC"/>
              <w:rPr>
                <w:rFonts w:cs="Arial"/>
              </w:rPr>
            </w:pPr>
          </w:p>
        </w:tc>
        <w:tc>
          <w:tcPr>
            <w:tcW w:w="1484" w:type="dxa"/>
            <w:vMerge/>
          </w:tcPr>
          <w:p w14:paraId="34222C80" w14:textId="77777777" w:rsidR="007B0696" w:rsidRPr="00340914" w:rsidRDefault="007B0696" w:rsidP="007B0696">
            <w:pPr>
              <w:pStyle w:val="TAC"/>
              <w:rPr>
                <w:rFonts w:cs="Arial"/>
              </w:rPr>
            </w:pPr>
          </w:p>
        </w:tc>
        <w:tc>
          <w:tcPr>
            <w:tcW w:w="1381" w:type="dxa"/>
            <w:vMerge/>
          </w:tcPr>
          <w:p w14:paraId="34222C81" w14:textId="77777777" w:rsidR="007B0696" w:rsidRPr="00340914" w:rsidRDefault="007B0696" w:rsidP="007B0696">
            <w:pPr>
              <w:pStyle w:val="TAL"/>
              <w:rPr>
                <w:rFonts w:cs="Arial"/>
              </w:rPr>
            </w:pPr>
          </w:p>
        </w:tc>
        <w:tc>
          <w:tcPr>
            <w:tcW w:w="1406" w:type="dxa"/>
            <w:vMerge/>
          </w:tcPr>
          <w:p w14:paraId="34222C82" w14:textId="77777777" w:rsidR="007B0696" w:rsidRPr="00340914" w:rsidRDefault="007B0696" w:rsidP="007B0696">
            <w:pPr>
              <w:pStyle w:val="TAL"/>
              <w:rPr>
                <w:rFonts w:cs="Arial"/>
              </w:rPr>
            </w:pPr>
          </w:p>
        </w:tc>
        <w:tc>
          <w:tcPr>
            <w:tcW w:w="1240" w:type="dxa"/>
            <w:vMerge/>
          </w:tcPr>
          <w:p w14:paraId="34222C83" w14:textId="77777777" w:rsidR="007B0696" w:rsidRPr="00340914" w:rsidRDefault="007B0696" w:rsidP="007B0696">
            <w:pPr>
              <w:pStyle w:val="TAC"/>
              <w:rPr>
                <w:rFonts w:cs="Arial"/>
              </w:rPr>
            </w:pPr>
          </w:p>
        </w:tc>
        <w:tc>
          <w:tcPr>
            <w:tcW w:w="1701" w:type="dxa"/>
          </w:tcPr>
          <w:p w14:paraId="34222C84" w14:textId="77777777" w:rsidR="007B0696" w:rsidRPr="00340914" w:rsidRDefault="007B0696" w:rsidP="007B0696">
            <w:pPr>
              <w:pStyle w:val="TAC"/>
              <w:rPr>
                <w:rFonts w:cs="Arial"/>
              </w:rPr>
            </w:pPr>
            <w:r w:rsidRPr="00340914">
              <w:rPr>
                <w:rFonts w:cs="Arial"/>
              </w:rPr>
              <w:t>70%</w:t>
            </w:r>
          </w:p>
        </w:tc>
        <w:tc>
          <w:tcPr>
            <w:tcW w:w="1221" w:type="dxa"/>
          </w:tcPr>
          <w:p w14:paraId="34222C85" w14:textId="77777777" w:rsidR="007B0696" w:rsidRPr="00340914" w:rsidRDefault="007B0696" w:rsidP="007B0696">
            <w:pPr>
              <w:pStyle w:val="TAC"/>
              <w:rPr>
                <w:rFonts w:cs="Arial"/>
              </w:rPr>
            </w:pPr>
            <w:r w:rsidRPr="00340914">
              <w:rPr>
                <w:rFonts w:cs="Arial"/>
              </w:rPr>
              <w:t xml:space="preserve">1.8 </w:t>
            </w:r>
          </w:p>
        </w:tc>
      </w:tr>
      <w:tr w:rsidR="007B0696" w:rsidRPr="00340914" w14:paraId="34222C8E" w14:textId="77777777" w:rsidTr="007B0696">
        <w:trPr>
          <w:jc w:val="center"/>
        </w:trPr>
        <w:tc>
          <w:tcPr>
            <w:tcW w:w="1421" w:type="dxa"/>
            <w:vMerge/>
          </w:tcPr>
          <w:p w14:paraId="34222C87" w14:textId="77777777" w:rsidR="007B0696" w:rsidRPr="00340914" w:rsidRDefault="007B0696" w:rsidP="007B0696">
            <w:pPr>
              <w:pStyle w:val="TAC"/>
              <w:rPr>
                <w:rFonts w:cs="Arial"/>
              </w:rPr>
            </w:pPr>
          </w:p>
        </w:tc>
        <w:tc>
          <w:tcPr>
            <w:tcW w:w="1484" w:type="dxa"/>
            <w:vMerge/>
          </w:tcPr>
          <w:p w14:paraId="34222C88" w14:textId="77777777" w:rsidR="007B0696" w:rsidRPr="00340914" w:rsidRDefault="007B0696" w:rsidP="007B0696">
            <w:pPr>
              <w:pStyle w:val="TAC"/>
              <w:rPr>
                <w:rFonts w:cs="Arial"/>
              </w:rPr>
            </w:pPr>
          </w:p>
        </w:tc>
        <w:tc>
          <w:tcPr>
            <w:tcW w:w="1381" w:type="dxa"/>
            <w:vMerge/>
          </w:tcPr>
          <w:p w14:paraId="34222C89" w14:textId="77777777" w:rsidR="007B0696" w:rsidRPr="00340914" w:rsidRDefault="007B0696" w:rsidP="007B0696">
            <w:pPr>
              <w:pStyle w:val="TAL"/>
              <w:rPr>
                <w:rFonts w:cs="Arial"/>
              </w:rPr>
            </w:pPr>
          </w:p>
        </w:tc>
        <w:tc>
          <w:tcPr>
            <w:tcW w:w="1406" w:type="dxa"/>
            <w:vMerge/>
          </w:tcPr>
          <w:p w14:paraId="34222C8A" w14:textId="77777777" w:rsidR="007B0696" w:rsidRPr="00340914" w:rsidRDefault="007B0696" w:rsidP="007B0696">
            <w:pPr>
              <w:pStyle w:val="TAL"/>
              <w:rPr>
                <w:rFonts w:cs="Arial"/>
              </w:rPr>
            </w:pPr>
          </w:p>
        </w:tc>
        <w:tc>
          <w:tcPr>
            <w:tcW w:w="1240" w:type="dxa"/>
            <w:vMerge w:val="restart"/>
          </w:tcPr>
          <w:p w14:paraId="34222C8B" w14:textId="77777777" w:rsidR="007B0696" w:rsidRPr="00340914" w:rsidRDefault="007B0696" w:rsidP="007B0696">
            <w:pPr>
              <w:pStyle w:val="TAC"/>
              <w:rPr>
                <w:rFonts w:cs="Arial"/>
              </w:rPr>
            </w:pPr>
            <w:r w:rsidRPr="00340914">
              <w:rPr>
                <w:rFonts w:cs="Arial"/>
              </w:rPr>
              <w:t>A4-1</w:t>
            </w:r>
          </w:p>
        </w:tc>
        <w:tc>
          <w:tcPr>
            <w:tcW w:w="1701" w:type="dxa"/>
          </w:tcPr>
          <w:p w14:paraId="34222C8C" w14:textId="77777777" w:rsidR="007B0696" w:rsidRPr="00340914" w:rsidRDefault="007B0696" w:rsidP="007B0696">
            <w:pPr>
              <w:pStyle w:val="TAC"/>
              <w:rPr>
                <w:rFonts w:cs="Arial"/>
              </w:rPr>
            </w:pPr>
            <w:r w:rsidRPr="00340914">
              <w:rPr>
                <w:rFonts w:cs="Arial"/>
              </w:rPr>
              <w:t>30%</w:t>
            </w:r>
          </w:p>
        </w:tc>
        <w:tc>
          <w:tcPr>
            <w:tcW w:w="1221" w:type="dxa"/>
          </w:tcPr>
          <w:p w14:paraId="34222C8D" w14:textId="77777777" w:rsidR="007B0696" w:rsidRPr="00340914" w:rsidRDefault="007B0696" w:rsidP="007B0696">
            <w:pPr>
              <w:pStyle w:val="TAC"/>
              <w:rPr>
                <w:rFonts w:cs="Arial"/>
              </w:rPr>
            </w:pPr>
            <w:r w:rsidRPr="00340914">
              <w:rPr>
                <w:rFonts w:cs="Arial"/>
              </w:rPr>
              <w:t xml:space="preserve">4.3 </w:t>
            </w:r>
          </w:p>
        </w:tc>
      </w:tr>
      <w:tr w:rsidR="007B0696" w:rsidRPr="00340914" w14:paraId="34222C96" w14:textId="77777777" w:rsidTr="007B0696">
        <w:trPr>
          <w:jc w:val="center"/>
        </w:trPr>
        <w:tc>
          <w:tcPr>
            <w:tcW w:w="1421" w:type="dxa"/>
            <w:vMerge/>
          </w:tcPr>
          <w:p w14:paraId="34222C8F" w14:textId="77777777" w:rsidR="007B0696" w:rsidRPr="00340914" w:rsidRDefault="007B0696" w:rsidP="007B0696">
            <w:pPr>
              <w:pStyle w:val="TAC"/>
              <w:rPr>
                <w:rFonts w:cs="Arial"/>
              </w:rPr>
            </w:pPr>
          </w:p>
        </w:tc>
        <w:tc>
          <w:tcPr>
            <w:tcW w:w="1484" w:type="dxa"/>
            <w:vMerge/>
          </w:tcPr>
          <w:p w14:paraId="34222C90" w14:textId="77777777" w:rsidR="007B0696" w:rsidRPr="00340914" w:rsidRDefault="007B0696" w:rsidP="007B0696">
            <w:pPr>
              <w:pStyle w:val="TAC"/>
              <w:rPr>
                <w:rFonts w:cs="Arial"/>
              </w:rPr>
            </w:pPr>
          </w:p>
        </w:tc>
        <w:tc>
          <w:tcPr>
            <w:tcW w:w="1381" w:type="dxa"/>
            <w:vMerge/>
          </w:tcPr>
          <w:p w14:paraId="34222C91" w14:textId="77777777" w:rsidR="007B0696" w:rsidRPr="00340914" w:rsidRDefault="007B0696" w:rsidP="007B0696">
            <w:pPr>
              <w:pStyle w:val="TAL"/>
              <w:rPr>
                <w:rFonts w:cs="Arial"/>
              </w:rPr>
            </w:pPr>
          </w:p>
        </w:tc>
        <w:tc>
          <w:tcPr>
            <w:tcW w:w="1406" w:type="dxa"/>
            <w:vMerge/>
          </w:tcPr>
          <w:p w14:paraId="34222C92" w14:textId="77777777" w:rsidR="007B0696" w:rsidRPr="00340914" w:rsidRDefault="007B0696" w:rsidP="007B0696">
            <w:pPr>
              <w:pStyle w:val="TAL"/>
              <w:rPr>
                <w:rFonts w:cs="Arial"/>
              </w:rPr>
            </w:pPr>
          </w:p>
        </w:tc>
        <w:tc>
          <w:tcPr>
            <w:tcW w:w="1240" w:type="dxa"/>
            <w:vMerge/>
          </w:tcPr>
          <w:p w14:paraId="34222C93" w14:textId="77777777" w:rsidR="007B0696" w:rsidRPr="00340914" w:rsidRDefault="007B0696" w:rsidP="007B0696">
            <w:pPr>
              <w:pStyle w:val="TAC"/>
              <w:rPr>
                <w:rFonts w:cs="Arial"/>
              </w:rPr>
            </w:pPr>
          </w:p>
        </w:tc>
        <w:tc>
          <w:tcPr>
            <w:tcW w:w="1701" w:type="dxa"/>
          </w:tcPr>
          <w:p w14:paraId="34222C94" w14:textId="77777777" w:rsidR="007B0696" w:rsidRPr="00340914" w:rsidRDefault="007B0696" w:rsidP="007B0696">
            <w:pPr>
              <w:pStyle w:val="TAC"/>
              <w:rPr>
                <w:rFonts w:cs="Arial"/>
              </w:rPr>
            </w:pPr>
            <w:r w:rsidRPr="00340914">
              <w:rPr>
                <w:rFonts w:cs="Arial"/>
              </w:rPr>
              <w:t>70%</w:t>
            </w:r>
          </w:p>
        </w:tc>
        <w:tc>
          <w:tcPr>
            <w:tcW w:w="1221" w:type="dxa"/>
          </w:tcPr>
          <w:p w14:paraId="34222C95" w14:textId="77777777" w:rsidR="007B0696" w:rsidRPr="00340914" w:rsidRDefault="007B0696" w:rsidP="007B0696">
            <w:pPr>
              <w:pStyle w:val="TAC"/>
              <w:rPr>
                <w:rFonts w:cs="Arial"/>
              </w:rPr>
            </w:pPr>
            <w:r w:rsidRPr="00340914">
              <w:rPr>
                <w:rFonts w:cs="Arial"/>
              </w:rPr>
              <w:t xml:space="preserve">11.5 </w:t>
            </w:r>
          </w:p>
        </w:tc>
      </w:tr>
      <w:tr w:rsidR="007B0696" w:rsidRPr="00340914" w14:paraId="34222C9E" w14:textId="77777777" w:rsidTr="007B0696">
        <w:trPr>
          <w:jc w:val="center"/>
        </w:trPr>
        <w:tc>
          <w:tcPr>
            <w:tcW w:w="1421" w:type="dxa"/>
            <w:vMerge/>
          </w:tcPr>
          <w:p w14:paraId="34222C97" w14:textId="77777777" w:rsidR="007B0696" w:rsidRPr="00340914" w:rsidRDefault="007B0696" w:rsidP="007B0696">
            <w:pPr>
              <w:pStyle w:val="TAC"/>
              <w:rPr>
                <w:rFonts w:cs="Arial"/>
              </w:rPr>
            </w:pPr>
          </w:p>
        </w:tc>
        <w:tc>
          <w:tcPr>
            <w:tcW w:w="1484" w:type="dxa"/>
            <w:vMerge/>
          </w:tcPr>
          <w:p w14:paraId="34222C98" w14:textId="77777777" w:rsidR="007B0696" w:rsidRPr="00340914" w:rsidRDefault="007B0696" w:rsidP="007B0696">
            <w:pPr>
              <w:pStyle w:val="TAC"/>
              <w:rPr>
                <w:rFonts w:cs="Arial"/>
              </w:rPr>
            </w:pPr>
          </w:p>
        </w:tc>
        <w:tc>
          <w:tcPr>
            <w:tcW w:w="1381" w:type="dxa"/>
            <w:vMerge/>
          </w:tcPr>
          <w:p w14:paraId="34222C99" w14:textId="77777777" w:rsidR="007B0696" w:rsidRPr="00340914" w:rsidRDefault="007B0696" w:rsidP="007B0696">
            <w:pPr>
              <w:pStyle w:val="TAL"/>
              <w:rPr>
                <w:rFonts w:cs="Arial"/>
              </w:rPr>
            </w:pPr>
          </w:p>
        </w:tc>
        <w:tc>
          <w:tcPr>
            <w:tcW w:w="1406" w:type="dxa"/>
            <w:vMerge/>
          </w:tcPr>
          <w:p w14:paraId="34222C9A" w14:textId="77777777" w:rsidR="007B0696" w:rsidRPr="00340914" w:rsidRDefault="007B0696" w:rsidP="007B0696">
            <w:pPr>
              <w:pStyle w:val="TAL"/>
              <w:rPr>
                <w:rFonts w:cs="Arial"/>
              </w:rPr>
            </w:pPr>
          </w:p>
        </w:tc>
        <w:tc>
          <w:tcPr>
            <w:tcW w:w="1240" w:type="dxa"/>
          </w:tcPr>
          <w:p w14:paraId="34222C9B" w14:textId="77777777" w:rsidR="007B0696" w:rsidRPr="00340914" w:rsidRDefault="007B0696" w:rsidP="007B0696">
            <w:pPr>
              <w:pStyle w:val="TAC"/>
              <w:rPr>
                <w:rFonts w:cs="Arial"/>
              </w:rPr>
            </w:pPr>
            <w:r w:rsidRPr="00340914">
              <w:rPr>
                <w:rFonts w:cs="Arial"/>
              </w:rPr>
              <w:t>A5-1</w:t>
            </w:r>
          </w:p>
        </w:tc>
        <w:tc>
          <w:tcPr>
            <w:tcW w:w="1701" w:type="dxa"/>
          </w:tcPr>
          <w:p w14:paraId="34222C9C" w14:textId="77777777" w:rsidR="007B0696" w:rsidRPr="00340914" w:rsidRDefault="007B0696" w:rsidP="007B0696">
            <w:pPr>
              <w:pStyle w:val="TAC"/>
              <w:rPr>
                <w:rFonts w:cs="Arial"/>
              </w:rPr>
            </w:pPr>
            <w:r w:rsidRPr="00340914">
              <w:rPr>
                <w:rFonts w:cs="Arial"/>
              </w:rPr>
              <w:t>70%</w:t>
            </w:r>
          </w:p>
        </w:tc>
        <w:tc>
          <w:tcPr>
            <w:tcW w:w="1221" w:type="dxa"/>
          </w:tcPr>
          <w:p w14:paraId="34222C9D" w14:textId="77777777" w:rsidR="007B0696" w:rsidRPr="00340914" w:rsidRDefault="007B0696" w:rsidP="007B0696">
            <w:pPr>
              <w:pStyle w:val="TAC"/>
              <w:rPr>
                <w:rFonts w:cs="Arial"/>
              </w:rPr>
            </w:pPr>
            <w:r w:rsidRPr="00340914">
              <w:rPr>
                <w:rFonts w:cs="Arial"/>
              </w:rPr>
              <w:t>18.7</w:t>
            </w:r>
          </w:p>
        </w:tc>
      </w:tr>
      <w:tr w:rsidR="007B0696" w:rsidRPr="00340914" w14:paraId="34222CA6" w14:textId="77777777" w:rsidTr="007B0696">
        <w:trPr>
          <w:jc w:val="center"/>
        </w:trPr>
        <w:tc>
          <w:tcPr>
            <w:tcW w:w="1421" w:type="dxa"/>
            <w:vMerge/>
          </w:tcPr>
          <w:p w14:paraId="34222C9F" w14:textId="77777777" w:rsidR="007B0696" w:rsidRPr="00340914" w:rsidRDefault="007B0696" w:rsidP="007B0696">
            <w:pPr>
              <w:pStyle w:val="TAC"/>
              <w:rPr>
                <w:rFonts w:cs="Arial"/>
              </w:rPr>
            </w:pPr>
          </w:p>
        </w:tc>
        <w:tc>
          <w:tcPr>
            <w:tcW w:w="1484" w:type="dxa"/>
            <w:vMerge/>
          </w:tcPr>
          <w:p w14:paraId="34222CA0" w14:textId="77777777" w:rsidR="007B0696" w:rsidRPr="00340914" w:rsidRDefault="007B0696" w:rsidP="007B0696">
            <w:pPr>
              <w:pStyle w:val="TAC"/>
              <w:rPr>
                <w:rFonts w:cs="Arial"/>
              </w:rPr>
            </w:pPr>
          </w:p>
        </w:tc>
        <w:tc>
          <w:tcPr>
            <w:tcW w:w="1381" w:type="dxa"/>
            <w:vMerge/>
          </w:tcPr>
          <w:p w14:paraId="34222CA1" w14:textId="77777777" w:rsidR="007B0696" w:rsidRPr="00340914" w:rsidRDefault="007B0696" w:rsidP="007B0696">
            <w:pPr>
              <w:pStyle w:val="TAL"/>
              <w:rPr>
                <w:rFonts w:cs="Arial"/>
              </w:rPr>
            </w:pPr>
          </w:p>
        </w:tc>
        <w:tc>
          <w:tcPr>
            <w:tcW w:w="1406" w:type="dxa"/>
            <w:vMerge w:val="restart"/>
          </w:tcPr>
          <w:p w14:paraId="34222CA2"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34222CA3" w14:textId="77777777" w:rsidR="007B0696" w:rsidRPr="00340914" w:rsidRDefault="007B0696" w:rsidP="007B0696">
            <w:pPr>
              <w:pStyle w:val="TAC"/>
              <w:rPr>
                <w:rFonts w:cs="Arial"/>
              </w:rPr>
            </w:pPr>
            <w:r w:rsidRPr="00340914">
              <w:rPr>
                <w:rFonts w:cs="Arial"/>
              </w:rPr>
              <w:t>A3-7</w:t>
            </w:r>
          </w:p>
        </w:tc>
        <w:tc>
          <w:tcPr>
            <w:tcW w:w="1701" w:type="dxa"/>
          </w:tcPr>
          <w:p w14:paraId="34222CA4" w14:textId="77777777" w:rsidR="007B0696" w:rsidRPr="00340914" w:rsidRDefault="007B0696" w:rsidP="007B0696">
            <w:pPr>
              <w:pStyle w:val="TAC"/>
              <w:rPr>
                <w:rFonts w:cs="Arial"/>
              </w:rPr>
            </w:pPr>
            <w:r w:rsidRPr="00340914">
              <w:rPr>
                <w:rFonts w:cs="Arial"/>
              </w:rPr>
              <w:t>30%</w:t>
            </w:r>
          </w:p>
        </w:tc>
        <w:tc>
          <w:tcPr>
            <w:tcW w:w="1221" w:type="dxa"/>
          </w:tcPr>
          <w:p w14:paraId="34222CA5" w14:textId="77777777" w:rsidR="007B0696" w:rsidRPr="00340914" w:rsidRDefault="007B0696" w:rsidP="007B0696">
            <w:pPr>
              <w:pStyle w:val="TAC"/>
              <w:rPr>
                <w:rFonts w:cs="Arial"/>
              </w:rPr>
            </w:pPr>
            <w:r w:rsidRPr="00340914">
              <w:rPr>
                <w:rFonts w:cs="Arial"/>
              </w:rPr>
              <w:t xml:space="preserve">-4.1 </w:t>
            </w:r>
          </w:p>
        </w:tc>
      </w:tr>
      <w:tr w:rsidR="007B0696" w:rsidRPr="00340914" w14:paraId="34222CAE" w14:textId="77777777" w:rsidTr="007B0696">
        <w:trPr>
          <w:jc w:val="center"/>
        </w:trPr>
        <w:tc>
          <w:tcPr>
            <w:tcW w:w="1421" w:type="dxa"/>
            <w:vMerge/>
          </w:tcPr>
          <w:p w14:paraId="34222CA7" w14:textId="77777777" w:rsidR="007B0696" w:rsidRPr="00340914" w:rsidRDefault="007B0696" w:rsidP="007B0696">
            <w:pPr>
              <w:pStyle w:val="TAC"/>
              <w:rPr>
                <w:rFonts w:cs="Arial"/>
              </w:rPr>
            </w:pPr>
          </w:p>
        </w:tc>
        <w:tc>
          <w:tcPr>
            <w:tcW w:w="1484" w:type="dxa"/>
            <w:vMerge/>
          </w:tcPr>
          <w:p w14:paraId="34222CA8" w14:textId="77777777" w:rsidR="007B0696" w:rsidRPr="00340914" w:rsidRDefault="007B0696" w:rsidP="007B0696">
            <w:pPr>
              <w:pStyle w:val="TAC"/>
              <w:rPr>
                <w:rFonts w:cs="Arial"/>
              </w:rPr>
            </w:pPr>
          </w:p>
        </w:tc>
        <w:tc>
          <w:tcPr>
            <w:tcW w:w="1381" w:type="dxa"/>
            <w:vMerge/>
          </w:tcPr>
          <w:p w14:paraId="34222CA9" w14:textId="77777777" w:rsidR="007B0696" w:rsidRPr="00340914" w:rsidRDefault="007B0696" w:rsidP="007B0696">
            <w:pPr>
              <w:pStyle w:val="TAL"/>
              <w:rPr>
                <w:rFonts w:cs="Arial"/>
              </w:rPr>
            </w:pPr>
          </w:p>
        </w:tc>
        <w:tc>
          <w:tcPr>
            <w:tcW w:w="1406" w:type="dxa"/>
            <w:vMerge/>
          </w:tcPr>
          <w:p w14:paraId="34222CAA" w14:textId="77777777" w:rsidR="007B0696" w:rsidRPr="00340914" w:rsidRDefault="007B0696" w:rsidP="007B0696">
            <w:pPr>
              <w:pStyle w:val="TAL"/>
              <w:rPr>
                <w:rFonts w:cs="Arial"/>
              </w:rPr>
            </w:pPr>
          </w:p>
        </w:tc>
        <w:tc>
          <w:tcPr>
            <w:tcW w:w="1240" w:type="dxa"/>
            <w:vMerge/>
          </w:tcPr>
          <w:p w14:paraId="34222CAB" w14:textId="77777777" w:rsidR="007B0696" w:rsidRPr="00340914" w:rsidRDefault="007B0696" w:rsidP="007B0696">
            <w:pPr>
              <w:pStyle w:val="TAC"/>
              <w:rPr>
                <w:rFonts w:cs="Arial"/>
              </w:rPr>
            </w:pPr>
          </w:p>
        </w:tc>
        <w:tc>
          <w:tcPr>
            <w:tcW w:w="1701" w:type="dxa"/>
          </w:tcPr>
          <w:p w14:paraId="34222CAC" w14:textId="77777777" w:rsidR="007B0696" w:rsidRPr="00340914" w:rsidRDefault="007B0696" w:rsidP="007B0696">
            <w:pPr>
              <w:pStyle w:val="TAC"/>
              <w:rPr>
                <w:rFonts w:cs="Arial"/>
              </w:rPr>
            </w:pPr>
            <w:r w:rsidRPr="00340914">
              <w:rPr>
                <w:rFonts w:cs="Arial"/>
              </w:rPr>
              <w:t>70%</w:t>
            </w:r>
          </w:p>
        </w:tc>
        <w:tc>
          <w:tcPr>
            <w:tcW w:w="1221" w:type="dxa"/>
          </w:tcPr>
          <w:p w14:paraId="34222CAD" w14:textId="77777777" w:rsidR="007B0696" w:rsidRPr="00340914" w:rsidRDefault="007B0696" w:rsidP="007B0696">
            <w:pPr>
              <w:pStyle w:val="TAC"/>
              <w:rPr>
                <w:rFonts w:cs="Arial"/>
              </w:rPr>
            </w:pPr>
            <w:r w:rsidRPr="00340914">
              <w:rPr>
                <w:rFonts w:cs="Arial"/>
              </w:rPr>
              <w:t xml:space="preserve">0.2 </w:t>
            </w:r>
          </w:p>
        </w:tc>
      </w:tr>
      <w:tr w:rsidR="007B0696" w:rsidRPr="00340914" w14:paraId="34222CB6" w14:textId="77777777" w:rsidTr="007B0696">
        <w:trPr>
          <w:jc w:val="center"/>
        </w:trPr>
        <w:tc>
          <w:tcPr>
            <w:tcW w:w="1421" w:type="dxa"/>
            <w:vMerge/>
          </w:tcPr>
          <w:p w14:paraId="34222CAF" w14:textId="77777777" w:rsidR="007B0696" w:rsidRPr="00340914" w:rsidRDefault="007B0696" w:rsidP="007B0696">
            <w:pPr>
              <w:pStyle w:val="TAC"/>
              <w:rPr>
                <w:rFonts w:cs="Arial"/>
              </w:rPr>
            </w:pPr>
          </w:p>
        </w:tc>
        <w:tc>
          <w:tcPr>
            <w:tcW w:w="1484" w:type="dxa"/>
            <w:vMerge/>
          </w:tcPr>
          <w:p w14:paraId="34222CB0" w14:textId="77777777" w:rsidR="007B0696" w:rsidRPr="00340914" w:rsidRDefault="007B0696" w:rsidP="007B0696">
            <w:pPr>
              <w:pStyle w:val="TAC"/>
              <w:rPr>
                <w:rFonts w:cs="Arial"/>
              </w:rPr>
            </w:pPr>
          </w:p>
        </w:tc>
        <w:tc>
          <w:tcPr>
            <w:tcW w:w="1381" w:type="dxa"/>
            <w:vMerge/>
          </w:tcPr>
          <w:p w14:paraId="34222CB1" w14:textId="77777777" w:rsidR="007B0696" w:rsidRPr="00340914" w:rsidRDefault="007B0696" w:rsidP="007B0696">
            <w:pPr>
              <w:pStyle w:val="TAL"/>
              <w:rPr>
                <w:rFonts w:cs="Arial"/>
              </w:rPr>
            </w:pPr>
          </w:p>
        </w:tc>
        <w:tc>
          <w:tcPr>
            <w:tcW w:w="1406" w:type="dxa"/>
            <w:vMerge/>
          </w:tcPr>
          <w:p w14:paraId="34222CB2" w14:textId="77777777" w:rsidR="007B0696" w:rsidRPr="00340914" w:rsidRDefault="007B0696" w:rsidP="007B0696">
            <w:pPr>
              <w:pStyle w:val="TAL"/>
              <w:rPr>
                <w:rFonts w:cs="Arial"/>
              </w:rPr>
            </w:pPr>
          </w:p>
        </w:tc>
        <w:tc>
          <w:tcPr>
            <w:tcW w:w="1240" w:type="dxa"/>
            <w:vMerge w:val="restart"/>
          </w:tcPr>
          <w:p w14:paraId="34222CB3" w14:textId="77777777" w:rsidR="007B0696" w:rsidRPr="00340914" w:rsidRDefault="007B0696" w:rsidP="007B0696">
            <w:pPr>
              <w:pStyle w:val="TAC"/>
              <w:rPr>
                <w:rFonts w:cs="Arial"/>
              </w:rPr>
            </w:pPr>
            <w:r w:rsidRPr="00340914">
              <w:rPr>
                <w:rFonts w:cs="Arial"/>
              </w:rPr>
              <w:t>A4-8</w:t>
            </w:r>
          </w:p>
        </w:tc>
        <w:tc>
          <w:tcPr>
            <w:tcW w:w="1701" w:type="dxa"/>
          </w:tcPr>
          <w:p w14:paraId="34222CB4" w14:textId="77777777" w:rsidR="007B0696" w:rsidRPr="00340914" w:rsidRDefault="007B0696" w:rsidP="007B0696">
            <w:pPr>
              <w:pStyle w:val="TAC"/>
              <w:rPr>
                <w:rFonts w:cs="Arial"/>
              </w:rPr>
            </w:pPr>
            <w:r w:rsidRPr="00340914">
              <w:rPr>
                <w:rFonts w:cs="Arial"/>
              </w:rPr>
              <w:t>30%</w:t>
            </w:r>
          </w:p>
        </w:tc>
        <w:tc>
          <w:tcPr>
            <w:tcW w:w="1221" w:type="dxa"/>
          </w:tcPr>
          <w:p w14:paraId="34222CB5" w14:textId="77777777" w:rsidR="007B0696" w:rsidRPr="00340914" w:rsidRDefault="007B0696" w:rsidP="007B0696">
            <w:pPr>
              <w:pStyle w:val="TAC"/>
              <w:rPr>
                <w:rFonts w:cs="Arial"/>
              </w:rPr>
            </w:pPr>
            <w:r w:rsidRPr="00340914">
              <w:rPr>
                <w:rFonts w:cs="Arial"/>
              </w:rPr>
              <w:t xml:space="preserve">4.2 </w:t>
            </w:r>
          </w:p>
        </w:tc>
      </w:tr>
      <w:tr w:rsidR="007B0696" w:rsidRPr="00340914" w14:paraId="34222CBE" w14:textId="77777777" w:rsidTr="007B0696">
        <w:trPr>
          <w:jc w:val="center"/>
        </w:trPr>
        <w:tc>
          <w:tcPr>
            <w:tcW w:w="1421" w:type="dxa"/>
            <w:vMerge/>
          </w:tcPr>
          <w:p w14:paraId="34222CB7" w14:textId="77777777" w:rsidR="007B0696" w:rsidRPr="00340914" w:rsidRDefault="007B0696" w:rsidP="007B0696">
            <w:pPr>
              <w:pStyle w:val="TAC"/>
              <w:rPr>
                <w:rFonts w:cs="Arial"/>
              </w:rPr>
            </w:pPr>
          </w:p>
        </w:tc>
        <w:tc>
          <w:tcPr>
            <w:tcW w:w="1484" w:type="dxa"/>
            <w:vMerge/>
          </w:tcPr>
          <w:p w14:paraId="34222CB8" w14:textId="77777777" w:rsidR="007B0696" w:rsidRPr="00340914" w:rsidRDefault="007B0696" w:rsidP="007B0696">
            <w:pPr>
              <w:pStyle w:val="TAC"/>
              <w:rPr>
                <w:rFonts w:cs="Arial"/>
              </w:rPr>
            </w:pPr>
          </w:p>
        </w:tc>
        <w:tc>
          <w:tcPr>
            <w:tcW w:w="1381" w:type="dxa"/>
            <w:vMerge/>
          </w:tcPr>
          <w:p w14:paraId="34222CB9" w14:textId="77777777" w:rsidR="007B0696" w:rsidRPr="00340914" w:rsidRDefault="007B0696" w:rsidP="007B0696">
            <w:pPr>
              <w:pStyle w:val="TAL"/>
              <w:rPr>
                <w:rFonts w:cs="Arial"/>
              </w:rPr>
            </w:pPr>
          </w:p>
        </w:tc>
        <w:tc>
          <w:tcPr>
            <w:tcW w:w="1406" w:type="dxa"/>
            <w:vMerge/>
          </w:tcPr>
          <w:p w14:paraId="34222CBA" w14:textId="77777777" w:rsidR="007B0696" w:rsidRPr="00340914" w:rsidRDefault="007B0696" w:rsidP="007B0696">
            <w:pPr>
              <w:pStyle w:val="TAL"/>
              <w:rPr>
                <w:rFonts w:cs="Arial"/>
              </w:rPr>
            </w:pPr>
          </w:p>
        </w:tc>
        <w:tc>
          <w:tcPr>
            <w:tcW w:w="1240" w:type="dxa"/>
            <w:vMerge/>
          </w:tcPr>
          <w:p w14:paraId="34222CBB" w14:textId="77777777" w:rsidR="007B0696" w:rsidRPr="00340914" w:rsidRDefault="007B0696" w:rsidP="007B0696">
            <w:pPr>
              <w:pStyle w:val="TAC"/>
              <w:rPr>
                <w:rFonts w:cs="Arial"/>
              </w:rPr>
            </w:pPr>
          </w:p>
        </w:tc>
        <w:tc>
          <w:tcPr>
            <w:tcW w:w="1701" w:type="dxa"/>
          </w:tcPr>
          <w:p w14:paraId="34222CBC" w14:textId="77777777" w:rsidR="007B0696" w:rsidRPr="00340914" w:rsidRDefault="007B0696" w:rsidP="007B0696">
            <w:pPr>
              <w:pStyle w:val="TAC"/>
              <w:rPr>
                <w:rFonts w:cs="Arial"/>
              </w:rPr>
            </w:pPr>
            <w:r w:rsidRPr="00340914">
              <w:rPr>
                <w:rFonts w:cs="Arial"/>
              </w:rPr>
              <w:t>70%</w:t>
            </w:r>
          </w:p>
        </w:tc>
        <w:tc>
          <w:tcPr>
            <w:tcW w:w="1221" w:type="dxa"/>
          </w:tcPr>
          <w:p w14:paraId="34222CBD" w14:textId="77777777" w:rsidR="007B0696" w:rsidRPr="00340914" w:rsidRDefault="007B0696" w:rsidP="007B0696">
            <w:pPr>
              <w:pStyle w:val="TAC"/>
              <w:rPr>
                <w:rFonts w:cs="Arial"/>
              </w:rPr>
            </w:pPr>
            <w:r w:rsidRPr="00340914">
              <w:rPr>
                <w:rFonts w:cs="Arial"/>
              </w:rPr>
              <w:t xml:space="preserve">13.0 </w:t>
            </w:r>
          </w:p>
        </w:tc>
      </w:tr>
      <w:tr w:rsidR="007B0696" w:rsidRPr="00340914" w14:paraId="34222CC6" w14:textId="77777777" w:rsidTr="007B0696">
        <w:trPr>
          <w:jc w:val="center"/>
        </w:trPr>
        <w:tc>
          <w:tcPr>
            <w:tcW w:w="1421" w:type="dxa"/>
            <w:vMerge/>
          </w:tcPr>
          <w:p w14:paraId="34222CBF" w14:textId="77777777" w:rsidR="007B0696" w:rsidRPr="00340914" w:rsidRDefault="007B0696" w:rsidP="007B0696">
            <w:pPr>
              <w:pStyle w:val="TAC"/>
              <w:rPr>
                <w:rFonts w:cs="Arial"/>
              </w:rPr>
            </w:pPr>
          </w:p>
        </w:tc>
        <w:tc>
          <w:tcPr>
            <w:tcW w:w="1484" w:type="dxa"/>
            <w:vMerge/>
          </w:tcPr>
          <w:p w14:paraId="34222CC0" w14:textId="77777777" w:rsidR="007B0696" w:rsidRPr="00340914" w:rsidRDefault="007B0696" w:rsidP="007B0696">
            <w:pPr>
              <w:pStyle w:val="TAC"/>
              <w:rPr>
                <w:rFonts w:cs="Arial"/>
              </w:rPr>
            </w:pPr>
          </w:p>
        </w:tc>
        <w:tc>
          <w:tcPr>
            <w:tcW w:w="1381" w:type="dxa"/>
            <w:vMerge/>
          </w:tcPr>
          <w:p w14:paraId="34222CC1" w14:textId="77777777" w:rsidR="007B0696" w:rsidRPr="00340914" w:rsidRDefault="007B0696" w:rsidP="007B0696">
            <w:pPr>
              <w:pStyle w:val="TAL"/>
              <w:rPr>
                <w:rFonts w:cs="Arial"/>
              </w:rPr>
            </w:pPr>
          </w:p>
        </w:tc>
        <w:tc>
          <w:tcPr>
            <w:tcW w:w="1406" w:type="dxa"/>
            <w:vMerge w:val="restart"/>
          </w:tcPr>
          <w:p w14:paraId="34222CC2"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CC3" w14:textId="77777777" w:rsidR="007B0696" w:rsidRPr="00340914" w:rsidRDefault="007B0696" w:rsidP="007B0696">
            <w:pPr>
              <w:pStyle w:val="TAC"/>
              <w:rPr>
                <w:rFonts w:cs="Arial"/>
              </w:rPr>
            </w:pPr>
            <w:r w:rsidRPr="00340914">
              <w:rPr>
                <w:rFonts w:cs="Arial"/>
              </w:rPr>
              <w:t>A3-1</w:t>
            </w:r>
          </w:p>
        </w:tc>
        <w:tc>
          <w:tcPr>
            <w:tcW w:w="1701" w:type="dxa"/>
          </w:tcPr>
          <w:p w14:paraId="34222CC4" w14:textId="77777777" w:rsidR="007B0696" w:rsidRPr="00340914" w:rsidRDefault="007B0696" w:rsidP="007B0696">
            <w:pPr>
              <w:pStyle w:val="TAC"/>
              <w:rPr>
                <w:rFonts w:cs="Arial"/>
              </w:rPr>
            </w:pPr>
            <w:r w:rsidRPr="00340914">
              <w:rPr>
                <w:rFonts w:cs="Arial"/>
              </w:rPr>
              <w:t>30%</w:t>
            </w:r>
          </w:p>
        </w:tc>
        <w:tc>
          <w:tcPr>
            <w:tcW w:w="1221" w:type="dxa"/>
          </w:tcPr>
          <w:p w14:paraId="34222CC5" w14:textId="77777777" w:rsidR="007B0696" w:rsidRPr="00340914" w:rsidRDefault="007B0696" w:rsidP="007B0696">
            <w:pPr>
              <w:pStyle w:val="TAC"/>
              <w:rPr>
                <w:rFonts w:cs="Arial"/>
              </w:rPr>
            </w:pPr>
            <w:r w:rsidRPr="00340914">
              <w:rPr>
                <w:rFonts w:cs="Arial"/>
              </w:rPr>
              <w:t xml:space="preserve">-2.4 </w:t>
            </w:r>
          </w:p>
        </w:tc>
      </w:tr>
      <w:tr w:rsidR="007B0696" w:rsidRPr="00340914" w14:paraId="34222CCE" w14:textId="77777777" w:rsidTr="007B0696">
        <w:trPr>
          <w:jc w:val="center"/>
        </w:trPr>
        <w:tc>
          <w:tcPr>
            <w:tcW w:w="1421" w:type="dxa"/>
            <w:vMerge/>
          </w:tcPr>
          <w:p w14:paraId="34222CC7" w14:textId="77777777" w:rsidR="007B0696" w:rsidRPr="00340914" w:rsidRDefault="007B0696" w:rsidP="007B0696">
            <w:pPr>
              <w:pStyle w:val="TAC"/>
              <w:rPr>
                <w:rFonts w:cs="Arial"/>
              </w:rPr>
            </w:pPr>
          </w:p>
        </w:tc>
        <w:tc>
          <w:tcPr>
            <w:tcW w:w="1484" w:type="dxa"/>
            <w:vMerge/>
          </w:tcPr>
          <w:p w14:paraId="34222CC8" w14:textId="77777777" w:rsidR="007B0696" w:rsidRPr="00340914" w:rsidRDefault="007B0696" w:rsidP="007B0696">
            <w:pPr>
              <w:pStyle w:val="TAC"/>
              <w:rPr>
                <w:rFonts w:cs="Arial"/>
              </w:rPr>
            </w:pPr>
          </w:p>
        </w:tc>
        <w:tc>
          <w:tcPr>
            <w:tcW w:w="1381" w:type="dxa"/>
            <w:vMerge/>
          </w:tcPr>
          <w:p w14:paraId="34222CC9" w14:textId="77777777" w:rsidR="007B0696" w:rsidRPr="00340914" w:rsidRDefault="007B0696" w:rsidP="007B0696">
            <w:pPr>
              <w:pStyle w:val="TAL"/>
              <w:rPr>
                <w:rFonts w:cs="Arial"/>
              </w:rPr>
            </w:pPr>
          </w:p>
        </w:tc>
        <w:tc>
          <w:tcPr>
            <w:tcW w:w="1406" w:type="dxa"/>
            <w:vMerge/>
          </w:tcPr>
          <w:p w14:paraId="34222CCA" w14:textId="77777777" w:rsidR="007B0696" w:rsidRPr="00340914" w:rsidRDefault="007B0696" w:rsidP="007B0696">
            <w:pPr>
              <w:pStyle w:val="TAL"/>
              <w:rPr>
                <w:rFonts w:cs="Arial"/>
              </w:rPr>
            </w:pPr>
          </w:p>
        </w:tc>
        <w:tc>
          <w:tcPr>
            <w:tcW w:w="1240" w:type="dxa"/>
            <w:vMerge/>
          </w:tcPr>
          <w:p w14:paraId="34222CCB" w14:textId="77777777" w:rsidR="007B0696" w:rsidRPr="00340914" w:rsidRDefault="007B0696" w:rsidP="007B0696">
            <w:pPr>
              <w:pStyle w:val="TAC"/>
              <w:rPr>
                <w:rFonts w:cs="Arial"/>
              </w:rPr>
            </w:pPr>
          </w:p>
        </w:tc>
        <w:tc>
          <w:tcPr>
            <w:tcW w:w="1701" w:type="dxa"/>
          </w:tcPr>
          <w:p w14:paraId="34222CCC" w14:textId="77777777" w:rsidR="007B0696" w:rsidRPr="00340914" w:rsidRDefault="007B0696" w:rsidP="007B0696">
            <w:pPr>
              <w:pStyle w:val="TAC"/>
              <w:rPr>
                <w:rFonts w:cs="Arial"/>
              </w:rPr>
            </w:pPr>
            <w:r w:rsidRPr="00340914">
              <w:rPr>
                <w:rFonts w:cs="Arial"/>
              </w:rPr>
              <w:t>70%</w:t>
            </w:r>
          </w:p>
        </w:tc>
        <w:tc>
          <w:tcPr>
            <w:tcW w:w="1221" w:type="dxa"/>
          </w:tcPr>
          <w:p w14:paraId="34222CCD" w14:textId="77777777" w:rsidR="007B0696" w:rsidRPr="00340914" w:rsidRDefault="007B0696" w:rsidP="007B0696">
            <w:pPr>
              <w:pStyle w:val="TAC"/>
              <w:rPr>
                <w:rFonts w:cs="Arial"/>
              </w:rPr>
            </w:pPr>
            <w:r w:rsidRPr="00340914">
              <w:rPr>
                <w:rFonts w:cs="Arial"/>
              </w:rPr>
              <w:t xml:space="preserve">2.4 </w:t>
            </w:r>
          </w:p>
        </w:tc>
      </w:tr>
      <w:tr w:rsidR="007B0696" w:rsidRPr="00340914" w14:paraId="34222CD6" w14:textId="77777777" w:rsidTr="007B0696">
        <w:trPr>
          <w:jc w:val="center"/>
        </w:trPr>
        <w:tc>
          <w:tcPr>
            <w:tcW w:w="1421" w:type="dxa"/>
            <w:vMerge/>
          </w:tcPr>
          <w:p w14:paraId="34222CCF" w14:textId="77777777" w:rsidR="007B0696" w:rsidRPr="00340914" w:rsidRDefault="007B0696" w:rsidP="007B0696">
            <w:pPr>
              <w:pStyle w:val="TAC"/>
              <w:rPr>
                <w:rFonts w:cs="Arial"/>
              </w:rPr>
            </w:pPr>
          </w:p>
        </w:tc>
        <w:tc>
          <w:tcPr>
            <w:tcW w:w="1484" w:type="dxa"/>
            <w:vMerge/>
          </w:tcPr>
          <w:p w14:paraId="34222CD0" w14:textId="77777777" w:rsidR="007B0696" w:rsidRPr="00340914" w:rsidRDefault="007B0696" w:rsidP="007B0696">
            <w:pPr>
              <w:pStyle w:val="TAC"/>
              <w:rPr>
                <w:rFonts w:cs="Arial"/>
              </w:rPr>
            </w:pPr>
          </w:p>
        </w:tc>
        <w:tc>
          <w:tcPr>
            <w:tcW w:w="1381" w:type="dxa"/>
            <w:vMerge/>
          </w:tcPr>
          <w:p w14:paraId="34222CD1" w14:textId="77777777" w:rsidR="007B0696" w:rsidRPr="00340914" w:rsidRDefault="007B0696" w:rsidP="007B0696">
            <w:pPr>
              <w:pStyle w:val="TAL"/>
              <w:rPr>
                <w:rFonts w:cs="Arial"/>
              </w:rPr>
            </w:pPr>
          </w:p>
        </w:tc>
        <w:tc>
          <w:tcPr>
            <w:tcW w:w="1406" w:type="dxa"/>
            <w:vMerge w:val="restart"/>
          </w:tcPr>
          <w:p w14:paraId="34222CD2"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34222CD3" w14:textId="77777777" w:rsidR="007B0696" w:rsidRPr="00340914" w:rsidRDefault="007B0696" w:rsidP="007B0696">
            <w:pPr>
              <w:pStyle w:val="TAC"/>
              <w:rPr>
                <w:rFonts w:cs="Arial"/>
              </w:rPr>
            </w:pPr>
            <w:r w:rsidRPr="00340914">
              <w:rPr>
                <w:rFonts w:cs="Arial"/>
              </w:rPr>
              <w:t>A3-1</w:t>
            </w:r>
          </w:p>
        </w:tc>
        <w:tc>
          <w:tcPr>
            <w:tcW w:w="1701" w:type="dxa"/>
          </w:tcPr>
          <w:p w14:paraId="34222CD4" w14:textId="77777777" w:rsidR="007B0696" w:rsidRPr="00340914" w:rsidRDefault="007B0696" w:rsidP="007B0696">
            <w:pPr>
              <w:pStyle w:val="TAC"/>
              <w:rPr>
                <w:rFonts w:cs="Arial"/>
              </w:rPr>
            </w:pPr>
            <w:r w:rsidRPr="00340914">
              <w:rPr>
                <w:rFonts w:cs="Arial"/>
              </w:rPr>
              <w:t>30%</w:t>
            </w:r>
          </w:p>
        </w:tc>
        <w:tc>
          <w:tcPr>
            <w:tcW w:w="1221" w:type="dxa"/>
          </w:tcPr>
          <w:p w14:paraId="34222CD5" w14:textId="77777777" w:rsidR="007B0696" w:rsidRPr="00340914" w:rsidRDefault="007B0696" w:rsidP="007B0696">
            <w:pPr>
              <w:pStyle w:val="TAC"/>
              <w:rPr>
                <w:rFonts w:cs="Arial"/>
              </w:rPr>
            </w:pPr>
            <w:r w:rsidRPr="00340914">
              <w:rPr>
                <w:rFonts w:cs="Arial"/>
              </w:rPr>
              <w:t xml:space="preserve">-2.1 </w:t>
            </w:r>
          </w:p>
        </w:tc>
      </w:tr>
      <w:tr w:rsidR="007B0696" w:rsidRPr="00340914" w14:paraId="34222CDE" w14:textId="77777777" w:rsidTr="007B0696">
        <w:trPr>
          <w:jc w:val="center"/>
        </w:trPr>
        <w:tc>
          <w:tcPr>
            <w:tcW w:w="1421" w:type="dxa"/>
            <w:vMerge/>
          </w:tcPr>
          <w:p w14:paraId="34222CD7" w14:textId="77777777" w:rsidR="007B0696" w:rsidRPr="00340914" w:rsidRDefault="007B0696" w:rsidP="007B0696">
            <w:pPr>
              <w:pStyle w:val="TAC"/>
              <w:rPr>
                <w:rFonts w:cs="Arial"/>
              </w:rPr>
            </w:pPr>
          </w:p>
        </w:tc>
        <w:tc>
          <w:tcPr>
            <w:tcW w:w="1484" w:type="dxa"/>
            <w:vMerge/>
          </w:tcPr>
          <w:p w14:paraId="34222CD8" w14:textId="77777777" w:rsidR="007B0696" w:rsidRPr="00340914" w:rsidRDefault="007B0696" w:rsidP="007B0696">
            <w:pPr>
              <w:pStyle w:val="TAC"/>
              <w:rPr>
                <w:rFonts w:cs="Arial"/>
              </w:rPr>
            </w:pPr>
          </w:p>
        </w:tc>
        <w:tc>
          <w:tcPr>
            <w:tcW w:w="1381" w:type="dxa"/>
            <w:vMerge/>
          </w:tcPr>
          <w:p w14:paraId="34222CD9" w14:textId="77777777" w:rsidR="007B0696" w:rsidRPr="00340914" w:rsidRDefault="007B0696" w:rsidP="007B0696">
            <w:pPr>
              <w:pStyle w:val="TAL"/>
              <w:rPr>
                <w:rFonts w:cs="Arial"/>
              </w:rPr>
            </w:pPr>
          </w:p>
        </w:tc>
        <w:tc>
          <w:tcPr>
            <w:tcW w:w="1406" w:type="dxa"/>
            <w:vMerge/>
          </w:tcPr>
          <w:p w14:paraId="34222CDA" w14:textId="77777777" w:rsidR="007B0696" w:rsidRPr="00340914" w:rsidRDefault="007B0696" w:rsidP="007B0696">
            <w:pPr>
              <w:pStyle w:val="TAL"/>
              <w:rPr>
                <w:rFonts w:cs="Arial"/>
              </w:rPr>
            </w:pPr>
          </w:p>
        </w:tc>
        <w:tc>
          <w:tcPr>
            <w:tcW w:w="1240" w:type="dxa"/>
            <w:vMerge/>
          </w:tcPr>
          <w:p w14:paraId="34222CDB" w14:textId="77777777" w:rsidR="007B0696" w:rsidRPr="00340914" w:rsidRDefault="007B0696" w:rsidP="007B0696">
            <w:pPr>
              <w:pStyle w:val="TAC"/>
              <w:rPr>
                <w:rFonts w:cs="Arial"/>
              </w:rPr>
            </w:pPr>
          </w:p>
        </w:tc>
        <w:tc>
          <w:tcPr>
            <w:tcW w:w="1701" w:type="dxa"/>
          </w:tcPr>
          <w:p w14:paraId="34222CDC" w14:textId="77777777" w:rsidR="007B0696" w:rsidRPr="00340914" w:rsidRDefault="007B0696" w:rsidP="007B0696">
            <w:pPr>
              <w:pStyle w:val="TAC"/>
              <w:rPr>
                <w:rFonts w:cs="Arial"/>
              </w:rPr>
            </w:pPr>
            <w:r w:rsidRPr="00340914">
              <w:rPr>
                <w:rFonts w:cs="Arial"/>
              </w:rPr>
              <w:t>70%</w:t>
            </w:r>
          </w:p>
        </w:tc>
        <w:tc>
          <w:tcPr>
            <w:tcW w:w="1221" w:type="dxa"/>
          </w:tcPr>
          <w:p w14:paraId="34222CDD" w14:textId="77777777" w:rsidR="007B0696" w:rsidRPr="00340914" w:rsidRDefault="007B0696" w:rsidP="007B0696">
            <w:pPr>
              <w:pStyle w:val="TAC"/>
              <w:rPr>
                <w:rFonts w:cs="Arial"/>
              </w:rPr>
            </w:pPr>
            <w:r w:rsidRPr="00340914">
              <w:rPr>
                <w:rFonts w:cs="Arial"/>
              </w:rPr>
              <w:t xml:space="preserve">2.9 </w:t>
            </w:r>
          </w:p>
        </w:tc>
      </w:tr>
      <w:tr w:rsidR="007B0696" w:rsidRPr="00340914" w14:paraId="34222CE6" w14:textId="77777777" w:rsidTr="007B0696">
        <w:trPr>
          <w:jc w:val="center"/>
        </w:trPr>
        <w:tc>
          <w:tcPr>
            <w:tcW w:w="1421" w:type="dxa"/>
            <w:vMerge/>
          </w:tcPr>
          <w:p w14:paraId="34222CDF" w14:textId="77777777" w:rsidR="007B0696" w:rsidRPr="00340914" w:rsidRDefault="007B0696" w:rsidP="007B0696">
            <w:pPr>
              <w:pStyle w:val="TAC"/>
              <w:rPr>
                <w:rFonts w:cs="Arial"/>
              </w:rPr>
            </w:pPr>
          </w:p>
        </w:tc>
        <w:tc>
          <w:tcPr>
            <w:tcW w:w="1484" w:type="dxa"/>
            <w:vMerge/>
          </w:tcPr>
          <w:p w14:paraId="34222CE0" w14:textId="77777777" w:rsidR="007B0696" w:rsidRPr="00340914" w:rsidRDefault="007B0696" w:rsidP="007B0696">
            <w:pPr>
              <w:pStyle w:val="TAC"/>
              <w:rPr>
                <w:rFonts w:cs="Arial"/>
              </w:rPr>
            </w:pPr>
          </w:p>
        </w:tc>
        <w:tc>
          <w:tcPr>
            <w:tcW w:w="1381" w:type="dxa"/>
            <w:vMerge w:val="restart"/>
          </w:tcPr>
          <w:p w14:paraId="34222CE1"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34222CE2"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CE3" w14:textId="77777777" w:rsidR="007B0696" w:rsidRPr="00340914" w:rsidRDefault="007B0696" w:rsidP="007B0696">
            <w:pPr>
              <w:pStyle w:val="TAC"/>
              <w:rPr>
                <w:rFonts w:cs="Arial"/>
              </w:rPr>
            </w:pPr>
            <w:r w:rsidRPr="00340914">
              <w:rPr>
                <w:rFonts w:cs="Arial"/>
              </w:rPr>
              <w:t>A4-2</w:t>
            </w:r>
          </w:p>
        </w:tc>
        <w:tc>
          <w:tcPr>
            <w:tcW w:w="1701" w:type="dxa"/>
          </w:tcPr>
          <w:p w14:paraId="34222CE4" w14:textId="77777777" w:rsidR="007B0696" w:rsidRPr="00340914" w:rsidRDefault="007B0696" w:rsidP="007B0696">
            <w:pPr>
              <w:pStyle w:val="TAC"/>
              <w:rPr>
                <w:rFonts w:cs="Arial"/>
              </w:rPr>
            </w:pPr>
            <w:r w:rsidRPr="00340914">
              <w:rPr>
                <w:rFonts w:cs="Arial"/>
              </w:rPr>
              <w:t>30%</w:t>
            </w:r>
          </w:p>
        </w:tc>
        <w:tc>
          <w:tcPr>
            <w:tcW w:w="1221" w:type="dxa"/>
          </w:tcPr>
          <w:p w14:paraId="34222CE5" w14:textId="77777777" w:rsidR="007B0696" w:rsidRPr="00340914" w:rsidRDefault="007B0696" w:rsidP="007B0696">
            <w:pPr>
              <w:pStyle w:val="TAC"/>
              <w:rPr>
                <w:rFonts w:cs="Arial"/>
              </w:rPr>
            </w:pPr>
            <w:r w:rsidRPr="00340914">
              <w:rPr>
                <w:rFonts w:cs="Arial"/>
              </w:rPr>
              <w:t xml:space="preserve">4.7 </w:t>
            </w:r>
          </w:p>
        </w:tc>
      </w:tr>
      <w:tr w:rsidR="007B0696" w:rsidRPr="00340914" w14:paraId="34222CEE" w14:textId="77777777" w:rsidTr="007B0696">
        <w:trPr>
          <w:jc w:val="center"/>
        </w:trPr>
        <w:tc>
          <w:tcPr>
            <w:tcW w:w="1421" w:type="dxa"/>
            <w:vMerge/>
          </w:tcPr>
          <w:p w14:paraId="34222CE7" w14:textId="77777777" w:rsidR="007B0696" w:rsidRPr="00340914" w:rsidRDefault="007B0696" w:rsidP="007B0696">
            <w:pPr>
              <w:pStyle w:val="TAC"/>
              <w:rPr>
                <w:rFonts w:cs="Arial"/>
              </w:rPr>
            </w:pPr>
          </w:p>
        </w:tc>
        <w:tc>
          <w:tcPr>
            <w:tcW w:w="1484" w:type="dxa"/>
            <w:vMerge/>
          </w:tcPr>
          <w:p w14:paraId="34222CE8" w14:textId="77777777" w:rsidR="007B0696" w:rsidRPr="00340914" w:rsidRDefault="007B0696" w:rsidP="007B0696">
            <w:pPr>
              <w:pStyle w:val="TAC"/>
              <w:rPr>
                <w:rFonts w:cs="Arial"/>
              </w:rPr>
            </w:pPr>
          </w:p>
        </w:tc>
        <w:tc>
          <w:tcPr>
            <w:tcW w:w="1381" w:type="dxa"/>
            <w:vMerge/>
          </w:tcPr>
          <w:p w14:paraId="34222CE9" w14:textId="77777777" w:rsidR="007B0696" w:rsidRPr="00340914" w:rsidRDefault="007B0696" w:rsidP="007B0696">
            <w:pPr>
              <w:pStyle w:val="TAL"/>
              <w:rPr>
                <w:rFonts w:cs="Arial"/>
              </w:rPr>
            </w:pPr>
          </w:p>
        </w:tc>
        <w:tc>
          <w:tcPr>
            <w:tcW w:w="1406" w:type="dxa"/>
            <w:vMerge/>
          </w:tcPr>
          <w:p w14:paraId="34222CEA" w14:textId="77777777" w:rsidR="007B0696" w:rsidRPr="00340914" w:rsidRDefault="007B0696" w:rsidP="007B0696">
            <w:pPr>
              <w:pStyle w:val="TAL"/>
              <w:rPr>
                <w:rFonts w:cs="Arial"/>
              </w:rPr>
            </w:pPr>
          </w:p>
        </w:tc>
        <w:tc>
          <w:tcPr>
            <w:tcW w:w="1240" w:type="dxa"/>
            <w:vMerge/>
          </w:tcPr>
          <w:p w14:paraId="34222CEB" w14:textId="77777777" w:rsidR="007B0696" w:rsidRPr="00340914" w:rsidRDefault="007B0696" w:rsidP="007B0696">
            <w:pPr>
              <w:pStyle w:val="TAC"/>
              <w:rPr>
                <w:rFonts w:cs="Arial"/>
              </w:rPr>
            </w:pPr>
          </w:p>
        </w:tc>
        <w:tc>
          <w:tcPr>
            <w:tcW w:w="1701" w:type="dxa"/>
          </w:tcPr>
          <w:p w14:paraId="34222CEC" w14:textId="77777777" w:rsidR="007B0696" w:rsidRPr="00340914" w:rsidRDefault="007B0696" w:rsidP="007B0696">
            <w:pPr>
              <w:pStyle w:val="TAC"/>
              <w:rPr>
                <w:rFonts w:cs="Arial"/>
              </w:rPr>
            </w:pPr>
            <w:r w:rsidRPr="00340914">
              <w:rPr>
                <w:rFonts w:cs="Arial"/>
              </w:rPr>
              <w:t>70%</w:t>
            </w:r>
          </w:p>
        </w:tc>
        <w:tc>
          <w:tcPr>
            <w:tcW w:w="1221" w:type="dxa"/>
          </w:tcPr>
          <w:p w14:paraId="34222CED" w14:textId="77777777" w:rsidR="007B0696" w:rsidRPr="00340914" w:rsidRDefault="007B0696" w:rsidP="007B0696">
            <w:pPr>
              <w:pStyle w:val="TAC"/>
              <w:rPr>
                <w:rFonts w:cs="Arial"/>
              </w:rPr>
            </w:pPr>
            <w:r w:rsidRPr="00340914">
              <w:rPr>
                <w:rFonts w:cs="Arial"/>
              </w:rPr>
              <w:t xml:space="preserve">13.6 </w:t>
            </w:r>
          </w:p>
        </w:tc>
      </w:tr>
      <w:tr w:rsidR="007B0696" w:rsidRPr="00340914" w14:paraId="34222CF6" w14:textId="77777777" w:rsidTr="007B0696">
        <w:trPr>
          <w:jc w:val="center"/>
        </w:trPr>
        <w:tc>
          <w:tcPr>
            <w:tcW w:w="1421" w:type="dxa"/>
            <w:vMerge/>
          </w:tcPr>
          <w:p w14:paraId="34222CEF" w14:textId="77777777" w:rsidR="007B0696" w:rsidRPr="00340914" w:rsidRDefault="007B0696" w:rsidP="007B0696">
            <w:pPr>
              <w:pStyle w:val="TAC"/>
              <w:rPr>
                <w:rFonts w:cs="Arial"/>
              </w:rPr>
            </w:pPr>
          </w:p>
        </w:tc>
        <w:tc>
          <w:tcPr>
            <w:tcW w:w="1484" w:type="dxa"/>
            <w:vMerge w:val="restart"/>
          </w:tcPr>
          <w:p w14:paraId="34222CF0" w14:textId="77777777" w:rsidR="007B0696" w:rsidRPr="00340914" w:rsidRDefault="007B0696" w:rsidP="007B0696">
            <w:pPr>
              <w:pStyle w:val="TAC"/>
              <w:rPr>
                <w:rFonts w:cs="Arial"/>
              </w:rPr>
            </w:pPr>
            <w:r w:rsidRPr="00340914">
              <w:rPr>
                <w:rFonts w:cs="Arial"/>
              </w:rPr>
              <w:t>4</w:t>
            </w:r>
          </w:p>
        </w:tc>
        <w:tc>
          <w:tcPr>
            <w:tcW w:w="1381" w:type="dxa"/>
            <w:vMerge w:val="restart"/>
          </w:tcPr>
          <w:p w14:paraId="34222CF1" w14:textId="77777777" w:rsidR="007B0696" w:rsidRPr="00340914" w:rsidRDefault="007B0696" w:rsidP="007B0696">
            <w:pPr>
              <w:pStyle w:val="TAL"/>
              <w:rPr>
                <w:rFonts w:cs="Arial"/>
              </w:rPr>
            </w:pPr>
            <w:r w:rsidRPr="00340914">
              <w:rPr>
                <w:rFonts w:cs="Arial"/>
              </w:rPr>
              <w:t>Normal</w:t>
            </w:r>
          </w:p>
        </w:tc>
        <w:tc>
          <w:tcPr>
            <w:tcW w:w="1406" w:type="dxa"/>
            <w:vMerge w:val="restart"/>
          </w:tcPr>
          <w:p w14:paraId="34222CF2"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34222CF3" w14:textId="77777777" w:rsidR="007B0696" w:rsidRPr="00340914" w:rsidRDefault="007B0696" w:rsidP="007B0696">
            <w:pPr>
              <w:pStyle w:val="TAC"/>
              <w:rPr>
                <w:rFonts w:cs="Arial"/>
              </w:rPr>
            </w:pPr>
            <w:r w:rsidRPr="00340914">
              <w:rPr>
                <w:rFonts w:cs="Arial"/>
              </w:rPr>
              <w:t>A3-7</w:t>
            </w:r>
          </w:p>
        </w:tc>
        <w:tc>
          <w:tcPr>
            <w:tcW w:w="1701" w:type="dxa"/>
          </w:tcPr>
          <w:p w14:paraId="34222CF4" w14:textId="77777777" w:rsidR="007B0696" w:rsidRPr="00340914" w:rsidRDefault="007B0696" w:rsidP="007B0696">
            <w:pPr>
              <w:pStyle w:val="TAC"/>
              <w:rPr>
                <w:rFonts w:cs="Arial"/>
              </w:rPr>
            </w:pPr>
            <w:r w:rsidRPr="00340914">
              <w:rPr>
                <w:rFonts w:cs="Arial"/>
              </w:rPr>
              <w:t>30%</w:t>
            </w:r>
          </w:p>
        </w:tc>
        <w:tc>
          <w:tcPr>
            <w:tcW w:w="1221" w:type="dxa"/>
          </w:tcPr>
          <w:p w14:paraId="34222CF5" w14:textId="77777777" w:rsidR="007B0696" w:rsidRPr="00340914" w:rsidRDefault="007B0696" w:rsidP="007B0696">
            <w:pPr>
              <w:pStyle w:val="TAC"/>
              <w:rPr>
                <w:rFonts w:cs="Arial"/>
              </w:rPr>
            </w:pPr>
            <w:r w:rsidRPr="00340914">
              <w:rPr>
                <w:rFonts w:cs="Arial"/>
              </w:rPr>
              <w:t>-6.8</w:t>
            </w:r>
          </w:p>
        </w:tc>
      </w:tr>
      <w:tr w:rsidR="007B0696" w:rsidRPr="00340914" w14:paraId="34222CFE" w14:textId="77777777" w:rsidTr="007B0696">
        <w:trPr>
          <w:jc w:val="center"/>
        </w:trPr>
        <w:tc>
          <w:tcPr>
            <w:tcW w:w="1421" w:type="dxa"/>
            <w:vMerge/>
          </w:tcPr>
          <w:p w14:paraId="34222CF7" w14:textId="77777777" w:rsidR="007B0696" w:rsidRPr="00340914" w:rsidRDefault="007B0696" w:rsidP="007B0696">
            <w:pPr>
              <w:pStyle w:val="TAC"/>
              <w:rPr>
                <w:rFonts w:cs="Arial"/>
              </w:rPr>
            </w:pPr>
          </w:p>
        </w:tc>
        <w:tc>
          <w:tcPr>
            <w:tcW w:w="1484" w:type="dxa"/>
            <w:vMerge/>
          </w:tcPr>
          <w:p w14:paraId="34222CF8" w14:textId="77777777" w:rsidR="007B0696" w:rsidRPr="00340914" w:rsidRDefault="007B0696" w:rsidP="007B0696">
            <w:pPr>
              <w:pStyle w:val="TAC"/>
              <w:rPr>
                <w:rFonts w:cs="Arial"/>
              </w:rPr>
            </w:pPr>
          </w:p>
        </w:tc>
        <w:tc>
          <w:tcPr>
            <w:tcW w:w="1381" w:type="dxa"/>
            <w:vMerge/>
          </w:tcPr>
          <w:p w14:paraId="34222CF9" w14:textId="77777777" w:rsidR="007B0696" w:rsidRPr="00340914" w:rsidRDefault="007B0696" w:rsidP="007B0696">
            <w:pPr>
              <w:pStyle w:val="TAL"/>
              <w:rPr>
                <w:rFonts w:cs="Arial"/>
              </w:rPr>
            </w:pPr>
          </w:p>
        </w:tc>
        <w:tc>
          <w:tcPr>
            <w:tcW w:w="1406" w:type="dxa"/>
            <w:vMerge/>
          </w:tcPr>
          <w:p w14:paraId="34222CFA" w14:textId="77777777" w:rsidR="007B0696" w:rsidRPr="00340914" w:rsidRDefault="007B0696" w:rsidP="007B0696">
            <w:pPr>
              <w:pStyle w:val="TAL"/>
              <w:rPr>
                <w:rFonts w:cs="Arial"/>
              </w:rPr>
            </w:pPr>
          </w:p>
        </w:tc>
        <w:tc>
          <w:tcPr>
            <w:tcW w:w="1240" w:type="dxa"/>
            <w:vMerge/>
          </w:tcPr>
          <w:p w14:paraId="34222CFB" w14:textId="77777777" w:rsidR="007B0696" w:rsidRPr="00340914" w:rsidRDefault="007B0696" w:rsidP="007B0696">
            <w:pPr>
              <w:pStyle w:val="TAC"/>
              <w:rPr>
                <w:rFonts w:cs="Arial"/>
              </w:rPr>
            </w:pPr>
          </w:p>
        </w:tc>
        <w:tc>
          <w:tcPr>
            <w:tcW w:w="1701" w:type="dxa"/>
          </w:tcPr>
          <w:p w14:paraId="34222CFC" w14:textId="77777777" w:rsidR="007B0696" w:rsidRPr="00340914" w:rsidRDefault="007B0696" w:rsidP="007B0696">
            <w:pPr>
              <w:pStyle w:val="TAC"/>
              <w:rPr>
                <w:rFonts w:cs="Arial"/>
              </w:rPr>
            </w:pPr>
            <w:r w:rsidRPr="00340914">
              <w:rPr>
                <w:rFonts w:cs="Arial"/>
              </w:rPr>
              <w:t>70%</w:t>
            </w:r>
          </w:p>
        </w:tc>
        <w:tc>
          <w:tcPr>
            <w:tcW w:w="1221" w:type="dxa"/>
          </w:tcPr>
          <w:p w14:paraId="34222CFD" w14:textId="77777777" w:rsidR="007B0696" w:rsidRPr="00340914" w:rsidRDefault="007B0696" w:rsidP="007B0696">
            <w:pPr>
              <w:pStyle w:val="TAC"/>
              <w:rPr>
                <w:rFonts w:cs="Arial"/>
              </w:rPr>
            </w:pPr>
            <w:r w:rsidRPr="00340914">
              <w:rPr>
                <w:rFonts w:cs="Arial"/>
              </w:rPr>
              <w:t>-3.5</w:t>
            </w:r>
          </w:p>
        </w:tc>
      </w:tr>
      <w:tr w:rsidR="007B0696" w:rsidRPr="00340914" w14:paraId="34222D06" w14:textId="77777777" w:rsidTr="007B0696">
        <w:trPr>
          <w:jc w:val="center"/>
        </w:trPr>
        <w:tc>
          <w:tcPr>
            <w:tcW w:w="1421" w:type="dxa"/>
            <w:vMerge/>
          </w:tcPr>
          <w:p w14:paraId="34222CFF" w14:textId="77777777" w:rsidR="007B0696" w:rsidRPr="00340914" w:rsidRDefault="007B0696" w:rsidP="007B0696">
            <w:pPr>
              <w:pStyle w:val="TAC"/>
              <w:rPr>
                <w:rFonts w:cs="Arial"/>
              </w:rPr>
            </w:pPr>
          </w:p>
        </w:tc>
        <w:tc>
          <w:tcPr>
            <w:tcW w:w="1484" w:type="dxa"/>
            <w:vMerge/>
          </w:tcPr>
          <w:p w14:paraId="34222D00" w14:textId="77777777" w:rsidR="007B0696" w:rsidRPr="00340914" w:rsidRDefault="007B0696" w:rsidP="007B0696">
            <w:pPr>
              <w:pStyle w:val="TAC"/>
              <w:rPr>
                <w:rFonts w:cs="Arial"/>
              </w:rPr>
            </w:pPr>
          </w:p>
        </w:tc>
        <w:tc>
          <w:tcPr>
            <w:tcW w:w="1381" w:type="dxa"/>
            <w:vMerge/>
          </w:tcPr>
          <w:p w14:paraId="34222D01" w14:textId="77777777" w:rsidR="007B0696" w:rsidRPr="00340914" w:rsidRDefault="007B0696" w:rsidP="007B0696">
            <w:pPr>
              <w:pStyle w:val="TAL"/>
              <w:rPr>
                <w:rFonts w:cs="Arial"/>
              </w:rPr>
            </w:pPr>
          </w:p>
        </w:tc>
        <w:tc>
          <w:tcPr>
            <w:tcW w:w="1406" w:type="dxa"/>
            <w:vMerge/>
          </w:tcPr>
          <w:p w14:paraId="34222D02" w14:textId="77777777" w:rsidR="007B0696" w:rsidRPr="00340914" w:rsidRDefault="007B0696" w:rsidP="007B0696">
            <w:pPr>
              <w:pStyle w:val="TAL"/>
              <w:rPr>
                <w:rFonts w:cs="Arial"/>
              </w:rPr>
            </w:pPr>
          </w:p>
        </w:tc>
        <w:tc>
          <w:tcPr>
            <w:tcW w:w="1240" w:type="dxa"/>
          </w:tcPr>
          <w:p w14:paraId="34222D03" w14:textId="77777777" w:rsidR="007B0696" w:rsidRPr="00340914" w:rsidRDefault="007B0696" w:rsidP="007B0696">
            <w:pPr>
              <w:pStyle w:val="TAC"/>
              <w:rPr>
                <w:rFonts w:cs="Arial"/>
              </w:rPr>
            </w:pPr>
            <w:r w:rsidRPr="00340914">
              <w:rPr>
                <w:rFonts w:cs="Arial"/>
              </w:rPr>
              <w:t>A4-8</w:t>
            </w:r>
          </w:p>
        </w:tc>
        <w:tc>
          <w:tcPr>
            <w:tcW w:w="1701" w:type="dxa"/>
          </w:tcPr>
          <w:p w14:paraId="34222D04" w14:textId="77777777" w:rsidR="007B0696" w:rsidRPr="00340914" w:rsidRDefault="007B0696" w:rsidP="007B0696">
            <w:pPr>
              <w:pStyle w:val="TAC"/>
              <w:rPr>
                <w:rFonts w:cs="Arial"/>
              </w:rPr>
            </w:pPr>
            <w:r w:rsidRPr="00340914">
              <w:rPr>
                <w:rFonts w:cs="Arial"/>
              </w:rPr>
              <w:t>70%</w:t>
            </w:r>
          </w:p>
        </w:tc>
        <w:tc>
          <w:tcPr>
            <w:tcW w:w="1221" w:type="dxa"/>
          </w:tcPr>
          <w:p w14:paraId="34222D05" w14:textId="77777777" w:rsidR="007B0696" w:rsidRPr="00340914" w:rsidRDefault="007B0696" w:rsidP="007B0696">
            <w:pPr>
              <w:pStyle w:val="TAC"/>
              <w:rPr>
                <w:rFonts w:cs="Arial"/>
              </w:rPr>
            </w:pPr>
            <w:r w:rsidRPr="00340914">
              <w:rPr>
                <w:rFonts w:cs="Arial"/>
              </w:rPr>
              <w:t>7.5</w:t>
            </w:r>
          </w:p>
        </w:tc>
      </w:tr>
      <w:tr w:rsidR="007B0696" w:rsidRPr="00340914" w14:paraId="34222D0E" w14:textId="77777777" w:rsidTr="007B0696">
        <w:trPr>
          <w:jc w:val="center"/>
        </w:trPr>
        <w:tc>
          <w:tcPr>
            <w:tcW w:w="1421" w:type="dxa"/>
            <w:vMerge/>
          </w:tcPr>
          <w:p w14:paraId="34222D07" w14:textId="77777777" w:rsidR="007B0696" w:rsidRPr="00340914" w:rsidRDefault="007B0696" w:rsidP="007B0696">
            <w:pPr>
              <w:pStyle w:val="TAC"/>
              <w:rPr>
                <w:rFonts w:cs="Arial"/>
              </w:rPr>
            </w:pPr>
          </w:p>
        </w:tc>
        <w:tc>
          <w:tcPr>
            <w:tcW w:w="1484" w:type="dxa"/>
            <w:vMerge/>
          </w:tcPr>
          <w:p w14:paraId="34222D08" w14:textId="77777777" w:rsidR="007B0696" w:rsidRPr="00340914" w:rsidRDefault="007B0696" w:rsidP="007B0696">
            <w:pPr>
              <w:pStyle w:val="TAC"/>
              <w:rPr>
                <w:rFonts w:cs="Arial"/>
              </w:rPr>
            </w:pPr>
          </w:p>
        </w:tc>
        <w:tc>
          <w:tcPr>
            <w:tcW w:w="1381" w:type="dxa"/>
            <w:vMerge/>
          </w:tcPr>
          <w:p w14:paraId="34222D09" w14:textId="77777777" w:rsidR="007B0696" w:rsidRPr="00340914" w:rsidRDefault="007B0696" w:rsidP="007B0696">
            <w:pPr>
              <w:pStyle w:val="TAL"/>
              <w:rPr>
                <w:rFonts w:cs="Arial"/>
              </w:rPr>
            </w:pPr>
          </w:p>
        </w:tc>
        <w:tc>
          <w:tcPr>
            <w:tcW w:w="1406" w:type="dxa"/>
            <w:vMerge/>
          </w:tcPr>
          <w:p w14:paraId="34222D0A" w14:textId="77777777" w:rsidR="007B0696" w:rsidRPr="00340914" w:rsidRDefault="007B0696" w:rsidP="007B0696">
            <w:pPr>
              <w:pStyle w:val="TAL"/>
              <w:rPr>
                <w:rFonts w:cs="Arial"/>
              </w:rPr>
            </w:pPr>
          </w:p>
        </w:tc>
        <w:tc>
          <w:tcPr>
            <w:tcW w:w="1240" w:type="dxa"/>
          </w:tcPr>
          <w:p w14:paraId="34222D0B" w14:textId="77777777" w:rsidR="007B0696" w:rsidRPr="00340914" w:rsidRDefault="007B0696" w:rsidP="007B0696">
            <w:pPr>
              <w:pStyle w:val="TAC"/>
              <w:rPr>
                <w:rFonts w:cs="Arial"/>
              </w:rPr>
            </w:pPr>
            <w:r w:rsidRPr="00340914">
              <w:rPr>
                <w:rFonts w:cs="Arial"/>
              </w:rPr>
              <w:t>A5-7</w:t>
            </w:r>
          </w:p>
        </w:tc>
        <w:tc>
          <w:tcPr>
            <w:tcW w:w="1701" w:type="dxa"/>
          </w:tcPr>
          <w:p w14:paraId="34222D0C" w14:textId="77777777" w:rsidR="007B0696" w:rsidRPr="00340914" w:rsidRDefault="007B0696" w:rsidP="007B0696">
            <w:pPr>
              <w:pStyle w:val="TAC"/>
              <w:rPr>
                <w:rFonts w:cs="Arial"/>
              </w:rPr>
            </w:pPr>
            <w:r w:rsidRPr="00340914">
              <w:rPr>
                <w:rFonts w:cs="Arial"/>
              </w:rPr>
              <w:t>70%</w:t>
            </w:r>
          </w:p>
        </w:tc>
        <w:tc>
          <w:tcPr>
            <w:tcW w:w="1221" w:type="dxa"/>
          </w:tcPr>
          <w:p w14:paraId="34222D0D" w14:textId="77777777" w:rsidR="007B0696" w:rsidRPr="00340914" w:rsidRDefault="007B0696" w:rsidP="007B0696">
            <w:pPr>
              <w:pStyle w:val="TAC"/>
              <w:rPr>
                <w:rFonts w:cs="Arial"/>
              </w:rPr>
            </w:pPr>
            <w:r w:rsidRPr="00340914">
              <w:rPr>
                <w:rFonts w:cs="Arial"/>
              </w:rPr>
              <w:t>15.9</w:t>
            </w:r>
          </w:p>
        </w:tc>
      </w:tr>
      <w:tr w:rsidR="007B0696" w:rsidRPr="00340914" w14:paraId="34222D16" w14:textId="77777777" w:rsidTr="007B0696">
        <w:trPr>
          <w:jc w:val="center"/>
        </w:trPr>
        <w:tc>
          <w:tcPr>
            <w:tcW w:w="1421" w:type="dxa"/>
            <w:vMerge/>
          </w:tcPr>
          <w:p w14:paraId="34222D0F" w14:textId="77777777" w:rsidR="007B0696" w:rsidRPr="00340914" w:rsidRDefault="007B0696" w:rsidP="007B0696">
            <w:pPr>
              <w:pStyle w:val="TAC"/>
              <w:rPr>
                <w:rFonts w:cs="Arial"/>
              </w:rPr>
            </w:pPr>
          </w:p>
        </w:tc>
        <w:tc>
          <w:tcPr>
            <w:tcW w:w="1484" w:type="dxa"/>
            <w:vMerge/>
          </w:tcPr>
          <w:p w14:paraId="34222D10" w14:textId="77777777" w:rsidR="007B0696" w:rsidRPr="00340914" w:rsidRDefault="007B0696" w:rsidP="007B0696">
            <w:pPr>
              <w:pStyle w:val="TAC"/>
              <w:rPr>
                <w:rFonts w:cs="Arial"/>
              </w:rPr>
            </w:pPr>
          </w:p>
        </w:tc>
        <w:tc>
          <w:tcPr>
            <w:tcW w:w="1381" w:type="dxa"/>
            <w:vMerge/>
          </w:tcPr>
          <w:p w14:paraId="34222D11" w14:textId="77777777" w:rsidR="007B0696" w:rsidRPr="00340914" w:rsidRDefault="007B0696" w:rsidP="007B0696">
            <w:pPr>
              <w:pStyle w:val="TAL"/>
              <w:rPr>
                <w:rFonts w:cs="Arial"/>
              </w:rPr>
            </w:pPr>
          </w:p>
        </w:tc>
        <w:tc>
          <w:tcPr>
            <w:tcW w:w="1406" w:type="dxa"/>
            <w:vMerge/>
          </w:tcPr>
          <w:p w14:paraId="34222D12" w14:textId="77777777" w:rsidR="007B0696" w:rsidRPr="00340914" w:rsidRDefault="007B0696" w:rsidP="007B0696">
            <w:pPr>
              <w:pStyle w:val="TAL"/>
              <w:rPr>
                <w:rFonts w:cs="Arial"/>
              </w:rPr>
            </w:pPr>
          </w:p>
        </w:tc>
        <w:tc>
          <w:tcPr>
            <w:tcW w:w="1240" w:type="dxa"/>
          </w:tcPr>
          <w:p w14:paraId="34222D13" w14:textId="77777777" w:rsidR="007B0696" w:rsidRPr="00340914" w:rsidRDefault="007B0696" w:rsidP="007B0696">
            <w:pPr>
              <w:pStyle w:val="TAC"/>
              <w:rPr>
                <w:rFonts w:cs="Arial"/>
              </w:rPr>
            </w:pPr>
            <w:r w:rsidRPr="00340914">
              <w:rPr>
                <w:rFonts w:cs="Arial" w:hint="eastAsia"/>
                <w:lang w:eastAsia="zh-CN"/>
              </w:rPr>
              <w:t>A17-6</w:t>
            </w:r>
          </w:p>
        </w:tc>
        <w:tc>
          <w:tcPr>
            <w:tcW w:w="1701" w:type="dxa"/>
          </w:tcPr>
          <w:p w14:paraId="34222D14" w14:textId="77777777" w:rsidR="007B0696" w:rsidRPr="00340914" w:rsidRDefault="007B0696" w:rsidP="007B0696">
            <w:pPr>
              <w:pStyle w:val="TAC"/>
              <w:rPr>
                <w:rFonts w:cs="Arial"/>
              </w:rPr>
            </w:pPr>
            <w:r w:rsidRPr="00340914">
              <w:rPr>
                <w:rFonts w:cs="Arial"/>
              </w:rPr>
              <w:t>70%</w:t>
            </w:r>
          </w:p>
        </w:tc>
        <w:tc>
          <w:tcPr>
            <w:tcW w:w="1221" w:type="dxa"/>
          </w:tcPr>
          <w:p w14:paraId="34222D15" w14:textId="77777777" w:rsidR="007B0696" w:rsidRPr="00340914" w:rsidRDefault="007B0696" w:rsidP="007B0696">
            <w:pPr>
              <w:pStyle w:val="TAC"/>
              <w:rPr>
                <w:rFonts w:cs="Arial"/>
              </w:rPr>
            </w:pPr>
            <w:r w:rsidRPr="00340914">
              <w:rPr>
                <w:rFonts w:cs="Arial"/>
              </w:rPr>
              <w:t>19.8</w:t>
            </w:r>
          </w:p>
        </w:tc>
      </w:tr>
      <w:tr w:rsidR="007B0696" w:rsidRPr="00340914" w14:paraId="34222D1E" w14:textId="77777777" w:rsidTr="007B0696">
        <w:trPr>
          <w:jc w:val="center"/>
        </w:trPr>
        <w:tc>
          <w:tcPr>
            <w:tcW w:w="1421" w:type="dxa"/>
            <w:vMerge/>
          </w:tcPr>
          <w:p w14:paraId="34222D17" w14:textId="77777777" w:rsidR="007B0696" w:rsidRPr="00340914" w:rsidRDefault="007B0696" w:rsidP="007B0696">
            <w:pPr>
              <w:pStyle w:val="TAC"/>
              <w:rPr>
                <w:rFonts w:cs="Arial"/>
              </w:rPr>
            </w:pPr>
          </w:p>
        </w:tc>
        <w:tc>
          <w:tcPr>
            <w:tcW w:w="1484" w:type="dxa"/>
            <w:vMerge/>
          </w:tcPr>
          <w:p w14:paraId="34222D18" w14:textId="77777777" w:rsidR="007B0696" w:rsidRPr="00340914" w:rsidRDefault="007B0696" w:rsidP="007B0696">
            <w:pPr>
              <w:pStyle w:val="TAC"/>
              <w:rPr>
                <w:rFonts w:cs="Arial"/>
              </w:rPr>
            </w:pPr>
          </w:p>
        </w:tc>
        <w:tc>
          <w:tcPr>
            <w:tcW w:w="1381" w:type="dxa"/>
            <w:vMerge/>
          </w:tcPr>
          <w:p w14:paraId="34222D19" w14:textId="77777777" w:rsidR="007B0696" w:rsidRPr="00340914" w:rsidRDefault="007B0696" w:rsidP="007B0696">
            <w:pPr>
              <w:pStyle w:val="TAL"/>
              <w:rPr>
                <w:rFonts w:cs="Arial"/>
              </w:rPr>
            </w:pPr>
          </w:p>
        </w:tc>
        <w:tc>
          <w:tcPr>
            <w:tcW w:w="1406" w:type="dxa"/>
            <w:vMerge/>
          </w:tcPr>
          <w:p w14:paraId="34222D1A" w14:textId="77777777" w:rsidR="007B0696" w:rsidRPr="00340914" w:rsidRDefault="007B0696" w:rsidP="007B0696">
            <w:pPr>
              <w:pStyle w:val="TAL"/>
              <w:rPr>
                <w:rFonts w:cs="Arial"/>
              </w:rPr>
            </w:pPr>
          </w:p>
        </w:tc>
        <w:tc>
          <w:tcPr>
            <w:tcW w:w="1240" w:type="dxa"/>
          </w:tcPr>
          <w:p w14:paraId="34222D1B" w14:textId="77777777" w:rsidR="007B0696" w:rsidRPr="00340914" w:rsidRDefault="007B0696" w:rsidP="007B0696">
            <w:pPr>
              <w:pStyle w:val="TAC"/>
              <w:rPr>
                <w:rFonts w:cs="Arial"/>
                <w:lang w:eastAsia="zh-CN"/>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6</w:t>
            </w:r>
          </w:p>
        </w:tc>
        <w:tc>
          <w:tcPr>
            <w:tcW w:w="1701" w:type="dxa"/>
          </w:tcPr>
          <w:p w14:paraId="34222D1C" w14:textId="77777777" w:rsidR="007B0696" w:rsidRPr="00340914" w:rsidRDefault="007B0696" w:rsidP="007B0696">
            <w:pPr>
              <w:pStyle w:val="TAC"/>
              <w:rPr>
                <w:rFonts w:cs="Arial"/>
              </w:rPr>
            </w:pPr>
            <w:r w:rsidRPr="00340914">
              <w:rPr>
                <w:rFonts w:cs="Arial"/>
              </w:rPr>
              <w:t>70%</w:t>
            </w:r>
          </w:p>
        </w:tc>
        <w:tc>
          <w:tcPr>
            <w:tcW w:w="1221" w:type="dxa"/>
          </w:tcPr>
          <w:p w14:paraId="34222D1D" w14:textId="2B366DB0" w:rsidR="007B0696" w:rsidRPr="00340914" w:rsidDel="00E56D06" w:rsidRDefault="007B0696" w:rsidP="00BB5017">
            <w:pPr>
              <w:pStyle w:val="TAC"/>
              <w:rPr>
                <w:rFonts w:cs="Arial"/>
              </w:rPr>
            </w:pPr>
            <w:del w:id="128" w:author="R4-2119038" w:date="2021-11-16T13:56:00Z">
              <w:r w:rsidRPr="00340914" w:rsidDel="00BB5017">
                <w:rPr>
                  <w:rFonts w:cs="Arial" w:hint="eastAsia"/>
                  <w:lang w:eastAsia="zh-CN"/>
                </w:rPr>
                <w:delText>[</w:delText>
              </w:r>
            </w:del>
            <w:r w:rsidRPr="00340914">
              <w:rPr>
                <w:rFonts w:cs="Arial" w:hint="eastAsia"/>
                <w:lang w:eastAsia="zh-CN"/>
              </w:rPr>
              <w:t>5.7</w:t>
            </w:r>
            <w:del w:id="129" w:author="R4-2119038" w:date="2021-11-16T13:56:00Z">
              <w:r w:rsidRPr="00340914" w:rsidDel="00BB5017">
                <w:rPr>
                  <w:rFonts w:cs="Arial" w:hint="eastAsia"/>
                  <w:lang w:eastAsia="zh-CN"/>
                </w:rPr>
                <w:delText>]</w:delText>
              </w:r>
            </w:del>
          </w:p>
        </w:tc>
      </w:tr>
      <w:tr w:rsidR="007B0696" w:rsidRPr="00340914" w14:paraId="34222D26" w14:textId="77777777" w:rsidTr="007B0696">
        <w:trPr>
          <w:jc w:val="center"/>
        </w:trPr>
        <w:tc>
          <w:tcPr>
            <w:tcW w:w="1421" w:type="dxa"/>
            <w:vMerge/>
          </w:tcPr>
          <w:p w14:paraId="34222D1F" w14:textId="77777777" w:rsidR="007B0696" w:rsidRPr="00340914" w:rsidRDefault="007B0696" w:rsidP="007B0696">
            <w:pPr>
              <w:pStyle w:val="TAC"/>
              <w:rPr>
                <w:rFonts w:cs="Arial"/>
              </w:rPr>
            </w:pPr>
          </w:p>
        </w:tc>
        <w:tc>
          <w:tcPr>
            <w:tcW w:w="1484" w:type="dxa"/>
            <w:vMerge/>
          </w:tcPr>
          <w:p w14:paraId="34222D20" w14:textId="77777777" w:rsidR="007B0696" w:rsidRPr="00340914" w:rsidRDefault="007B0696" w:rsidP="007B0696">
            <w:pPr>
              <w:pStyle w:val="TAC"/>
              <w:rPr>
                <w:rFonts w:cs="Arial"/>
              </w:rPr>
            </w:pPr>
          </w:p>
        </w:tc>
        <w:tc>
          <w:tcPr>
            <w:tcW w:w="1381" w:type="dxa"/>
            <w:vMerge/>
          </w:tcPr>
          <w:p w14:paraId="34222D21" w14:textId="77777777" w:rsidR="007B0696" w:rsidRPr="00340914" w:rsidRDefault="007B0696" w:rsidP="007B0696">
            <w:pPr>
              <w:pStyle w:val="TAL"/>
              <w:rPr>
                <w:rFonts w:cs="Arial"/>
              </w:rPr>
            </w:pPr>
          </w:p>
        </w:tc>
        <w:tc>
          <w:tcPr>
            <w:tcW w:w="1406" w:type="dxa"/>
            <w:vMerge/>
          </w:tcPr>
          <w:p w14:paraId="34222D22" w14:textId="77777777" w:rsidR="007B0696" w:rsidRPr="00340914" w:rsidRDefault="007B0696" w:rsidP="007B0696">
            <w:pPr>
              <w:pStyle w:val="TAL"/>
              <w:rPr>
                <w:rFonts w:cs="Arial"/>
              </w:rPr>
            </w:pPr>
          </w:p>
        </w:tc>
        <w:tc>
          <w:tcPr>
            <w:tcW w:w="1240" w:type="dxa"/>
          </w:tcPr>
          <w:p w14:paraId="34222D23" w14:textId="77777777" w:rsidR="007B0696" w:rsidRPr="00340914" w:rsidRDefault="007B0696" w:rsidP="007B0696">
            <w:pPr>
              <w:pStyle w:val="TAC"/>
              <w:rPr>
                <w:rFonts w:cs="Arial"/>
                <w:lang w:eastAsia="zh-CN"/>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6</w:t>
            </w:r>
          </w:p>
        </w:tc>
        <w:tc>
          <w:tcPr>
            <w:tcW w:w="1701" w:type="dxa"/>
          </w:tcPr>
          <w:p w14:paraId="34222D24" w14:textId="77777777" w:rsidR="007B0696" w:rsidRPr="00340914" w:rsidRDefault="007B0696" w:rsidP="007B0696">
            <w:pPr>
              <w:pStyle w:val="TAC"/>
              <w:rPr>
                <w:rFonts w:cs="Arial"/>
              </w:rPr>
            </w:pPr>
            <w:r w:rsidRPr="00340914">
              <w:rPr>
                <w:rFonts w:cs="Arial"/>
              </w:rPr>
              <w:t>70%</w:t>
            </w:r>
          </w:p>
        </w:tc>
        <w:tc>
          <w:tcPr>
            <w:tcW w:w="1221" w:type="dxa"/>
          </w:tcPr>
          <w:p w14:paraId="34222D25" w14:textId="3D22EF49" w:rsidR="007B0696" w:rsidRPr="00340914" w:rsidDel="00E56D06" w:rsidRDefault="007B0696" w:rsidP="00BB5017">
            <w:pPr>
              <w:pStyle w:val="TAC"/>
              <w:rPr>
                <w:rFonts w:cs="Arial"/>
              </w:rPr>
            </w:pPr>
            <w:del w:id="130" w:author="R4-2119038" w:date="2021-11-16T13:56:00Z">
              <w:r w:rsidRPr="00340914" w:rsidDel="00BB5017">
                <w:rPr>
                  <w:rFonts w:cs="Arial" w:hint="eastAsia"/>
                  <w:lang w:eastAsia="zh-CN"/>
                </w:rPr>
                <w:delText>[</w:delText>
              </w:r>
            </w:del>
            <w:r w:rsidRPr="00340914">
              <w:rPr>
                <w:rFonts w:cs="Arial" w:hint="eastAsia"/>
                <w:lang w:eastAsia="zh-CN"/>
              </w:rPr>
              <w:t>16.6</w:t>
            </w:r>
            <w:del w:id="131" w:author="R4-2119038" w:date="2021-11-16T13:56:00Z">
              <w:r w:rsidRPr="00340914" w:rsidDel="00BB5017">
                <w:rPr>
                  <w:rFonts w:cs="Arial" w:hint="eastAsia"/>
                  <w:lang w:eastAsia="zh-CN"/>
                </w:rPr>
                <w:delText>]</w:delText>
              </w:r>
            </w:del>
          </w:p>
        </w:tc>
      </w:tr>
      <w:tr w:rsidR="007B0696" w:rsidRPr="00340914" w14:paraId="34222D2E" w14:textId="77777777" w:rsidTr="007B0696">
        <w:trPr>
          <w:jc w:val="center"/>
        </w:trPr>
        <w:tc>
          <w:tcPr>
            <w:tcW w:w="1421" w:type="dxa"/>
            <w:vMerge/>
          </w:tcPr>
          <w:p w14:paraId="34222D27" w14:textId="77777777" w:rsidR="007B0696" w:rsidRPr="00340914" w:rsidRDefault="007B0696" w:rsidP="007B0696">
            <w:pPr>
              <w:pStyle w:val="TAC"/>
              <w:rPr>
                <w:rFonts w:cs="Arial"/>
              </w:rPr>
            </w:pPr>
          </w:p>
        </w:tc>
        <w:tc>
          <w:tcPr>
            <w:tcW w:w="1484" w:type="dxa"/>
            <w:vMerge/>
          </w:tcPr>
          <w:p w14:paraId="34222D28" w14:textId="77777777" w:rsidR="007B0696" w:rsidRPr="00340914" w:rsidRDefault="007B0696" w:rsidP="007B0696">
            <w:pPr>
              <w:pStyle w:val="TAC"/>
              <w:rPr>
                <w:rFonts w:cs="Arial"/>
              </w:rPr>
            </w:pPr>
          </w:p>
        </w:tc>
        <w:tc>
          <w:tcPr>
            <w:tcW w:w="1381" w:type="dxa"/>
            <w:vMerge/>
          </w:tcPr>
          <w:p w14:paraId="34222D29" w14:textId="77777777" w:rsidR="007B0696" w:rsidRPr="00340914" w:rsidRDefault="007B0696" w:rsidP="007B0696">
            <w:pPr>
              <w:pStyle w:val="TAL"/>
              <w:rPr>
                <w:rFonts w:cs="Arial"/>
              </w:rPr>
            </w:pPr>
          </w:p>
        </w:tc>
        <w:tc>
          <w:tcPr>
            <w:tcW w:w="1406" w:type="dxa"/>
            <w:vMerge w:val="restart"/>
          </w:tcPr>
          <w:p w14:paraId="34222D2A"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34222D2B" w14:textId="77777777" w:rsidR="007B0696" w:rsidRPr="00340914" w:rsidRDefault="007B0696" w:rsidP="007B0696">
            <w:pPr>
              <w:pStyle w:val="TAC"/>
              <w:rPr>
                <w:rFonts w:cs="Arial"/>
              </w:rPr>
            </w:pPr>
            <w:r w:rsidRPr="00340914">
              <w:rPr>
                <w:rFonts w:cs="Arial"/>
              </w:rPr>
              <w:t>A3-1</w:t>
            </w:r>
          </w:p>
        </w:tc>
        <w:tc>
          <w:tcPr>
            <w:tcW w:w="1701" w:type="dxa"/>
          </w:tcPr>
          <w:p w14:paraId="34222D2C" w14:textId="77777777" w:rsidR="007B0696" w:rsidRPr="00340914" w:rsidRDefault="007B0696" w:rsidP="007B0696">
            <w:pPr>
              <w:pStyle w:val="TAC"/>
              <w:rPr>
                <w:rFonts w:cs="Arial"/>
              </w:rPr>
            </w:pPr>
            <w:r w:rsidRPr="00340914">
              <w:rPr>
                <w:rFonts w:cs="Arial"/>
              </w:rPr>
              <w:t>30%</w:t>
            </w:r>
          </w:p>
        </w:tc>
        <w:tc>
          <w:tcPr>
            <w:tcW w:w="1221" w:type="dxa"/>
          </w:tcPr>
          <w:p w14:paraId="34222D2D" w14:textId="77777777" w:rsidR="007B0696" w:rsidRPr="00340914" w:rsidRDefault="007B0696" w:rsidP="007B0696">
            <w:pPr>
              <w:pStyle w:val="TAC"/>
              <w:rPr>
                <w:rFonts w:cs="Arial"/>
              </w:rPr>
            </w:pPr>
            <w:r w:rsidRPr="00340914">
              <w:rPr>
                <w:rFonts w:cs="Arial"/>
              </w:rPr>
              <w:t>-5.1</w:t>
            </w:r>
          </w:p>
        </w:tc>
      </w:tr>
      <w:tr w:rsidR="007B0696" w:rsidRPr="00340914" w14:paraId="34222D36" w14:textId="77777777" w:rsidTr="007B0696">
        <w:trPr>
          <w:jc w:val="center"/>
        </w:trPr>
        <w:tc>
          <w:tcPr>
            <w:tcW w:w="1421" w:type="dxa"/>
            <w:vMerge/>
          </w:tcPr>
          <w:p w14:paraId="34222D2F" w14:textId="77777777" w:rsidR="007B0696" w:rsidRPr="00340914" w:rsidRDefault="007B0696" w:rsidP="007B0696">
            <w:pPr>
              <w:pStyle w:val="TAC"/>
              <w:rPr>
                <w:rFonts w:cs="Arial"/>
              </w:rPr>
            </w:pPr>
          </w:p>
        </w:tc>
        <w:tc>
          <w:tcPr>
            <w:tcW w:w="1484" w:type="dxa"/>
            <w:vMerge/>
          </w:tcPr>
          <w:p w14:paraId="34222D30" w14:textId="77777777" w:rsidR="007B0696" w:rsidRPr="00340914" w:rsidRDefault="007B0696" w:rsidP="007B0696">
            <w:pPr>
              <w:pStyle w:val="TAC"/>
              <w:rPr>
                <w:rFonts w:cs="Arial"/>
              </w:rPr>
            </w:pPr>
          </w:p>
        </w:tc>
        <w:tc>
          <w:tcPr>
            <w:tcW w:w="1381" w:type="dxa"/>
            <w:vMerge/>
          </w:tcPr>
          <w:p w14:paraId="34222D31" w14:textId="77777777" w:rsidR="007B0696" w:rsidRPr="00340914" w:rsidRDefault="007B0696" w:rsidP="007B0696">
            <w:pPr>
              <w:pStyle w:val="TAL"/>
              <w:rPr>
                <w:rFonts w:cs="Arial"/>
              </w:rPr>
            </w:pPr>
          </w:p>
        </w:tc>
        <w:tc>
          <w:tcPr>
            <w:tcW w:w="1406" w:type="dxa"/>
            <w:vMerge/>
          </w:tcPr>
          <w:p w14:paraId="34222D32" w14:textId="77777777" w:rsidR="007B0696" w:rsidRPr="00340914" w:rsidRDefault="007B0696" w:rsidP="007B0696">
            <w:pPr>
              <w:pStyle w:val="TAL"/>
              <w:rPr>
                <w:rFonts w:cs="Arial"/>
              </w:rPr>
            </w:pPr>
          </w:p>
        </w:tc>
        <w:tc>
          <w:tcPr>
            <w:tcW w:w="1240" w:type="dxa"/>
            <w:vMerge/>
          </w:tcPr>
          <w:p w14:paraId="34222D33" w14:textId="77777777" w:rsidR="007B0696" w:rsidRPr="00340914" w:rsidRDefault="007B0696" w:rsidP="007B0696">
            <w:pPr>
              <w:pStyle w:val="TAC"/>
              <w:rPr>
                <w:rFonts w:cs="Arial"/>
              </w:rPr>
            </w:pPr>
          </w:p>
        </w:tc>
        <w:tc>
          <w:tcPr>
            <w:tcW w:w="1701" w:type="dxa"/>
          </w:tcPr>
          <w:p w14:paraId="34222D34" w14:textId="77777777" w:rsidR="007B0696" w:rsidRPr="00340914" w:rsidRDefault="007B0696" w:rsidP="007B0696">
            <w:pPr>
              <w:pStyle w:val="TAC"/>
              <w:rPr>
                <w:rFonts w:cs="Arial"/>
              </w:rPr>
            </w:pPr>
            <w:r w:rsidRPr="00340914">
              <w:rPr>
                <w:rFonts w:cs="Arial"/>
              </w:rPr>
              <w:t>70%</w:t>
            </w:r>
          </w:p>
        </w:tc>
        <w:tc>
          <w:tcPr>
            <w:tcW w:w="1221" w:type="dxa"/>
          </w:tcPr>
          <w:p w14:paraId="34222D35" w14:textId="77777777" w:rsidR="007B0696" w:rsidRPr="00340914" w:rsidRDefault="007B0696" w:rsidP="007B0696">
            <w:pPr>
              <w:pStyle w:val="TAC"/>
              <w:rPr>
                <w:rFonts w:cs="Arial"/>
              </w:rPr>
            </w:pPr>
            <w:r w:rsidRPr="00340914">
              <w:rPr>
                <w:rFonts w:cs="Arial"/>
              </w:rPr>
              <w:t>-1.3</w:t>
            </w:r>
          </w:p>
        </w:tc>
      </w:tr>
      <w:tr w:rsidR="007B0696" w:rsidRPr="00340914" w14:paraId="34222D3E" w14:textId="77777777" w:rsidTr="007B0696">
        <w:trPr>
          <w:jc w:val="center"/>
        </w:trPr>
        <w:tc>
          <w:tcPr>
            <w:tcW w:w="1421" w:type="dxa"/>
            <w:vMerge/>
          </w:tcPr>
          <w:p w14:paraId="34222D37" w14:textId="77777777" w:rsidR="007B0696" w:rsidRPr="00340914" w:rsidRDefault="007B0696" w:rsidP="007B0696">
            <w:pPr>
              <w:pStyle w:val="TAC"/>
              <w:rPr>
                <w:rFonts w:cs="Arial"/>
              </w:rPr>
            </w:pPr>
          </w:p>
        </w:tc>
        <w:tc>
          <w:tcPr>
            <w:tcW w:w="1484" w:type="dxa"/>
            <w:vMerge/>
          </w:tcPr>
          <w:p w14:paraId="34222D38" w14:textId="77777777" w:rsidR="007B0696" w:rsidRPr="00340914" w:rsidRDefault="007B0696" w:rsidP="007B0696">
            <w:pPr>
              <w:pStyle w:val="TAC"/>
              <w:rPr>
                <w:rFonts w:cs="Arial"/>
              </w:rPr>
            </w:pPr>
          </w:p>
        </w:tc>
        <w:tc>
          <w:tcPr>
            <w:tcW w:w="1381" w:type="dxa"/>
            <w:vMerge/>
          </w:tcPr>
          <w:p w14:paraId="34222D39" w14:textId="77777777" w:rsidR="007B0696" w:rsidRPr="00340914" w:rsidRDefault="007B0696" w:rsidP="007B0696">
            <w:pPr>
              <w:pStyle w:val="TAL"/>
              <w:rPr>
                <w:rFonts w:cs="Arial"/>
              </w:rPr>
            </w:pPr>
          </w:p>
        </w:tc>
        <w:tc>
          <w:tcPr>
            <w:tcW w:w="1406" w:type="dxa"/>
            <w:vMerge/>
          </w:tcPr>
          <w:p w14:paraId="34222D3A" w14:textId="77777777" w:rsidR="007B0696" w:rsidRPr="00340914" w:rsidRDefault="007B0696" w:rsidP="007B0696">
            <w:pPr>
              <w:pStyle w:val="TAL"/>
              <w:rPr>
                <w:rFonts w:cs="Arial"/>
              </w:rPr>
            </w:pPr>
          </w:p>
        </w:tc>
        <w:tc>
          <w:tcPr>
            <w:tcW w:w="1240" w:type="dxa"/>
            <w:vMerge w:val="restart"/>
          </w:tcPr>
          <w:p w14:paraId="34222D3B" w14:textId="77777777" w:rsidR="007B0696" w:rsidRPr="00340914" w:rsidRDefault="007B0696" w:rsidP="007B0696">
            <w:pPr>
              <w:pStyle w:val="TAC"/>
              <w:rPr>
                <w:rFonts w:cs="Arial"/>
              </w:rPr>
            </w:pPr>
            <w:r w:rsidRPr="00340914">
              <w:rPr>
                <w:rFonts w:cs="Arial"/>
              </w:rPr>
              <w:t>A4-1</w:t>
            </w:r>
          </w:p>
        </w:tc>
        <w:tc>
          <w:tcPr>
            <w:tcW w:w="1701" w:type="dxa"/>
          </w:tcPr>
          <w:p w14:paraId="34222D3C" w14:textId="77777777" w:rsidR="007B0696" w:rsidRPr="00340914" w:rsidRDefault="007B0696" w:rsidP="007B0696">
            <w:pPr>
              <w:pStyle w:val="TAC"/>
              <w:rPr>
                <w:rFonts w:cs="Arial"/>
              </w:rPr>
            </w:pPr>
            <w:r w:rsidRPr="00340914">
              <w:rPr>
                <w:rFonts w:cs="Arial"/>
              </w:rPr>
              <w:t>30%</w:t>
            </w:r>
          </w:p>
        </w:tc>
        <w:tc>
          <w:tcPr>
            <w:tcW w:w="1221" w:type="dxa"/>
          </w:tcPr>
          <w:p w14:paraId="34222D3D" w14:textId="77777777" w:rsidR="007B0696" w:rsidRPr="00340914" w:rsidRDefault="007B0696" w:rsidP="007B0696">
            <w:pPr>
              <w:pStyle w:val="TAC"/>
              <w:rPr>
                <w:rFonts w:cs="Arial"/>
              </w:rPr>
            </w:pPr>
            <w:r w:rsidRPr="00340914">
              <w:rPr>
                <w:rFonts w:cs="Arial"/>
              </w:rPr>
              <w:t>1.2</w:t>
            </w:r>
          </w:p>
        </w:tc>
      </w:tr>
      <w:tr w:rsidR="007B0696" w:rsidRPr="00340914" w14:paraId="34222D46" w14:textId="77777777" w:rsidTr="007B0696">
        <w:trPr>
          <w:jc w:val="center"/>
        </w:trPr>
        <w:tc>
          <w:tcPr>
            <w:tcW w:w="1421" w:type="dxa"/>
            <w:vMerge/>
          </w:tcPr>
          <w:p w14:paraId="34222D3F" w14:textId="77777777" w:rsidR="007B0696" w:rsidRPr="00340914" w:rsidRDefault="007B0696" w:rsidP="007B0696">
            <w:pPr>
              <w:pStyle w:val="TAC"/>
              <w:rPr>
                <w:rFonts w:cs="Arial"/>
              </w:rPr>
            </w:pPr>
          </w:p>
        </w:tc>
        <w:tc>
          <w:tcPr>
            <w:tcW w:w="1484" w:type="dxa"/>
            <w:vMerge/>
          </w:tcPr>
          <w:p w14:paraId="34222D40" w14:textId="77777777" w:rsidR="007B0696" w:rsidRPr="00340914" w:rsidRDefault="007B0696" w:rsidP="007B0696">
            <w:pPr>
              <w:pStyle w:val="TAC"/>
              <w:rPr>
                <w:rFonts w:cs="Arial"/>
              </w:rPr>
            </w:pPr>
          </w:p>
        </w:tc>
        <w:tc>
          <w:tcPr>
            <w:tcW w:w="1381" w:type="dxa"/>
            <w:vMerge/>
          </w:tcPr>
          <w:p w14:paraId="34222D41" w14:textId="77777777" w:rsidR="007B0696" w:rsidRPr="00340914" w:rsidRDefault="007B0696" w:rsidP="007B0696">
            <w:pPr>
              <w:pStyle w:val="TAL"/>
              <w:rPr>
                <w:rFonts w:cs="Arial"/>
              </w:rPr>
            </w:pPr>
          </w:p>
        </w:tc>
        <w:tc>
          <w:tcPr>
            <w:tcW w:w="1406" w:type="dxa"/>
            <w:vMerge/>
          </w:tcPr>
          <w:p w14:paraId="34222D42" w14:textId="77777777" w:rsidR="007B0696" w:rsidRPr="00340914" w:rsidRDefault="007B0696" w:rsidP="007B0696">
            <w:pPr>
              <w:pStyle w:val="TAL"/>
              <w:rPr>
                <w:rFonts w:cs="Arial"/>
              </w:rPr>
            </w:pPr>
          </w:p>
        </w:tc>
        <w:tc>
          <w:tcPr>
            <w:tcW w:w="1240" w:type="dxa"/>
            <w:vMerge/>
          </w:tcPr>
          <w:p w14:paraId="34222D43" w14:textId="77777777" w:rsidR="007B0696" w:rsidRPr="00340914" w:rsidRDefault="007B0696" w:rsidP="007B0696">
            <w:pPr>
              <w:pStyle w:val="TAC"/>
              <w:rPr>
                <w:rFonts w:cs="Arial"/>
              </w:rPr>
            </w:pPr>
          </w:p>
        </w:tc>
        <w:tc>
          <w:tcPr>
            <w:tcW w:w="1701" w:type="dxa"/>
          </w:tcPr>
          <w:p w14:paraId="34222D44" w14:textId="77777777" w:rsidR="007B0696" w:rsidRPr="00340914" w:rsidRDefault="007B0696" w:rsidP="007B0696">
            <w:pPr>
              <w:pStyle w:val="TAC"/>
              <w:rPr>
                <w:rFonts w:cs="Arial"/>
              </w:rPr>
            </w:pPr>
            <w:r w:rsidRPr="00340914">
              <w:rPr>
                <w:rFonts w:cs="Arial"/>
              </w:rPr>
              <w:t>70%</w:t>
            </w:r>
          </w:p>
        </w:tc>
        <w:tc>
          <w:tcPr>
            <w:tcW w:w="1221" w:type="dxa"/>
          </w:tcPr>
          <w:p w14:paraId="34222D45" w14:textId="77777777" w:rsidR="007B0696" w:rsidRPr="00340914" w:rsidRDefault="007B0696" w:rsidP="007B0696">
            <w:pPr>
              <w:pStyle w:val="TAC"/>
              <w:rPr>
                <w:rFonts w:cs="Arial"/>
              </w:rPr>
            </w:pPr>
            <w:r w:rsidRPr="00340914">
              <w:rPr>
                <w:rFonts w:cs="Arial"/>
              </w:rPr>
              <w:t>7.9</w:t>
            </w:r>
          </w:p>
        </w:tc>
      </w:tr>
      <w:tr w:rsidR="007B0696" w:rsidRPr="00340914" w14:paraId="34222D4E" w14:textId="77777777" w:rsidTr="007B0696">
        <w:trPr>
          <w:jc w:val="center"/>
        </w:trPr>
        <w:tc>
          <w:tcPr>
            <w:tcW w:w="1421" w:type="dxa"/>
            <w:vMerge/>
          </w:tcPr>
          <w:p w14:paraId="34222D47" w14:textId="77777777" w:rsidR="007B0696" w:rsidRPr="00340914" w:rsidRDefault="007B0696" w:rsidP="007B0696">
            <w:pPr>
              <w:pStyle w:val="TAC"/>
              <w:rPr>
                <w:rFonts w:cs="Arial"/>
              </w:rPr>
            </w:pPr>
          </w:p>
        </w:tc>
        <w:tc>
          <w:tcPr>
            <w:tcW w:w="1484" w:type="dxa"/>
            <w:vMerge/>
          </w:tcPr>
          <w:p w14:paraId="34222D48" w14:textId="77777777" w:rsidR="007B0696" w:rsidRPr="00340914" w:rsidRDefault="007B0696" w:rsidP="007B0696">
            <w:pPr>
              <w:pStyle w:val="TAC"/>
              <w:rPr>
                <w:rFonts w:cs="Arial"/>
              </w:rPr>
            </w:pPr>
          </w:p>
        </w:tc>
        <w:tc>
          <w:tcPr>
            <w:tcW w:w="1381" w:type="dxa"/>
            <w:vMerge/>
          </w:tcPr>
          <w:p w14:paraId="34222D49" w14:textId="77777777" w:rsidR="007B0696" w:rsidRPr="00340914" w:rsidRDefault="007B0696" w:rsidP="007B0696">
            <w:pPr>
              <w:pStyle w:val="TAL"/>
              <w:rPr>
                <w:rFonts w:cs="Arial"/>
              </w:rPr>
            </w:pPr>
          </w:p>
        </w:tc>
        <w:tc>
          <w:tcPr>
            <w:tcW w:w="1406" w:type="dxa"/>
            <w:vMerge/>
          </w:tcPr>
          <w:p w14:paraId="34222D4A" w14:textId="77777777" w:rsidR="007B0696" w:rsidRPr="00340914" w:rsidRDefault="007B0696" w:rsidP="007B0696">
            <w:pPr>
              <w:pStyle w:val="TAL"/>
              <w:rPr>
                <w:rFonts w:cs="Arial"/>
              </w:rPr>
            </w:pPr>
          </w:p>
        </w:tc>
        <w:tc>
          <w:tcPr>
            <w:tcW w:w="1240" w:type="dxa"/>
          </w:tcPr>
          <w:p w14:paraId="34222D4B" w14:textId="77777777" w:rsidR="007B0696" w:rsidRPr="00340914" w:rsidRDefault="007B0696" w:rsidP="007B0696">
            <w:pPr>
              <w:pStyle w:val="TAC"/>
              <w:rPr>
                <w:rFonts w:cs="Arial"/>
              </w:rPr>
            </w:pPr>
            <w:r w:rsidRPr="00340914">
              <w:rPr>
                <w:rFonts w:cs="Arial"/>
              </w:rPr>
              <w:t>A5-1</w:t>
            </w:r>
          </w:p>
        </w:tc>
        <w:tc>
          <w:tcPr>
            <w:tcW w:w="1701" w:type="dxa"/>
          </w:tcPr>
          <w:p w14:paraId="34222D4C" w14:textId="77777777" w:rsidR="007B0696" w:rsidRPr="00340914" w:rsidRDefault="007B0696" w:rsidP="007B0696">
            <w:pPr>
              <w:pStyle w:val="TAC"/>
              <w:rPr>
                <w:rFonts w:cs="Arial"/>
              </w:rPr>
            </w:pPr>
            <w:r w:rsidRPr="00340914">
              <w:rPr>
                <w:rFonts w:cs="Arial"/>
              </w:rPr>
              <w:t>70%</w:t>
            </w:r>
          </w:p>
        </w:tc>
        <w:tc>
          <w:tcPr>
            <w:tcW w:w="1221" w:type="dxa"/>
          </w:tcPr>
          <w:p w14:paraId="34222D4D" w14:textId="77777777" w:rsidR="007B0696" w:rsidRPr="00340914" w:rsidRDefault="007B0696" w:rsidP="007B0696">
            <w:pPr>
              <w:pStyle w:val="TAC"/>
              <w:rPr>
                <w:rFonts w:cs="Arial"/>
              </w:rPr>
            </w:pPr>
            <w:r w:rsidRPr="00340914">
              <w:rPr>
                <w:rFonts w:cs="Arial"/>
              </w:rPr>
              <w:t>15.6</w:t>
            </w:r>
          </w:p>
        </w:tc>
      </w:tr>
      <w:tr w:rsidR="007B0696" w:rsidRPr="00340914" w14:paraId="34222D56" w14:textId="77777777" w:rsidTr="007B0696">
        <w:trPr>
          <w:jc w:val="center"/>
        </w:trPr>
        <w:tc>
          <w:tcPr>
            <w:tcW w:w="1421" w:type="dxa"/>
            <w:vMerge/>
          </w:tcPr>
          <w:p w14:paraId="34222D4F" w14:textId="77777777" w:rsidR="007B0696" w:rsidRPr="00340914" w:rsidRDefault="007B0696" w:rsidP="007B0696">
            <w:pPr>
              <w:pStyle w:val="TAC"/>
              <w:rPr>
                <w:rFonts w:cs="Arial"/>
              </w:rPr>
            </w:pPr>
          </w:p>
        </w:tc>
        <w:tc>
          <w:tcPr>
            <w:tcW w:w="1484" w:type="dxa"/>
            <w:vMerge/>
          </w:tcPr>
          <w:p w14:paraId="34222D50" w14:textId="77777777" w:rsidR="007B0696" w:rsidRPr="00340914" w:rsidRDefault="007B0696" w:rsidP="007B0696">
            <w:pPr>
              <w:pStyle w:val="TAC"/>
              <w:rPr>
                <w:rFonts w:cs="Arial"/>
              </w:rPr>
            </w:pPr>
          </w:p>
        </w:tc>
        <w:tc>
          <w:tcPr>
            <w:tcW w:w="1381" w:type="dxa"/>
            <w:vMerge/>
          </w:tcPr>
          <w:p w14:paraId="34222D51" w14:textId="77777777" w:rsidR="007B0696" w:rsidRPr="00340914" w:rsidRDefault="007B0696" w:rsidP="007B0696">
            <w:pPr>
              <w:pStyle w:val="TAL"/>
              <w:rPr>
                <w:rFonts w:cs="Arial"/>
              </w:rPr>
            </w:pPr>
          </w:p>
        </w:tc>
        <w:tc>
          <w:tcPr>
            <w:tcW w:w="1406" w:type="dxa"/>
            <w:vMerge w:val="restart"/>
          </w:tcPr>
          <w:p w14:paraId="34222D52"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34222D53" w14:textId="77777777" w:rsidR="007B0696" w:rsidRPr="00340914" w:rsidRDefault="007B0696" w:rsidP="007B0696">
            <w:pPr>
              <w:pStyle w:val="TAC"/>
              <w:rPr>
                <w:rFonts w:cs="Arial"/>
              </w:rPr>
            </w:pPr>
            <w:r w:rsidRPr="00340914">
              <w:rPr>
                <w:rFonts w:cs="Arial"/>
              </w:rPr>
              <w:t>A3-7</w:t>
            </w:r>
          </w:p>
        </w:tc>
        <w:tc>
          <w:tcPr>
            <w:tcW w:w="1701" w:type="dxa"/>
          </w:tcPr>
          <w:p w14:paraId="34222D54" w14:textId="77777777" w:rsidR="007B0696" w:rsidRPr="00340914" w:rsidRDefault="007B0696" w:rsidP="007B0696">
            <w:pPr>
              <w:pStyle w:val="TAC"/>
              <w:rPr>
                <w:rFonts w:cs="Arial"/>
              </w:rPr>
            </w:pPr>
            <w:r w:rsidRPr="00340914">
              <w:rPr>
                <w:rFonts w:cs="Arial"/>
              </w:rPr>
              <w:t>30%</w:t>
            </w:r>
          </w:p>
        </w:tc>
        <w:tc>
          <w:tcPr>
            <w:tcW w:w="1221" w:type="dxa"/>
          </w:tcPr>
          <w:p w14:paraId="34222D55" w14:textId="77777777" w:rsidR="007B0696" w:rsidRPr="00340914" w:rsidRDefault="007B0696" w:rsidP="007B0696">
            <w:pPr>
              <w:pStyle w:val="TAC"/>
              <w:rPr>
                <w:rFonts w:cs="Arial"/>
              </w:rPr>
            </w:pPr>
            <w:r w:rsidRPr="00340914">
              <w:rPr>
                <w:rFonts w:cs="Arial"/>
              </w:rPr>
              <w:t>-6.7</w:t>
            </w:r>
          </w:p>
        </w:tc>
      </w:tr>
      <w:tr w:rsidR="007B0696" w:rsidRPr="00340914" w14:paraId="34222D5E" w14:textId="77777777" w:rsidTr="007B0696">
        <w:trPr>
          <w:jc w:val="center"/>
        </w:trPr>
        <w:tc>
          <w:tcPr>
            <w:tcW w:w="1421" w:type="dxa"/>
            <w:vMerge/>
          </w:tcPr>
          <w:p w14:paraId="34222D57" w14:textId="77777777" w:rsidR="007B0696" w:rsidRPr="00340914" w:rsidRDefault="007B0696" w:rsidP="007B0696">
            <w:pPr>
              <w:pStyle w:val="TAC"/>
              <w:rPr>
                <w:rFonts w:cs="Arial"/>
              </w:rPr>
            </w:pPr>
          </w:p>
        </w:tc>
        <w:tc>
          <w:tcPr>
            <w:tcW w:w="1484" w:type="dxa"/>
            <w:vMerge/>
          </w:tcPr>
          <w:p w14:paraId="34222D58" w14:textId="77777777" w:rsidR="007B0696" w:rsidRPr="00340914" w:rsidRDefault="007B0696" w:rsidP="007B0696">
            <w:pPr>
              <w:pStyle w:val="TAC"/>
              <w:rPr>
                <w:rFonts w:cs="Arial"/>
              </w:rPr>
            </w:pPr>
          </w:p>
        </w:tc>
        <w:tc>
          <w:tcPr>
            <w:tcW w:w="1381" w:type="dxa"/>
            <w:vMerge/>
          </w:tcPr>
          <w:p w14:paraId="34222D59" w14:textId="77777777" w:rsidR="007B0696" w:rsidRPr="00340914" w:rsidRDefault="007B0696" w:rsidP="007B0696">
            <w:pPr>
              <w:pStyle w:val="TAL"/>
              <w:rPr>
                <w:rFonts w:cs="Arial"/>
              </w:rPr>
            </w:pPr>
          </w:p>
        </w:tc>
        <w:tc>
          <w:tcPr>
            <w:tcW w:w="1406" w:type="dxa"/>
            <w:vMerge/>
          </w:tcPr>
          <w:p w14:paraId="34222D5A" w14:textId="77777777" w:rsidR="007B0696" w:rsidRPr="00340914" w:rsidRDefault="007B0696" w:rsidP="007B0696">
            <w:pPr>
              <w:pStyle w:val="TAL"/>
              <w:rPr>
                <w:rFonts w:cs="Arial"/>
              </w:rPr>
            </w:pPr>
          </w:p>
        </w:tc>
        <w:tc>
          <w:tcPr>
            <w:tcW w:w="1240" w:type="dxa"/>
            <w:vMerge/>
          </w:tcPr>
          <w:p w14:paraId="34222D5B" w14:textId="77777777" w:rsidR="007B0696" w:rsidRPr="00340914" w:rsidRDefault="007B0696" w:rsidP="007B0696">
            <w:pPr>
              <w:pStyle w:val="TAC"/>
              <w:rPr>
                <w:rFonts w:cs="Arial"/>
              </w:rPr>
            </w:pPr>
          </w:p>
        </w:tc>
        <w:tc>
          <w:tcPr>
            <w:tcW w:w="1701" w:type="dxa"/>
          </w:tcPr>
          <w:p w14:paraId="34222D5C" w14:textId="77777777" w:rsidR="007B0696" w:rsidRPr="00340914" w:rsidRDefault="007B0696" w:rsidP="007B0696">
            <w:pPr>
              <w:pStyle w:val="TAC"/>
              <w:rPr>
                <w:rFonts w:cs="Arial"/>
              </w:rPr>
            </w:pPr>
            <w:r w:rsidRPr="00340914">
              <w:rPr>
                <w:rFonts w:cs="Arial"/>
              </w:rPr>
              <w:t>70%</w:t>
            </w:r>
          </w:p>
        </w:tc>
        <w:tc>
          <w:tcPr>
            <w:tcW w:w="1221" w:type="dxa"/>
          </w:tcPr>
          <w:p w14:paraId="34222D5D" w14:textId="77777777" w:rsidR="007B0696" w:rsidRPr="00340914" w:rsidRDefault="007B0696" w:rsidP="007B0696">
            <w:pPr>
              <w:pStyle w:val="TAC"/>
              <w:rPr>
                <w:rFonts w:cs="Arial"/>
              </w:rPr>
            </w:pPr>
            <w:r w:rsidRPr="00340914">
              <w:rPr>
                <w:rFonts w:cs="Arial"/>
              </w:rPr>
              <w:t>-2.9</w:t>
            </w:r>
          </w:p>
        </w:tc>
      </w:tr>
      <w:tr w:rsidR="007B0696" w:rsidRPr="00340914" w14:paraId="34222D66" w14:textId="77777777" w:rsidTr="007B0696">
        <w:trPr>
          <w:jc w:val="center"/>
        </w:trPr>
        <w:tc>
          <w:tcPr>
            <w:tcW w:w="1421" w:type="dxa"/>
            <w:vMerge/>
          </w:tcPr>
          <w:p w14:paraId="34222D5F" w14:textId="77777777" w:rsidR="007B0696" w:rsidRPr="00340914" w:rsidRDefault="007B0696" w:rsidP="007B0696">
            <w:pPr>
              <w:pStyle w:val="TAC"/>
              <w:rPr>
                <w:rFonts w:cs="Arial"/>
              </w:rPr>
            </w:pPr>
          </w:p>
        </w:tc>
        <w:tc>
          <w:tcPr>
            <w:tcW w:w="1484" w:type="dxa"/>
            <w:vMerge/>
          </w:tcPr>
          <w:p w14:paraId="34222D60" w14:textId="77777777" w:rsidR="007B0696" w:rsidRPr="00340914" w:rsidRDefault="007B0696" w:rsidP="007B0696">
            <w:pPr>
              <w:pStyle w:val="TAC"/>
              <w:rPr>
                <w:rFonts w:cs="Arial"/>
              </w:rPr>
            </w:pPr>
          </w:p>
        </w:tc>
        <w:tc>
          <w:tcPr>
            <w:tcW w:w="1381" w:type="dxa"/>
            <w:vMerge/>
          </w:tcPr>
          <w:p w14:paraId="34222D61" w14:textId="77777777" w:rsidR="007B0696" w:rsidRPr="00340914" w:rsidRDefault="007B0696" w:rsidP="007B0696">
            <w:pPr>
              <w:pStyle w:val="TAL"/>
              <w:rPr>
                <w:rFonts w:cs="Arial"/>
              </w:rPr>
            </w:pPr>
          </w:p>
        </w:tc>
        <w:tc>
          <w:tcPr>
            <w:tcW w:w="1406" w:type="dxa"/>
            <w:vMerge/>
          </w:tcPr>
          <w:p w14:paraId="34222D62" w14:textId="77777777" w:rsidR="007B0696" w:rsidRPr="00340914" w:rsidRDefault="007B0696" w:rsidP="007B0696">
            <w:pPr>
              <w:pStyle w:val="TAL"/>
              <w:rPr>
                <w:rFonts w:cs="Arial"/>
              </w:rPr>
            </w:pPr>
          </w:p>
        </w:tc>
        <w:tc>
          <w:tcPr>
            <w:tcW w:w="1240" w:type="dxa"/>
            <w:vMerge w:val="restart"/>
          </w:tcPr>
          <w:p w14:paraId="34222D63" w14:textId="77777777" w:rsidR="007B0696" w:rsidRPr="00340914" w:rsidRDefault="007B0696" w:rsidP="007B0696">
            <w:pPr>
              <w:pStyle w:val="TAC"/>
              <w:rPr>
                <w:rFonts w:cs="Arial"/>
              </w:rPr>
            </w:pPr>
            <w:r w:rsidRPr="00340914">
              <w:rPr>
                <w:rFonts w:cs="Arial"/>
              </w:rPr>
              <w:t>A4-8</w:t>
            </w:r>
          </w:p>
        </w:tc>
        <w:tc>
          <w:tcPr>
            <w:tcW w:w="1701" w:type="dxa"/>
          </w:tcPr>
          <w:p w14:paraId="34222D64" w14:textId="77777777" w:rsidR="007B0696" w:rsidRPr="00340914" w:rsidRDefault="007B0696" w:rsidP="007B0696">
            <w:pPr>
              <w:pStyle w:val="TAC"/>
              <w:rPr>
                <w:rFonts w:cs="Arial"/>
              </w:rPr>
            </w:pPr>
            <w:r w:rsidRPr="00340914">
              <w:rPr>
                <w:rFonts w:cs="Arial"/>
              </w:rPr>
              <w:t>30%</w:t>
            </w:r>
          </w:p>
        </w:tc>
        <w:tc>
          <w:tcPr>
            <w:tcW w:w="1221" w:type="dxa"/>
          </w:tcPr>
          <w:p w14:paraId="34222D65" w14:textId="77777777" w:rsidR="007B0696" w:rsidRPr="00340914" w:rsidRDefault="007B0696" w:rsidP="007B0696">
            <w:pPr>
              <w:pStyle w:val="TAC"/>
              <w:rPr>
                <w:rFonts w:cs="Arial"/>
              </w:rPr>
            </w:pPr>
            <w:r w:rsidRPr="00340914">
              <w:rPr>
                <w:rFonts w:cs="Arial"/>
              </w:rPr>
              <w:t>0.7</w:t>
            </w:r>
          </w:p>
        </w:tc>
      </w:tr>
      <w:tr w:rsidR="007B0696" w:rsidRPr="00340914" w14:paraId="34222D6E" w14:textId="77777777" w:rsidTr="007B0696">
        <w:trPr>
          <w:jc w:val="center"/>
        </w:trPr>
        <w:tc>
          <w:tcPr>
            <w:tcW w:w="1421" w:type="dxa"/>
            <w:vMerge/>
          </w:tcPr>
          <w:p w14:paraId="34222D67" w14:textId="77777777" w:rsidR="007B0696" w:rsidRPr="00340914" w:rsidRDefault="007B0696" w:rsidP="007B0696">
            <w:pPr>
              <w:pStyle w:val="TAC"/>
              <w:rPr>
                <w:rFonts w:cs="Arial"/>
              </w:rPr>
            </w:pPr>
          </w:p>
        </w:tc>
        <w:tc>
          <w:tcPr>
            <w:tcW w:w="1484" w:type="dxa"/>
            <w:vMerge/>
          </w:tcPr>
          <w:p w14:paraId="34222D68" w14:textId="77777777" w:rsidR="007B0696" w:rsidRPr="00340914" w:rsidRDefault="007B0696" w:rsidP="007B0696">
            <w:pPr>
              <w:pStyle w:val="TAC"/>
              <w:rPr>
                <w:rFonts w:cs="Arial"/>
              </w:rPr>
            </w:pPr>
          </w:p>
        </w:tc>
        <w:tc>
          <w:tcPr>
            <w:tcW w:w="1381" w:type="dxa"/>
            <w:vMerge/>
          </w:tcPr>
          <w:p w14:paraId="34222D69" w14:textId="77777777" w:rsidR="007B0696" w:rsidRPr="00340914" w:rsidRDefault="007B0696" w:rsidP="007B0696">
            <w:pPr>
              <w:pStyle w:val="TAL"/>
              <w:rPr>
                <w:rFonts w:cs="Arial"/>
              </w:rPr>
            </w:pPr>
          </w:p>
        </w:tc>
        <w:tc>
          <w:tcPr>
            <w:tcW w:w="1406" w:type="dxa"/>
            <w:vMerge/>
          </w:tcPr>
          <w:p w14:paraId="34222D6A" w14:textId="77777777" w:rsidR="007B0696" w:rsidRPr="00340914" w:rsidRDefault="007B0696" w:rsidP="007B0696">
            <w:pPr>
              <w:pStyle w:val="TAL"/>
              <w:rPr>
                <w:rFonts w:cs="Arial"/>
              </w:rPr>
            </w:pPr>
          </w:p>
        </w:tc>
        <w:tc>
          <w:tcPr>
            <w:tcW w:w="1240" w:type="dxa"/>
            <w:vMerge/>
          </w:tcPr>
          <w:p w14:paraId="34222D6B" w14:textId="77777777" w:rsidR="007B0696" w:rsidRPr="00340914" w:rsidRDefault="007B0696" w:rsidP="007B0696">
            <w:pPr>
              <w:pStyle w:val="TAC"/>
              <w:rPr>
                <w:rFonts w:cs="Arial"/>
              </w:rPr>
            </w:pPr>
          </w:p>
        </w:tc>
        <w:tc>
          <w:tcPr>
            <w:tcW w:w="1701" w:type="dxa"/>
          </w:tcPr>
          <w:p w14:paraId="34222D6C" w14:textId="77777777" w:rsidR="007B0696" w:rsidRPr="00340914" w:rsidRDefault="007B0696" w:rsidP="007B0696">
            <w:pPr>
              <w:pStyle w:val="TAC"/>
              <w:rPr>
                <w:rFonts w:cs="Arial"/>
              </w:rPr>
            </w:pPr>
            <w:r w:rsidRPr="00340914">
              <w:rPr>
                <w:rFonts w:cs="Arial"/>
              </w:rPr>
              <w:t>70%</w:t>
            </w:r>
          </w:p>
        </w:tc>
        <w:tc>
          <w:tcPr>
            <w:tcW w:w="1221" w:type="dxa"/>
          </w:tcPr>
          <w:p w14:paraId="34222D6D" w14:textId="77777777" w:rsidR="007B0696" w:rsidRPr="00340914" w:rsidRDefault="007B0696" w:rsidP="007B0696">
            <w:pPr>
              <w:pStyle w:val="TAC"/>
              <w:rPr>
                <w:rFonts w:cs="Arial"/>
              </w:rPr>
            </w:pPr>
            <w:r w:rsidRPr="00340914">
              <w:rPr>
                <w:rFonts w:cs="Arial"/>
              </w:rPr>
              <w:t>8.6</w:t>
            </w:r>
          </w:p>
        </w:tc>
      </w:tr>
      <w:tr w:rsidR="007B0696" w:rsidRPr="00340914" w14:paraId="34222D76" w14:textId="77777777" w:rsidTr="007B0696">
        <w:trPr>
          <w:jc w:val="center"/>
        </w:trPr>
        <w:tc>
          <w:tcPr>
            <w:tcW w:w="1421" w:type="dxa"/>
            <w:vMerge/>
          </w:tcPr>
          <w:p w14:paraId="34222D6F" w14:textId="77777777" w:rsidR="007B0696" w:rsidRPr="00340914" w:rsidRDefault="007B0696" w:rsidP="007B0696">
            <w:pPr>
              <w:pStyle w:val="TAC"/>
              <w:rPr>
                <w:rFonts w:cs="Arial"/>
              </w:rPr>
            </w:pPr>
          </w:p>
        </w:tc>
        <w:tc>
          <w:tcPr>
            <w:tcW w:w="1484" w:type="dxa"/>
            <w:vMerge/>
          </w:tcPr>
          <w:p w14:paraId="34222D70" w14:textId="77777777" w:rsidR="007B0696" w:rsidRPr="00340914" w:rsidRDefault="007B0696" w:rsidP="007B0696">
            <w:pPr>
              <w:pStyle w:val="TAC"/>
              <w:rPr>
                <w:rFonts w:cs="Arial"/>
              </w:rPr>
            </w:pPr>
          </w:p>
        </w:tc>
        <w:tc>
          <w:tcPr>
            <w:tcW w:w="1381" w:type="dxa"/>
            <w:vMerge/>
          </w:tcPr>
          <w:p w14:paraId="34222D71" w14:textId="77777777" w:rsidR="007B0696" w:rsidRPr="00340914" w:rsidRDefault="007B0696" w:rsidP="007B0696">
            <w:pPr>
              <w:pStyle w:val="TAL"/>
              <w:rPr>
                <w:rFonts w:cs="Arial"/>
              </w:rPr>
            </w:pPr>
          </w:p>
        </w:tc>
        <w:tc>
          <w:tcPr>
            <w:tcW w:w="1406" w:type="dxa"/>
            <w:vMerge w:val="restart"/>
          </w:tcPr>
          <w:p w14:paraId="34222D72"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D73" w14:textId="77777777" w:rsidR="007B0696" w:rsidRPr="00340914" w:rsidRDefault="007B0696" w:rsidP="007B0696">
            <w:pPr>
              <w:pStyle w:val="TAC"/>
              <w:rPr>
                <w:rFonts w:cs="Arial"/>
              </w:rPr>
            </w:pPr>
            <w:r w:rsidRPr="00340914">
              <w:rPr>
                <w:rFonts w:cs="Arial"/>
              </w:rPr>
              <w:t>A3-1</w:t>
            </w:r>
          </w:p>
        </w:tc>
        <w:tc>
          <w:tcPr>
            <w:tcW w:w="1701" w:type="dxa"/>
          </w:tcPr>
          <w:p w14:paraId="34222D74" w14:textId="77777777" w:rsidR="007B0696" w:rsidRPr="00340914" w:rsidRDefault="007B0696" w:rsidP="007B0696">
            <w:pPr>
              <w:pStyle w:val="TAC"/>
              <w:rPr>
                <w:rFonts w:cs="Arial"/>
              </w:rPr>
            </w:pPr>
            <w:r w:rsidRPr="00340914">
              <w:rPr>
                <w:rFonts w:cs="Arial"/>
              </w:rPr>
              <w:t>30%</w:t>
            </w:r>
          </w:p>
        </w:tc>
        <w:tc>
          <w:tcPr>
            <w:tcW w:w="1221" w:type="dxa"/>
          </w:tcPr>
          <w:p w14:paraId="34222D75" w14:textId="77777777" w:rsidR="007B0696" w:rsidRPr="00340914" w:rsidRDefault="007B0696" w:rsidP="007B0696">
            <w:pPr>
              <w:pStyle w:val="TAC"/>
              <w:rPr>
                <w:rFonts w:cs="Arial"/>
              </w:rPr>
            </w:pPr>
            <w:r w:rsidRPr="00340914">
              <w:rPr>
                <w:rFonts w:cs="Arial"/>
              </w:rPr>
              <w:t xml:space="preserve">-4.4 </w:t>
            </w:r>
          </w:p>
        </w:tc>
      </w:tr>
      <w:tr w:rsidR="007B0696" w:rsidRPr="00340914" w14:paraId="34222D7E" w14:textId="77777777" w:rsidTr="007B0696">
        <w:trPr>
          <w:jc w:val="center"/>
        </w:trPr>
        <w:tc>
          <w:tcPr>
            <w:tcW w:w="1421" w:type="dxa"/>
            <w:vMerge/>
          </w:tcPr>
          <w:p w14:paraId="34222D77" w14:textId="77777777" w:rsidR="007B0696" w:rsidRPr="00340914" w:rsidRDefault="007B0696" w:rsidP="007B0696">
            <w:pPr>
              <w:pStyle w:val="TAC"/>
              <w:rPr>
                <w:rFonts w:cs="Arial"/>
              </w:rPr>
            </w:pPr>
          </w:p>
        </w:tc>
        <w:tc>
          <w:tcPr>
            <w:tcW w:w="1484" w:type="dxa"/>
            <w:vMerge/>
          </w:tcPr>
          <w:p w14:paraId="34222D78" w14:textId="77777777" w:rsidR="007B0696" w:rsidRPr="00340914" w:rsidRDefault="007B0696" w:rsidP="007B0696">
            <w:pPr>
              <w:pStyle w:val="TAC"/>
              <w:rPr>
                <w:rFonts w:cs="Arial"/>
              </w:rPr>
            </w:pPr>
          </w:p>
        </w:tc>
        <w:tc>
          <w:tcPr>
            <w:tcW w:w="1381" w:type="dxa"/>
            <w:vMerge/>
          </w:tcPr>
          <w:p w14:paraId="34222D79" w14:textId="77777777" w:rsidR="007B0696" w:rsidRPr="00340914" w:rsidRDefault="007B0696" w:rsidP="007B0696">
            <w:pPr>
              <w:pStyle w:val="TAL"/>
              <w:rPr>
                <w:rFonts w:cs="Arial"/>
              </w:rPr>
            </w:pPr>
          </w:p>
        </w:tc>
        <w:tc>
          <w:tcPr>
            <w:tcW w:w="1406" w:type="dxa"/>
            <w:vMerge/>
          </w:tcPr>
          <w:p w14:paraId="34222D7A" w14:textId="77777777" w:rsidR="007B0696" w:rsidRPr="00340914" w:rsidRDefault="007B0696" w:rsidP="007B0696">
            <w:pPr>
              <w:pStyle w:val="TAL"/>
              <w:rPr>
                <w:rFonts w:cs="Arial"/>
              </w:rPr>
            </w:pPr>
          </w:p>
        </w:tc>
        <w:tc>
          <w:tcPr>
            <w:tcW w:w="1240" w:type="dxa"/>
            <w:vMerge/>
          </w:tcPr>
          <w:p w14:paraId="34222D7B" w14:textId="77777777" w:rsidR="007B0696" w:rsidRPr="00340914" w:rsidRDefault="007B0696" w:rsidP="007B0696">
            <w:pPr>
              <w:pStyle w:val="TAC"/>
              <w:rPr>
                <w:rFonts w:cs="Arial"/>
              </w:rPr>
            </w:pPr>
          </w:p>
        </w:tc>
        <w:tc>
          <w:tcPr>
            <w:tcW w:w="1701" w:type="dxa"/>
          </w:tcPr>
          <w:p w14:paraId="34222D7C" w14:textId="77777777" w:rsidR="007B0696" w:rsidRPr="00340914" w:rsidRDefault="007B0696" w:rsidP="007B0696">
            <w:pPr>
              <w:pStyle w:val="TAC"/>
              <w:rPr>
                <w:rFonts w:cs="Arial"/>
              </w:rPr>
            </w:pPr>
            <w:r w:rsidRPr="00340914">
              <w:rPr>
                <w:rFonts w:cs="Arial"/>
              </w:rPr>
              <w:t>70%</w:t>
            </w:r>
          </w:p>
        </w:tc>
        <w:tc>
          <w:tcPr>
            <w:tcW w:w="1221" w:type="dxa"/>
          </w:tcPr>
          <w:p w14:paraId="34222D7D" w14:textId="77777777" w:rsidR="007B0696" w:rsidRPr="00340914" w:rsidRDefault="007B0696" w:rsidP="007B0696">
            <w:pPr>
              <w:pStyle w:val="TAC"/>
              <w:rPr>
                <w:rFonts w:cs="Arial"/>
              </w:rPr>
            </w:pPr>
            <w:r w:rsidRPr="00340914">
              <w:rPr>
                <w:rFonts w:cs="Arial"/>
              </w:rPr>
              <w:t xml:space="preserve">-0.9 </w:t>
            </w:r>
          </w:p>
        </w:tc>
      </w:tr>
      <w:tr w:rsidR="007B0696" w:rsidRPr="00340914" w14:paraId="34222D86" w14:textId="77777777" w:rsidTr="007B0696">
        <w:trPr>
          <w:jc w:val="center"/>
        </w:trPr>
        <w:tc>
          <w:tcPr>
            <w:tcW w:w="1421" w:type="dxa"/>
            <w:vMerge/>
          </w:tcPr>
          <w:p w14:paraId="34222D7F" w14:textId="77777777" w:rsidR="007B0696" w:rsidRPr="00340914" w:rsidRDefault="007B0696" w:rsidP="007B0696">
            <w:pPr>
              <w:pStyle w:val="TAC"/>
              <w:rPr>
                <w:rFonts w:cs="Arial"/>
              </w:rPr>
            </w:pPr>
          </w:p>
        </w:tc>
        <w:tc>
          <w:tcPr>
            <w:tcW w:w="1484" w:type="dxa"/>
            <w:vMerge/>
          </w:tcPr>
          <w:p w14:paraId="34222D80" w14:textId="77777777" w:rsidR="007B0696" w:rsidRPr="00340914" w:rsidRDefault="007B0696" w:rsidP="007B0696">
            <w:pPr>
              <w:pStyle w:val="TAC"/>
              <w:rPr>
                <w:rFonts w:cs="Arial"/>
              </w:rPr>
            </w:pPr>
          </w:p>
        </w:tc>
        <w:tc>
          <w:tcPr>
            <w:tcW w:w="1381" w:type="dxa"/>
            <w:vMerge/>
          </w:tcPr>
          <w:p w14:paraId="34222D81" w14:textId="77777777" w:rsidR="007B0696" w:rsidRPr="00340914" w:rsidRDefault="007B0696" w:rsidP="007B0696">
            <w:pPr>
              <w:pStyle w:val="TAL"/>
              <w:rPr>
                <w:rFonts w:cs="Arial"/>
              </w:rPr>
            </w:pPr>
          </w:p>
        </w:tc>
        <w:tc>
          <w:tcPr>
            <w:tcW w:w="1406" w:type="dxa"/>
            <w:vMerge w:val="restart"/>
          </w:tcPr>
          <w:p w14:paraId="34222D82"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34222D83" w14:textId="77777777" w:rsidR="007B0696" w:rsidRPr="00340914" w:rsidRDefault="007B0696" w:rsidP="007B0696">
            <w:pPr>
              <w:pStyle w:val="TAC"/>
              <w:rPr>
                <w:rFonts w:cs="Arial"/>
              </w:rPr>
            </w:pPr>
            <w:r w:rsidRPr="00340914">
              <w:rPr>
                <w:rFonts w:cs="Arial"/>
              </w:rPr>
              <w:t>A3-1</w:t>
            </w:r>
          </w:p>
        </w:tc>
        <w:tc>
          <w:tcPr>
            <w:tcW w:w="1701" w:type="dxa"/>
          </w:tcPr>
          <w:p w14:paraId="34222D84" w14:textId="77777777" w:rsidR="007B0696" w:rsidRPr="00340914" w:rsidRDefault="007B0696" w:rsidP="007B0696">
            <w:pPr>
              <w:pStyle w:val="TAC"/>
              <w:rPr>
                <w:rFonts w:cs="Arial"/>
              </w:rPr>
            </w:pPr>
            <w:r w:rsidRPr="00340914">
              <w:rPr>
                <w:rFonts w:cs="Arial"/>
              </w:rPr>
              <w:t>30%</w:t>
            </w:r>
          </w:p>
        </w:tc>
        <w:tc>
          <w:tcPr>
            <w:tcW w:w="1221" w:type="dxa"/>
          </w:tcPr>
          <w:p w14:paraId="34222D85" w14:textId="77777777" w:rsidR="007B0696" w:rsidRPr="00340914" w:rsidRDefault="007B0696" w:rsidP="007B0696">
            <w:pPr>
              <w:pStyle w:val="TAC"/>
              <w:rPr>
                <w:rFonts w:cs="Arial"/>
              </w:rPr>
            </w:pPr>
            <w:r w:rsidRPr="00340914">
              <w:rPr>
                <w:rFonts w:cs="Arial"/>
              </w:rPr>
              <w:t xml:space="preserve">-4.6 </w:t>
            </w:r>
          </w:p>
        </w:tc>
      </w:tr>
      <w:tr w:rsidR="007B0696" w:rsidRPr="00340914" w14:paraId="34222D8E" w14:textId="77777777" w:rsidTr="007B0696">
        <w:trPr>
          <w:jc w:val="center"/>
        </w:trPr>
        <w:tc>
          <w:tcPr>
            <w:tcW w:w="1421" w:type="dxa"/>
            <w:vMerge/>
          </w:tcPr>
          <w:p w14:paraId="34222D87" w14:textId="77777777" w:rsidR="007B0696" w:rsidRPr="00340914" w:rsidRDefault="007B0696" w:rsidP="007B0696">
            <w:pPr>
              <w:pStyle w:val="TAC"/>
              <w:rPr>
                <w:rFonts w:cs="Arial"/>
              </w:rPr>
            </w:pPr>
          </w:p>
        </w:tc>
        <w:tc>
          <w:tcPr>
            <w:tcW w:w="1484" w:type="dxa"/>
            <w:vMerge/>
          </w:tcPr>
          <w:p w14:paraId="34222D88" w14:textId="77777777" w:rsidR="007B0696" w:rsidRPr="00340914" w:rsidRDefault="007B0696" w:rsidP="007B0696">
            <w:pPr>
              <w:pStyle w:val="TAC"/>
              <w:rPr>
                <w:rFonts w:cs="Arial"/>
              </w:rPr>
            </w:pPr>
          </w:p>
        </w:tc>
        <w:tc>
          <w:tcPr>
            <w:tcW w:w="1381" w:type="dxa"/>
            <w:vMerge/>
          </w:tcPr>
          <w:p w14:paraId="34222D89" w14:textId="77777777" w:rsidR="007B0696" w:rsidRPr="00340914" w:rsidRDefault="007B0696" w:rsidP="007B0696">
            <w:pPr>
              <w:pStyle w:val="TAL"/>
              <w:rPr>
                <w:rFonts w:cs="Arial"/>
              </w:rPr>
            </w:pPr>
          </w:p>
        </w:tc>
        <w:tc>
          <w:tcPr>
            <w:tcW w:w="1406" w:type="dxa"/>
            <w:vMerge/>
          </w:tcPr>
          <w:p w14:paraId="34222D8A" w14:textId="77777777" w:rsidR="007B0696" w:rsidRPr="00340914" w:rsidRDefault="007B0696" w:rsidP="007B0696">
            <w:pPr>
              <w:pStyle w:val="TAL"/>
              <w:rPr>
                <w:rFonts w:cs="Arial"/>
              </w:rPr>
            </w:pPr>
          </w:p>
        </w:tc>
        <w:tc>
          <w:tcPr>
            <w:tcW w:w="1240" w:type="dxa"/>
            <w:vMerge/>
          </w:tcPr>
          <w:p w14:paraId="34222D8B" w14:textId="77777777" w:rsidR="007B0696" w:rsidRPr="00340914" w:rsidRDefault="007B0696" w:rsidP="007B0696">
            <w:pPr>
              <w:pStyle w:val="TAC"/>
              <w:rPr>
                <w:rFonts w:cs="Arial"/>
              </w:rPr>
            </w:pPr>
          </w:p>
        </w:tc>
        <w:tc>
          <w:tcPr>
            <w:tcW w:w="1701" w:type="dxa"/>
          </w:tcPr>
          <w:p w14:paraId="34222D8C" w14:textId="77777777" w:rsidR="007B0696" w:rsidRPr="00340914" w:rsidRDefault="007B0696" w:rsidP="007B0696">
            <w:pPr>
              <w:pStyle w:val="TAC"/>
              <w:rPr>
                <w:rFonts w:cs="Arial"/>
              </w:rPr>
            </w:pPr>
            <w:r w:rsidRPr="00340914">
              <w:rPr>
                <w:rFonts w:cs="Arial"/>
              </w:rPr>
              <w:t>70%</w:t>
            </w:r>
          </w:p>
        </w:tc>
        <w:tc>
          <w:tcPr>
            <w:tcW w:w="1221" w:type="dxa"/>
          </w:tcPr>
          <w:p w14:paraId="34222D8D" w14:textId="77777777" w:rsidR="007B0696" w:rsidRPr="00340914" w:rsidRDefault="007B0696" w:rsidP="007B0696">
            <w:pPr>
              <w:pStyle w:val="TAC"/>
              <w:rPr>
                <w:rFonts w:cs="Arial"/>
              </w:rPr>
            </w:pPr>
            <w:r w:rsidRPr="00340914">
              <w:rPr>
                <w:rFonts w:cs="Arial"/>
              </w:rPr>
              <w:t xml:space="preserve">-0.7 </w:t>
            </w:r>
          </w:p>
        </w:tc>
      </w:tr>
      <w:tr w:rsidR="007B0696" w:rsidRPr="00340914" w14:paraId="34222D96" w14:textId="77777777" w:rsidTr="007B0696">
        <w:trPr>
          <w:jc w:val="center"/>
        </w:trPr>
        <w:tc>
          <w:tcPr>
            <w:tcW w:w="1421" w:type="dxa"/>
            <w:vMerge/>
          </w:tcPr>
          <w:p w14:paraId="34222D8F" w14:textId="77777777" w:rsidR="007B0696" w:rsidRPr="00340914" w:rsidRDefault="007B0696" w:rsidP="007B0696">
            <w:pPr>
              <w:pStyle w:val="TAC"/>
              <w:rPr>
                <w:rFonts w:cs="Arial"/>
              </w:rPr>
            </w:pPr>
          </w:p>
        </w:tc>
        <w:tc>
          <w:tcPr>
            <w:tcW w:w="1484" w:type="dxa"/>
            <w:vMerge/>
          </w:tcPr>
          <w:p w14:paraId="34222D90" w14:textId="77777777" w:rsidR="007B0696" w:rsidRPr="00340914" w:rsidRDefault="007B0696" w:rsidP="007B0696">
            <w:pPr>
              <w:pStyle w:val="TAC"/>
              <w:rPr>
                <w:rFonts w:cs="Arial"/>
              </w:rPr>
            </w:pPr>
          </w:p>
        </w:tc>
        <w:tc>
          <w:tcPr>
            <w:tcW w:w="1381" w:type="dxa"/>
            <w:vMerge/>
          </w:tcPr>
          <w:p w14:paraId="34222D91" w14:textId="77777777" w:rsidR="007B0696" w:rsidRPr="00340914" w:rsidRDefault="007B0696" w:rsidP="007B0696">
            <w:pPr>
              <w:pStyle w:val="TAL"/>
              <w:rPr>
                <w:rFonts w:cs="Arial"/>
              </w:rPr>
            </w:pPr>
          </w:p>
        </w:tc>
        <w:tc>
          <w:tcPr>
            <w:tcW w:w="1406" w:type="dxa"/>
            <w:vMerge w:val="restart"/>
          </w:tcPr>
          <w:p w14:paraId="34222D92" w14:textId="77777777" w:rsidR="007B0696" w:rsidRPr="00340914" w:rsidRDefault="007B0696" w:rsidP="007B0696">
            <w:pPr>
              <w:pStyle w:val="TAL"/>
              <w:rPr>
                <w:rFonts w:cs="Arial"/>
              </w:rPr>
            </w:pPr>
            <w:r w:rsidRPr="00340914">
              <w:rPr>
                <w:rFonts w:cs="Arial"/>
              </w:rPr>
              <w:t xml:space="preserve">ETU </w:t>
            </w:r>
            <w:r w:rsidRPr="00340914">
              <w:rPr>
                <w:rFonts w:cs="Arial" w:hint="eastAsia"/>
                <w:lang w:eastAsia="zh-CN"/>
              </w:rPr>
              <w:t>6</w:t>
            </w:r>
            <w:r w:rsidRPr="00340914">
              <w:rPr>
                <w:rFonts w:cs="Arial"/>
              </w:rPr>
              <w:t>00Hz</w:t>
            </w:r>
            <w:r w:rsidRPr="00340914">
              <w:rPr>
                <w:rFonts w:cs="Arial"/>
                <w:lang w:eastAsia="zh-CN"/>
              </w:rPr>
              <w:t>**</w:t>
            </w:r>
            <w:r w:rsidRPr="00340914">
              <w:rPr>
                <w:rFonts w:cs="Arial"/>
              </w:rPr>
              <w:t xml:space="preserve"> Low</w:t>
            </w:r>
          </w:p>
        </w:tc>
        <w:tc>
          <w:tcPr>
            <w:tcW w:w="1240" w:type="dxa"/>
            <w:vMerge w:val="restart"/>
          </w:tcPr>
          <w:p w14:paraId="34222D93" w14:textId="77777777" w:rsidR="007B0696" w:rsidRPr="00340914" w:rsidRDefault="007B0696" w:rsidP="007B0696">
            <w:pPr>
              <w:pStyle w:val="TAC"/>
              <w:rPr>
                <w:rFonts w:cs="Arial"/>
              </w:rPr>
            </w:pPr>
            <w:r w:rsidRPr="00340914">
              <w:rPr>
                <w:rFonts w:cs="Arial"/>
              </w:rPr>
              <w:t>A</w:t>
            </w:r>
            <w:r w:rsidRPr="00340914">
              <w:rPr>
                <w:rFonts w:cs="Arial"/>
                <w:lang w:eastAsia="zh-CN"/>
              </w:rPr>
              <w:t>13</w:t>
            </w:r>
            <w:r w:rsidRPr="00340914">
              <w:rPr>
                <w:rFonts w:cs="Arial"/>
              </w:rPr>
              <w:t>-</w:t>
            </w:r>
            <w:r w:rsidRPr="00340914">
              <w:rPr>
                <w:rFonts w:cs="Arial" w:hint="eastAsia"/>
                <w:lang w:eastAsia="zh-CN"/>
              </w:rPr>
              <w:t>6</w:t>
            </w:r>
          </w:p>
        </w:tc>
        <w:tc>
          <w:tcPr>
            <w:tcW w:w="1701" w:type="dxa"/>
          </w:tcPr>
          <w:p w14:paraId="34222D94" w14:textId="77777777" w:rsidR="007B0696" w:rsidRPr="00340914" w:rsidRDefault="007B0696" w:rsidP="007B0696">
            <w:pPr>
              <w:pStyle w:val="TAC"/>
              <w:rPr>
                <w:rFonts w:cs="Arial"/>
              </w:rPr>
            </w:pPr>
            <w:r w:rsidRPr="00340914">
              <w:rPr>
                <w:rFonts w:cs="Arial"/>
              </w:rPr>
              <w:t>30%</w:t>
            </w:r>
          </w:p>
        </w:tc>
        <w:tc>
          <w:tcPr>
            <w:tcW w:w="1221" w:type="dxa"/>
          </w:tcPr>
          <w:p w14:paraId="34222D95" w14:textId="77777777" w:rsidR="007B0696" w:rsidRPr="00340914" w:rsidRDefault="007B0696" w:rsidP="007B0696">
            <w:pPr>
              <w:pStyle w:val="TAC"/>
              <w:rPr>
                <w:rFonts w:cs="Arial"/>
              </w:rPr>
            </w:pPr>
            <w:r w:rsidRPr="00340914">
              <w:rPr>
                <w:rFonts w:cs="Arial"/>
                <w:lang w:eastAsia="zh-CN"/>
              </w:rPr>
              <w:t>-0.9</w:t>
            </w:r>
          </w:p>
        </w:tc>
      </w:tr>
      <w:tr w:rsidR="007B0696" w:rsidRPr="00340914" w14:paraId="34222D9E" w14:textId="77777777" w:rsidTr="007B0696">
        <w:trPr>
          <w:jc w:val="center"/>
        </w:trPr>
        <w:tc>
          <w:tcPr>
            <w:tcW w:w="1421" w:type="dxa"/>
            <w:vMerge/>
          </w:tcPr>
          <w:p w14:paraId="34222D97" w14:textId="77777777" w:rsidR="007B0696" w:rsidRPr="00340914" w:rsidRDefault="007B0696" w:rsidP="007B0696">
            <w:pPr>
              <w:pStyle w:val="TAC"/>
              <w:rPr>
                <w:rFonts w:cs="Arial"/>
              </w:rPr>
            </w:pPr>
          </w:p>
        </w:tc>
        <w:tc>
          <w:tcPr>
            <w:tcW w:w="1484" w:type="dxa"/>
            <w:vMerge/>
          </w:tcPr>
          <w:p w14:paraId="34222D98" w14:textId="77777777" w:rsidR="007B0696" w:rsidRPr="00340914" w:rsidRDefault="007B0696" w:rsidP="007B0696">
            <w:pPr>
              <w:pStyle w:val="TAC"/>
              <w:rPr>
                <w:rFonts w:cs="Arial"/>
              </w:rPr>
            </w:pPr>
          </w:p>
        </w:tc>
        <w:tc>
          <w:tcPr>
            <w:tcW w:w="1381" w:type="dxa"/>
            <w:vMerge/>
          </w:tcPr>
          <w:p w14:paraId="34222D99" w14:textId="77777777" w:rsidR="007B0696" w:rsidRPr="00340914" w:rsidRDefault="007B0696" w:rsidP="007B0696">
            <w:pPr>
              <w:pStyle w:val="TAL"/>
              <w:rPr>
                <w:rFonts w:cs="Arial"/>
              </w:rPr>
            </w:pPr>
          </w:p>
        </w:tc>
        <w:tc>
          <w:tcPr>
            <w:tcW w:w="1406" w:type="dxa"/>
            <w:vMerge/>
          </w:tcPr>
          <w:p w14:paraId="34222D9A" w14:textId="77777777" w:rsidR="007B0696" w:rsidRPr="00340914" w:rsidRDefault="007B0696" w:rsidP="007B0696">
            <w:pPr>
              <w:pStyle w:val="TAL"/>
              <w:rPr>
                <w:rFonts w:cs="Arial"/>
              </w:rPr>
            </w:pPr>
          </w:p>
        </w:tc>
        <w:tc>
          <w:tcPr>
            <w:tcW w:w="1240" w:type="dxa"/>
            <w:vMerge/>
          </w:tcPr>
          <w:p w14:paraId="34222D9B" w14:textId="77777777" w:rsidR="007B0696" w:rsidRPr="00340914" w:rsidRDefault="007B0696" w:rsidP="007B0696">
            <w:pPr>
              <w:pStyle w:val="TAC"/>
              <w:rPr>
                <w:rFonts w:cs="Arial"/>
              </w:rPr>
            </w:pPr>
          </w:p>
        </w:tc>
        <w:tc>
          <w:tcPr>
            <w:tcW w:w="1701" w:type="dxa"/>
          </w:tcPr>
          <w:p w14:paraId="34222D9C" w14:textId="77777777" w:rsidR="007B0696" w:rsidRPr="00340914" w:rsidRDefault="007B0696" w:rsidP="007B0696">
            <w:pPr>
              <w:pStyle w:val="TAC"/>
              <w:rPr>
                <w:rFonts w:cs="Arial"/>
              </w:rPr>
            </w:pPr>
            <w:r w:rsidRPr="00340914">
              <w:rPr>
                <w:rFonts w:cs="Arial"/>
              </w:rPr>
              <w:t>70%</w:t>
            </w:r>
          </w:p>
        </w:tc>
        <w:tc>
          <w:tcPr>
            <w:tcW w:w="1221" w:type="dxa"/>
          </w:tcPr>
          <w:p w14:paraId="34222D9D" w14:textId="77777777" w:rsidR="007B0696" w:rsidRPr="00340914" w:rsidRDefault="007B0696" w:rsidP="007B0696">
            <w:pPr>
              <w:pStyle w:val="TAC"/>
              <w:rPr>
                <w:rFonts w:cs="Arial"/>
              </w:rPr>
            </w:pPr>
            <w:r w:rsidRPr="00340914">
              <w:rPr>
                <w:rFonts w:cs="Arial" w:hint="eastAsia"/>
                <w:lang w:eastAsia="zh-CN"/>
              </w:rPr>
              <w:t>6.</w:t>
            </w:r>
            <w:r w:rsidRPr="00340914">
              <w:rPr>
                <w:rFonts w:cs="Arial"/>
                <w:lang w:eastAsia="zh-CN"/>
              </w:rPr>
              <w:t>4</w:t>
            </w:r>
          </w:p>
        </w:tc>
      </w:tr>
      <w:tr w:rsidR="007B0696" w:rsidRPr="00340914" w14:paraId="34222DA6" w14:textId="77777777" w:rsidTr="007B0696">
        <w:trPr>
          <w:jc w:val="center"/>
        </w:trPr>
        <w:tc>
          <w:tcPr>
            <w:tcW w:w="1421" w:type="dxa"/>
            <w:vMerge/>
          </w:tcPr>
          <w:p w14:paraId="34222D9F" w14:textId="77777777" w:rsidR="007B0696" w:rsidRPr="00340914" w:rsidRDefault="007B0696" w:rsidP="007B0696">
            <w:pPr>
              <w:pStyle w:val="TAC"/>
              <w:rPr>
                <w:rFonts w:cs="Arial"/>
              </w:rPr>
            </w:pPr>
          </w:p>
        </w:tc>
        <w:tc>
          <w:tcPr>
            <w:tcW w:w="1484" w:type="dxa"/>
            <w:vMerge/>
          </w:tcPr>
          <w:p w14:paraId="34222DA0" w14:textId="77777777" w:rsidR="007B0696" w:rsidRPr="00340914" w:rsidRDefault="007B0696" w:rsidP="007B0696">
            <w:pPr>
              <w:pStyle w:val="TAC"/>
              <w:rPr>
                <w:rFonts w:cs="Arial"/>
              </w:rPr>
            </w:pPr>
          </w:p>
        </w:tc>
        <w:tc>
          <w:tcPr>
            <w:tcW w:w="1381" w:type="dxa"/>
            <w:vMerge w:val="restart"/>
          </w:tcPr>
          <w:p w14:paraId="34222DA1"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34222DA2"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DA3" w14:textId="77777777" w:rsidR="007B0696" w:rsidRPr="00340914" w:rsidRDefault="007B0696" w:rsidP="007B0696">
            <w:pPr>
              <w:pStyle w:val="TAC"/>
              <w:rPr>
                <w:rFonts w:cs="Arial"/>
              </w:rPr>
            </w:pPr>
            <w:r w:rsidRPr="00340914">
              <w:rPr>
                <w:rFonts w:cs="Arial"/>
              </w:rPr>
              <w:t>A4-2</w:t>
            </w:r>
          </w:p>
        </w:tc>
        <w:tc>
          <w:tcPr>
            <w:tcW w:w="1701" w:type="dxa"/>
          </w:tcPr>
          <w:p w14:paraId="34222DA4" w14:textId="77777777" w:rsidR="007B0696" w:rsidRPr="00340914" w:rsidRDefault="007B0696" w:rsidP="007B0696">
            <w:pPr>
              <w:pStyle w:val="TAC"/>
              <w:rPr>
                <w:rFonts w:cs="Arial"/>
              </w:rPr>
            </w:pPr>
            <w:r w:rsidRPr="00340914">
              <w:rPr>
                <w:rFonts w:cs="Arial"/>
              </w:rPr>
              <w:t>30%</w:t>
            </w:r>
          </w:p>
        </w:tc>
        <w:tc>
          <w:tcPr>
            <w:tcW w:w="1221" w:type="dxa"/>
          </w:tcPr>
          <w:p w14:paraId="34222DA5" w14:textId="77777777" w:rsidR="007B0696" w:rsidRPr="00340914" w:rsidRDefault="007B0696" w:rsidP="007B0696">
            <w:pPr>
              <w:pStyle w:val="TAC"/>
              <w:rPr>
                <w:rFonts w:cs="Arial"/>
              </w:rPr>
            </w:pPr>
            <w:r w:rsidRPr="00340914">
              <w:rPr>
                <w:rFonts w:cs="Arial"/>
              </w:rPr>
              <w:t xml:space="preserve">1.6 </w:t>
            </w:r>
          </w:p>
        </w:tc>
      </w:tr>
      <w:tr w:rsidR="007B0696" w:rsidRPr="00340914" w14:paraId="34222DAE" w14:textId="77777777" w:rsidTr="007B0696">
        <w:trPr>
          <w:jc w:val="center"/>
        </w:trPr>
        <w:tc>
          <w:tcPr>
            <w:tcW w:w="1421" w:type="dxa"/>
            <w:vMerge/>
          </w:tcPr>
          <w:p w14:paraId="34222DA7" w14:textId="77777777" w:rsidR="007B0696" w:rsidRPr="00340914" w:rsidRDefault="007B0696" w:rsidP="007B0696">
            <w:pPr>
              <w:pStyle w:val="TAC"/>
              <w:rPr>
                <w:rFonts w:cs="Arial"/>
              </w:rPr>
            </w:pPr>
          </w:p>
        </w:tc>
        <w:tc>
          <w:tcPr>
            <w:tcW w:w="1484" w:type="dxa"/>
            <w:vMerge/>
          </w:tcPr>
          <w:p w14:paraId="34222DA8" w14:textId="77777777" w:rsidR="007B0696" w:rsidRPr="00340914" w:rsidRDefault="007B0696" w:rsidP="007B0696">
            <w:pPr>
              <w:pStyle w:val="TAC"/>
              <w:rPr>
                <w:rFonts w:cs="Arial"/>
              </w:rPr>
            </w:pPr>
          </w:p>
        </w:tc>
        <w:tc>
          <w:tcPr>
            <w:tcW w:w="1381" w:type="dxa"/>
            <w:vMerge/>
          </w:tcPr>
          <w:p w14:paraId="34222DA9" w14:textId="77777777" w:rsidR="007B0696" w:rsidRPr="00340914" w:rsidRDefault="007B0696" w:rsidP="007B0696">
            <w:pPr>
              <w:pStyle w:val="TAL"/>
              <w:rPr>
                <w:rFonts w:cs="Arial"/>
              </w:rPr>
            </w:pPr>
          </w:p>
        </w:tc>
        <w:tc>
          <w:tcPr>
            <w:tcW w:w="1406" w:type="dxa"/>
            <w:vMerge/>
          </w:tcPr>
          <w:p w14:paraId="34222DAA" w14:textId="77777777" w:rsidR="007B0696" w:rsidRPr="00340914" w:rsidRDefault="007B0696" w:rsidP="007B0696">
            <w:pPr>
              <w:pStyle w:val="TAL"/>
              <w:rPr>
                <w:rFonts w:cs="Arial"/>
              </w:rPr>
            </w:pPr>
          </w:p>
        </w:tc>
        <w:tc>
          <w:tcPr>
            <w:tcW w:w="1240" w:type="dxa"/>
            <w:vMerge/>
          </w:tcPr>
          <w:p w14:paraId="34222DAB" w14:textId="77777777" w:rsidR="007B0696" w:rsidRPr="00340914" w:rsidRDefault="007B0696" w:rsidP="007B0696">
            <w:pPr>
              <w:pStyle w:val="TAC"/>
              <w:rPr>
                <w:rFonts w:cs="Arial"/>
              </w:rPr>
            </w:pPr>
          </w:p>
        </w:tc>
        <w:tc>
          <w:tcPr>
            <w:tcW w:w="1701" w:type="dxa"/>
          </w:tcPr>
          <w:p w14:paraId="34222DAC" w14:textId="77777777" w:rsidR="007B0696" w:rsidRPr="00340914" w:rsidRDefault="007B0696" w:rsidP="007B0696">
            <w:pPr>
              <w:pStyle w:val="TAC"/>
              <w:rPr>
                <w:rFonts w:cs="Arial"/>
              </w:rPr>
            </w:pPr>
            <w:r w:rsidRPr="00340914">
              <w:rPr>
                <w:rFonts w:cs="Arial"/>
              </w:rPr>
              <w:t>70%</w:t>
            </w:r>
          </w:p>
        </w:tc>
        <w:tc>
          <w:tcPr>
            <w:tcW w:w="1221" w:type="dxa"/>
          </w:tcPr>
          <w:p w14:paraId="34222DAD" w14:textId="77777777" w:rsidR="007B0696" w:rsidRPr="00340914" w:rsidRDefault="007B0696" w:rsidP="007B0696">
            <w:pPr>
              <w:pStyle w:val="TAC"/>
              <w:rPr>
                <w:rFonts w:cs="Arial"/>
              </w:rPr>
            </w:pPr>
            <w:r w:rsidRPr="00340914">
              <w:rPr>
                <w:rFonts w:cs="Arial"/>
              </w:rPr>
              <w:t xml:space="preserve">10.0 </w:t>
            </w:r>
          </w:p>
        </w:tc>
      </w:tr>
      <w:tr w:rsidR="007B0696" w:rsidRPr="00340914" w14:paraId="34222DB6" w14:textId="77777777" w:rsidTr="007B0696">
        <w:trPr>
          <w:jc w:val="center"/>
        </w:trPr>
        <w:tc>
          <w:tcPr>
            <w:tcW w:w="1421" w:type="dxa"/>
            <w:vMerge/>
          </w:tcPr>
          <w:p w14:paraId="34222DAF" w14:textId="77777777" w:rsidR="007B0696" w:rsidRPr="00340914" w:rsidRDefault="007B0696" w:rsidP="007B0696">
            <w:pPr>
              <w:pStyle w:val="TAC"/>
              <w:rPr>
                <w:rFonts w:cs="Arial"/>
              </w:rPr>
            </w:pPr>
          </w:p>
        </w:tc>
        <w:tc>
          <w:tcPr>
            <w:tcW w:w="1484" w:type="dxa"/>
            <w:vMerge w:val="restart"/>
          </w:tcPr>
          <w:p w14:paraId="34222DB0" w14:textId="77777777" w:rsidR="007B0696" w:rsidRPr="00340914" w:rsidRDefault="007B0696" w:rsidP="007B0696">
            <w:pPr>
              <w:pStyle w:val="TAC"/>
              <w:rPr>
                <w:rFonts w:cs="Arial"/>
              </w:rPr>
            </w:pPr>
            <w:r w:rsidRPr="00340914">
              <w:rPr>
                <w:rFonts w:cs="Arial" w:hint="eastAsia"/>
                <w:lang w:eastAsia="zh-CN"/>
              </w:rPr>
              <w:t>8</w:t>
            </w:r>
          </w:p>
        </w:tc>
        <w:tc>
          <w:tcPr>
            <w:tcW w:w="1381" w:type="dxa"/>
            <w:vMerge w:val="restart"/>
          </w:tcPr>
          <w:p w14:paraId="34222DB1" w14:textId="77777777" w:rsidR="007B0696" w:rsidRPr="00340914" w:rsidRDefault="007B0696" w:rsidP="007B0696">
            <w:pPr>
              <w:pStyle w:val="TAL"/>
              <w:rPr>
                <w:rFonts w:cs="Arial"/>
              </w:rPr>
            </w:pPr>
            <w:r w:rsidRPr="00340914">
              <w:rPr>
                <w:rFonts w:cs="Arial"/>
              </w:rPr>
              <w:t>Normal</w:t>
            </w:r>
          </w:p>
        </w:tc>
        <w:tc>
          <w:tcPr>
            <w:tcW w:w="1406" w:type="dxa"/>
            <w:vMerge w:val="restart"/>
          </w:tcPr>
          <w:p w14:paraId="34222DB2"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34222DB3" w14:textId="77777777" w:rsidR="007B0696" w:rsidRPr="00340914" w:rsidRDefault="007B0696" w:rsidP="007B0696">
            <w:pPr>
              <w:pStyle w:val="TAC"/>
              <w:rPr>
                <w:rFonts w:cs="Arial"/>
              </w:rPr>
            </w:pPr>
            <w:r w:rsidRPr="00340914">
              <w:rPr>
                <w:rFonts w:cs="Arial"/>
              </w:rPr>
              <w:t>A3-7</w:t>
            </w:r>
          </w:p>
        </w:tc>
        <w:tc>
          <w:tcPr>
            <w:tcW w:w="1701" w:type="dxa"/>
          </w:tcPr>
          <w:p w14:paraId="34222DB4" w14:textId="77777777" w:rsidR="007B0696" w:rsidRPr="00340914" w:rsidRDefault="007B0696" w:rsidP="007B0696">
            <w:pPr>
              <w:pStyle w:val="TAC"/>
              <w:rPr>
                <w:rFonts w:cs="Arial"/>
              </w:rPr>
            </w:pPr>
            <w:r w:rsidRPr="00340914">
              <w:rPr>
                <w:rFonts w:cs="Arial"/>
              </w:rPr>
              <w:t>30%</w:t>
            </w:r>
          </w:p>
        </w:tc>
        <w:tc>
          <w:tcPr>
            <w:tcW w:w="1221" w:type="dxa"/>
          </w:tcPr>
          <w:p w14:paraId="34222DB5" w14:textId="77777777" w:rsidR="007B0696" w:rsidRPr="00340914" w:rsidRDefault="007B0696" w:rsidP="007B0696">
            <w:pPr>
              <w:pStyle w:val="TAC"/>
              <w:rPr>
                <w:rFonts w:cs="Arial"/>
              </w:rPr>
            </w:pPr>
            <w:r w:rsidRPr="00340914">
              <w:rPr>
                <w:rFonts w:cs="Arial"/>
              </w:rPr>
              <w:t>-9.7</w:t>
            </w:r>
          </w:p>
        </w:tc>
      </w:tr>
      <w:tr w:rsidR="007B0696" w:rsidRPr="00340914" w14:paraId="34222DBE" w14:textId="77777777" w:rsidTr="007B0696">
        <w:trPr>
          <w:jc w:val="center"/>
        </w:trPr>
        <w:tc>
          <w:tcPr>
            <w:tcW w:w="1421" w:type="dxa"/>
            <w:vMerge/>
          </w:tcPr>
          <w:p w14:paraId="34222DB7" w14:textId="77777777" w:rsidR="007B0696" w:rsidRPr="00340914" w:rsidRDefault="007B0696" w:rsidP="007B0696">
            <w:pPr>
              <w:pStyle w:val="TAC"/>
              <w:rPr>
                <w:rFonts w:cs="Arial"/>
              </w:rPr>
            </w:pPr>
          </w:p>
        </w:tc>
        <w:tc>
          <w:tcPr>
            <w:tcW w:w="1484" w:type="dxa"/>
            <w:vMerge/>
          </w:tcPr>
          <w:p w14:paraId="34222DB8" w14:textId="77777777" w:rsidR="007B0696" w:rsidRPr="00340914" w:rsidRDefault="007B0696" w:rsidP="007B0696">
            <w:pPr>
              <w:pStyle w:val="TAC"/>
              <w:rPr>
                <w:rFonts w:cs="Arial"/>
              </w:rPr>
            </w:pPr>
          </w:p>
        </w:tc>
        <w:tc>
          <w:tcPr>
            <w:tcW w:w="1381" w:type="dxa"/>
            <w:vMerge/>
          </w:tcPr>
          <w:p w14:paraId="34222DB9" w14:textId="77777777" w:rsidR="007B0696" w:rsidRPr="00340914" w:rsidRDefault="007B0696" w:rsidP="007B0696">
            <w:pPr>
              <w:pStyle w:val="TAL"/>
              <w:rPr>
                <w:rFonts w:cs="Arial"/>
              </w:rPr>
            </w:pPr>
          </w:p>
        </w:tc>
        <w:tc>
          <w:tcPr>
            <w:tcW w:w="1406" w:type="dxa"/>
            <w:vMerge/>
          </w:tcPr>
          <w:p w14:paraId="34222DBA" w14:textId="77777777" w:rsidR="007B0696" w:rsidRPr="00340914" w:rsidRDefault="007B0696" w:rsidP="007B0696">
            <w:pPr>
              <w:pStyle w:val="TAL"/>
              <w:rPr>
                <w:rFonts w:cs="Arial"/>
              </w:rPr>
            </w:pPr>
          </w:p>
        </w:tc>
        <w:tc>
          <w:tcPr>
            <w:tcW w:w="1240" w:type="dxa"/>
            <w:vMerge/>
          </w:tcPr>
          <w:p w14:paraId="34222DBB" w14:textId="77777777" w:rsidR="007B0696" w:rsidRPr="00340914" w:rsidRDefault="007B0696" w:rsidP="007B0696">
            <w:pPr>
              <w:pStyle w:val="TAC"/>
              <w:rPr>
                <w:rFonts w:cs="Arial"/>
              </w:rPr>
            </w:pPr>
          </w:p>
        </w:tc>
        <w:tc>
          <w:tcPr>
            <w:tcW w:w="1701" w:type="dxa"/>
          </w:tcPr>
          <w:p w14:paraId="34222DBC" w14:textId="77777777" w:rsidR="007B0696" w:rsidRPr="00340914" w:rsidRDefault="007B0696" w:rsidP="007B0696">
            <w:pPr>
              <w:pStyle w:val="TAC"/>
              <w:rPr>
                <w:rFonts w:cs="Arial"/>
              </w:rPr>
            </w:pPr>
            <w:r w:rsidRPr="00340914">
              <w:rPr>
                <w:rFonts w:cs="Arial"/>
              </w:rPr>
              <w:t>70%</w:t>
            </w:r>
          </w:p>
        </w:tc>
        <w:tc>
          <w:tcPr>
            <w:tcW w:w="1221" w:type="dxa"/>
          </w:tcPr>
          <w:p w14:paraId="34222DBD" w14:textId="77777777" w:rsidR="007B0696" w:rsidRPr="00340914" w:rsidRDefault="007B0696" w:rsidP="007B0696">
            <w:pPr>
              <w:pStyle w:val="TAC"/>
              <w:rPr>
                <w:rFonts w:cs="Arial"/>
              </w:rPr>
            </w:pPr>
            <w:r w:rsidRPr="00340914">
              <w:rPr>
                <w:rFonts w:cs="Arial"/>
              </w:rPr>
              <w:t>-6.7</w:t>
            </w:r>
          </w:p>
        </w:tc>
      </w:tr>
      <w:tr w:rsidR="007B0696" w:rsidRPr="00340914" w14:paraId="34222DC6" w14:textId="77777777" w:rsidTr="007B0696">
        <w:trPr>
          <w:jc w:val="center"/>
        </w:trPr>
        <w:tc>
          <w:tcPr>
            <w:tcW w:w="1421" w:type="dxa"/>
            <w:vMerge/>
          </w:tcPr>
          <w:p w14:paraId="34222DBF" w14:textId="77777777" w:rsidR="007B0696" w:rsidRPr="00340914" w:rsidRDefault="007B0696" w:rsidP="007B0696">
            <w:pPr>
              <w:pStyle w:val="TAC"/>
              <w:rPr>
                <w:rFonts w:cs="Arial"/>
              </w:rPr>
            </w:pPr>
          </w:p>
        </w:tc>
        <w:tc>
          <w:tcPr>
            <w:tcW w:w="1484" w:type="dxa"/>
            <w:vMerge/>
          </w:tcPr>
          <w:p w14:paraId="34222DC0" w14:textId="77777777" w:rsidR="007B0696" w:rsidRPr="00340914" w:rsidRDefault="007B0696" w:rsidP="007B0696">
            <w:pPr>
              <w:pStyle w:val="TAC"/>
              <w:rPr>
                <w:rFonts w:cs="Arial"/>
              </w:rPr>
            </w:pPr>
          </w:p>
        </w:tc>
        <w:tc>
          <w:tcPr>
            <w:tcW w:w="1381" w:type="dxa"/>
            <w:vMerge/>
          </w:tcPr>
          <w:p w14:paraId="34222DC1" w14:textId="77777777" w:rsidR="007B0696" w:rsidRPr="00340914" w:rsidRDefault="007B0696" w:rsidP="007B0696">
            <w:pPr>
              <w:pStyle w:val="TAL"/>
              <w:rPr>
                <w:rFonts w:cs="Arial"/>
              </w:rPr>
            </w:pPr>
          </w:p>
        </w:tc>
        <w:tc>
          <w:tcPr>
            <w:tcW w:w="1406" w:type="dxa"/>
            <w:vMerge/>
          </w:tcPr>
          <w:p w14:paraId="34222DC2" w14:textId="77777777" w:rsidR="007B0696" w:rsidRPr="00340914" w:rsidRDefault="007B0696" w:rsidP="007B0696">
            <w:pPr>
              <w:pStyle w:val="TAL"/>
              <w:rPr>
                <w:rFonts w:cs="Arial"/>
              </w:rPr>
            </w:pPr>
          </w:p>
        </w:tc>
        <w:tc>
          <w:tcPr>
            <w:tcW w:w="1240" w:type="dxa"/>
          </w:tcPr>
          <w:p w14:paraId="34222DC3" w14:textId="77777777" w:rsidR="007B0696" w:rsidRPr="00340914" w:rsidRDefault="007B0696" w:rsidP="007B0696">
            <w:pPr>
              <w:pStyle w:val="TAC"/>
              <w:rPr>
                <w:rFonts w:cs="Arial"/>
              </w:rPr>
            </w:pPr>
            <w:r w:rsidRPr="00340914">
              <w:rPr>
                <w:rFonts w:cs="Arial"/>
              </w:rPr>
              <w:t>A4-8</w:t>
            </w:r>
          </w:p>
        </w:tc>
        <w:tc>
          <w:tcPr>
            <w:tcW w:w="1701" w:type="dxa"/>
          </w:tcPr>
          <w:p w14:paraId="34222DC4" w14:textId="77777777" w:rsidR="007B0696" w:rsidRPr="00340914" w:rsidRDefault="007B0696" w:rsidP="007B0696">
            <w:pPr>
              <w:pStyle w:val="TAC"/>
              <w:rPr>
                <w:rFonts w:cs="Arial"/>
              </w:rPr>
            </w:pPr>
            <w:r w:rsidRPr="00340914">
              <w:rPr>
                <w:rFonts w:cs="Arial"/>
              </w:rPr>
              <w:t>70%</w:t>
            </w:r>
          </w:p>
        </w:tc>
        <w:tc>
          <w:tcPr>
            <w:tcW w:w="1221" w:type="dxa"/>
          </w:tcPr>
          <w:p w14:paraId="34222DC5" w14:textId="77777777" w:rsidR="007B0696" w:rsidRPr="00340914" w:rsidRDefault="007B0696" w:rsidP="007B0696">
            <w:pPr>
              <w:pStyle w:val="TAC"/>
              <w:rPr>
                <w:rFonts w:cs="Arial"/>
              </w:rPr>
            </w:pPr>
            <w:r w:rsidRPr="00340914">
              <w:rPr>
                <w:rFonts w:cs="Arial"/>
              </w:rPr>
              <w:t>4.3</w:t>
            </w:r>
          </w:p>
        </w:tc>
      </w:tr>
      <w:tr w:rsidR="007B0696" w:rsidRPr="00340914" w14:paraId="34222DCE" w14:textId="77777777" w:rsidTr="007B0696">
        <w:trPr>
          <w:jc w:val="center"/>
        </w:trPr>
        <w:tc>
          <w:tcPr>
            <w:tcW w:w="1421" w:type="dxa"/>
            <w:vMerge/>
          </w:tcPr>
          <w:p w14:paraId="34222DC7" w14:textId="77777777" w:rsidR="007B0696" w:rsidRPr="00340914" w:rsidRDefault="007B0696" w:rsidP="007B0696">
            <w:pPr>
              <w:pStyle w:val="TAC"/>
              <w:rPr>
                <w:rFonts w:cs="Arial"/>
              </w:rPr>
            </w:pPr>
          </w:p>
        </w:tc>
        <w:tc>
          <w:tcPr>
            <w:tcW w:w="1484" w:type="dxa"/>
            <w:vMerge/>
          </w:tcPr>
          <w:p w14:paraId="34222DC8" w14:textId="77777777" w:rsidR="007B0696" w:rsidRPr="00340914" w:rsidRDefault="007B0696" w:rsidP="007B0696">
            <w:pPr>
              <w:pStyle w:val="TAC"/>
              <w:rPr>
                <w:rFonts w:cs="Arial"/>
              </w:rPr>
            </w:pPr>
          </w:p>
        </w:tc>
        <w:tc>
          <w:tcPr>
            <w:tcW w:w="1381" w:type="dxa"/>
            <w:vMerge/>
          </w:tcPr>
          <w:p w14:paraId="34222DC9" w14:textId="77777777" w:rsidR="007B0696" w:rsidRPr="00340914" w:rsidRDefault="007B0696" w:rsidP="007B0696">
            <w:pPr>
              <w:pStyle w:val="TAL"/>
              <w:rPr>
                <w:rFonts w:cs="Arial"/>
              </w:rPr>
            </w:pPr>
          </w:p>
        </w:tc>
        <w:tc>
          <w:tcPr>
            <w:tcW w:w="1406" w:type="dxa"/>
            <w:vMerge/>
          </w:tcPr>
          <w:p w14:paraId="34222DCA" w14:textId="77777777" w:rsidR="007B0696" w:rsidRPr="00340914" w:rsidRDefault="007B0696" w:rsidP="007B0696">
            <w:pPr>
              <w:pStyle w:val="TAL"/>
              <w:rPr>
                <w:rFonts w:cs="Arial"/>
              </w:rPr>
            </w:pPr>
          </w:p>
        </w:tc>
        <w:tc>
          <w:tcPr>
            <w:tcW w:w="1240" w:type="dxa"/>
          </w:tcPr>
          <w:p w14:paraId="34222DCB" w14:textId="77777777" w:rsidR="007B0696" w:rsidRPr="00340914" w:rsidRDefault="007B0696" w:rsidP="007B0696">
            <w:pPr>
              <w:pStyle w:val="TAC"/>
              <w:rPr>
                <w:rFonts w:cs="Arial"/>
              </w:rPr>
            </w:pPr>
            <w:r w:rsidRPr="00340914">
              <w:rPr>
                <w:rFonts w:cs="Arial"/>
              </w:rPr>
              <w:t>A5-7</w:t>
            </w:r>
          </w:p>
        </w:tc>
        <w:tc>
          <w:tcPr>
            <w:tcW w:w="1701" w:type="dxa"/>
          </w:tcPr>
          <w:p w14:paraId="34222DCC" w14:textId="77777777" w:rsidR="007B0696" w:rsidRPr="00340914" w:rsidRDefault="007B0696" w:rsidP="007B0696">
            <w:pPr>
              <w:pStyle w:val="TAC"/>
              <w:rPr>
                <w:rFonts w:cs="Arial"/>
              </w:rPr>
            </w:pPr>
            <w:r w:rsidRPr="00340914">
              <w:rPr>
                <w:rFonts w:cs="Arial"/>
              </w:rPr>
              <w:t>70%</w:t>
            </w:r>
          </w:p>
        </w:tc>
        <w:tc>
          <w:tcPr>
            <w:tcW w:w="1221" w:type="dxa"/>
          </w:tcPr>
          <w:p w14:paraId="34222DCD" w14:textId="77777777" w:rsidR="007B0696" w:rsidRPr="00340914" w:rsidRDefault="007B0696" w:rsidP="007B0696">
            <w:pPr>
              <w:pStyle w:val="TAC"/>
              <w:rPr>
                <w:rFonts w:cs="Arial"/>
              </w:rPr>
            </w:pPr>
            <w:r w:rsidRPr="00340914">
              <w:rPr>
                <w:rFonts w:cs="Arial"/>
              </w:rPr>
              <w:t>12.5</w:t>
            </w:r>
          </w:p>
        </w:tc>
      </w:tr>
      <w:tr w:rsidR="007B0696" w:rsidRPr="00340914" w14:paraId="34222DD6" w14:textId="77777777" w:rsidTr="007B0696">
        <w:trPr>
          <w:jc w:val="center"/>
        </w:trPr>
        <w:tc>
          <w:tcPr>
            <w:tcW w:w="1421" w:type="dxa"/>
            <w:vMerge/>
          </w:tcPr>
          <w:p w14:paraId="34222DCF" w14:textId="77777777" w:rsidR="007B0696" w:rsidRPr="00340914" w:rsidRDefault="007B0696" w:rsidP="007B0696">
            <w:pPr>
              <w:pStyle w:val="TAC"/>
              <w:rPr>
                <w:rFonts w:cs="Arial"/>
              </w:rPr>
            </w:pPr>
          </w:p>
        </w:tc>
        <w:tc>
          <w:tcPr>
            <w:tcW w:w="1484" w:type="dxa"/>
            <w:vMerge/>
          </w:tcPr>
          <w:p w14:paraId="34222DD0" w14:textId="77777777" w:rsidR="007B0696" w:rsidRPr="00340914" w:rsidRDefault="007B0696" w:rsidP="007B0696">
            <w:pPr>
              <w:pStyle w:val="TAC"/>
              <w:rPr>
                <w:rFonts w:cs="Arial"/>
              </w:rPr>
            </w:pPr>
          </w:p>
        </w:tc>
        <w:tc>
          <w:tcPr>
            <w:tcW w:w="1381" w:type="dxa"/>
            <w:vMerge/>
          </w:tcPr>
          <w:p w14:paraId="34222DD1" w14:textId="77777777" w:rsidR="007B0696" w:rsidRPr="00340914" w:rsidRDefault="007B0696" w:rsidP="007B0696">
            <w:pPr>
              <w:pStyle w:val="TAL"/>
              <w:rPr>
                <w:rFonts w:cs="Arial"/>
              </w:rPr>
            </w:pPr>
          </w:p>
        </w:tc>
        <w:tc>
          <w:tcPr>
            <w:tcW w:w="1406" w:type="dxa"/>
            <w:vMerge/>
          </w:tcPr>
          <w:p w14:paraId="34222DD2" w14:textId="77777777" w:rsidR="007B0696" w:rsidRPr="00340914" w:rsidRDefault="007B0696" w:rsidP="007B0696">
            <w:pPr>
              <w:pStyle w:val="TAL"/>
              <w:rPr>
                <w:rFonts w:cs="Arial"/>
              </w:rPr>
            </w:pPr>
          </w:p>
        </w:tc>
        <w:tc>
          <w:tcPr>
            <w:tcW w:w="1240" w:type="dxa"/>
          </w:tcPr>
          <w:p w14:paraId="34222DD3" w14:textId="77777777" w:rsidR="007B0696" w:rsidRPr="00340914" w:rsidRDefault="007B0696" w:rsidP="007B0696">
            <w:pPr>
              <w:pStyle w:val="TAC"/>
              <w:rPr>
                <w:rFonts w:cs="Arial"/>
              </w:rPr>
            </w:pPr>
            <w:r w:rsidRPr="00340914">
              <w:rPr>
                <w:rFonts w:cs="Arial" w:hint="eastAsia"/>
                <w:lang w:eastAsia="zh-CN"/>
              </w:rPr>
              <w:t>A17-6</w:t>
            </w:r>
          </w:p>
        </w:tc>
        <w:tc>
          <w:tcPr>
            <w:tcW w:w="1701" w:type="dxa"/>
          </w:tcPr>
          <w:p w14:paraId="34222DD4" w14:textId="77777777" w:rsidR="007B0696" w:rsidRPr="00340914" w:rsidRDefault="007B0696" w:rsidP="007B0696">
            <w:pPr>
              <w:pStyle w:val="TAC"/>
              <w:rPr>
                <w:rFonts w:cs="Arial"/>
              </w:rPr>
            </w:pPr>
            <w:r w:rsidRPr="00340914">
              <w:rPr>
                <w:rFonts w:cs="Arial"/>
              </w:rPr>
              <w:t>70%</w:t>
            </w:r>
          </w:p>
        </w:tc>
        <w:tc>
          <w:tcPr>
            <w:tcW w:w="1221" w:type="dxa"/>
          </w:tcPr>
          <w:p w14:paraId="34222DD5" w14:textId="77777777" w:rsidR="007B0696" w:rsidRPr="00340914" w:rsidRDefault="007B0696" w:rsidP="007B0696">
            <w:pPr>
              <w:pStyle w:val="TAC"/>
              <w:rPr>
                <w:rFonts w:cs="Arial"/>
              </w:rPr>
            </w:pPr>
            <w:r w:rsidRPr="00340914">
              <w:rPr>
                <w:rFonts w:cs="Arial"/>
              </w:rPr>
              <w:t>16.3</w:t>
            </w:r>
          </w:p>
        </w:tc>
      </w:tr>
      <w:tr w:rsidR="007B0696" w:rsidRPr="00340914" w14:paraId="34222DDE" w14:textId="77777777" w:rsidTr="007B0696">
        <w:trPr>
          <w:jc w:val="center"/>
        </w:trPr>
        <w:tc>
          <w:tcPr>
            <w:tcW w:w="1421" w:type="dxa"/>
            <w:vMerge/>
          </w:tcPr>
          <w:p w14:paraId="34222DD7" w14:textId="77777777" w:rsidR="007B0696" w:rsidRPr="00340914" w:rsidRDefault="007B0696" w:rsidP="007B0696">
            <w:pPr>
              <w:pStyle w:val="TAC"/>
              <w:rPr>
                <w:rFonts w:cs="Arial"/>
              </w:rPr>
            </w:pPr>
          </w:p>
        </w:tc>
        <w:tc>
          <w:tcPr>
            <w:tcW w:w="1484" w:type="dxa"/>
            <w:vMerge/>
          </w:tcPr>
          <w:p w14:paraId="34222DD8" w14:textId="77777777" w:rsidR="007B0696" w:rsidRPr="00340914" w:rsidRDefault="007B0696" w:rsidP="007B0696">
            <w:pPr>
              <w:pStyle w:val="TAC"/>
              <w:rPr>
                <w:rFonts w:cs="Arial"/>
              </w:rPr>
            </w:pPr>
          </w:p>
        </w:tc>
        <w:tc>
          <w:tcPr>
            <w:tcW w:w="1381" w:type="dxa"/>
            <w:vMerge/>
          </w:tcPr>
          <w:p w14:paraId="34222DD9" w14:textId="77777777" w:rsidR="007B0696" w:rsidRPr="00340914" w:rsidRDefault="007B0696" w:rsidP="007B0696">
            <w:pPr>
              <w:pStyle w:val="TAL"/>
              <w:rPr>
                <w:rFonts w:cs="Arial"/>
              </w:rPr>
            </w:pPr>
          </w:p>
        </w:tc>
        <w:tc>
          <w:tcPr>
            <w:tcW w:w="1406" w:type="dxa"/>
            <w:vMerge/>
          </w:tcPr>
          <w:p w14:paraId="34222DDA" w14:textId="77777777" w:rsidR="007B0696" w:rsidRPr="00340914" w:rsidRDefault="007B0696" w:rsidP="007B0696">
            <w:pPr>
              <w:pStyle w:val="TAL"/>
              <w:rPr>
                <w:rFonts w:cs="Arial"/>
              </w:rPr>
            </w:pPr>
          </w:p>
        </w:tc>
        <w:tc>
          <w:tcPr>
            <w:tcW w:w="1240" w:type="dxa"/>
          </w:tcPr>
          <w:p w14:paraId="34222DDB" w14:textId="77777777" w:rsidR="007B0696" w:rsidRPr="00340914" w:rsidRDefault="007B0696" w:rsidP="007B0696">
            <w:pPr>
              <w:pStyle w:val="TAC"/>
              <w:rPr>
                <w:rFonts w:cs="Arial"/>
                <w:lang w:eastAsia="zh-CN"/>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6</w:t>
            </w:r>
          </w:p>
        </w:tc>
        <w:tc>
          <w:tcPr>
            <w:tcW w:w="1701" w:type="dxa"/>
          </w:tcPr>
          <w:p w14:paraId="34222DDC" w14:textId="77777777" w:rsidR="007B0696" w:rsidRPr="00340914" w:rsidRDefault="007B0696" w:rsidP="007B0696">
            <w:pPr>
              <w:pStyle w:val="TAC"/>
              <w:rPr>
                <w:rFonts w:cs="Arial"/>
              </w:rPr>
            </w:pPr>
            <w:r w:rsidRPr="00340914">
              <w:rPr>
                <w:rFonts w:cs="Arial"/>
              </w:rPr>
              <w:t>70%</w:t>
            </w:r>
          </w:p>
        </w:tc>
        <w:tc>
          <w:tcPr>
            <w:tcW w:w="1221" w:type="dxa"/>
          </w:tcPr>
          <w:p w14:paraId="34222DDD" w14:textId="304846EE" w:rsidR="007B0696" w:rsidRPr="00340914" w:rsidDel="00E56D06" w:rsidRDefault="007B0696" w:rsidP="00BB5017">
            <w:pPr>
              <w:pStyle w:val="TAC"/>
              <w:rPr>
                <w:rFonts w:cs="Arial"/>
              </w:rPr>
            </w:pPr>
            <w:del w:id="132" w:author="R4-2119038" w:date="2021-11-16T13:56:00Z">
              <w:r w:rsidRPr="00340914" w:rsidDel="00BB5017">
                <w:rPr>
                  <w:rFonts w:cs="Arial" w:hint="eastAsia"/>
                  <w:lang w:eastAsia="zh-CN"/>
                </w:rPr>
                <w:delText>[</w:delText>
              </w:r>
            </w:del>
            <w:r w:rsidRPr="00340914">
              <w:rPr>
                <w:rFonts w:cs="Arial" w:hint="eastAsia"/>
                <w:lang w:eastAsia="zh-CN"/>
              </w:rPr>
              <w:t>2.6</w:t>
            </w:r>
            <w:del w:id="133" w:author="R4-2119038" w:date="2021-11-16T13:56:00Z">
              <w:r w:rsidRPr="00340914" w:rsidDel="00BB5017">
                <w:rPr>
                  <w:rFonts w:cs="Arial" w:hint="eastAsia"/>
                  <w:lang w:eastAsia="zh-CN"/>
                </w:rPr>
                <w:delText>]</w:delText>
              </w:r>
            </w:del>
          </w:p>
        </w:tc>
      </w:tr>
      <w:tr w:rsidR="007B0696" w:rsidRPr="00340914" w14:paraId="34222DE6" w14:textId="77777777" w:rsidTr="007B0696">
        <w:trPr>
          <w:jc w:val="center"/>
        </w:trPr>
        <w:tc>
          <w:tcPr>
            <w:tcW w:w="1421" w:type="dxa"/>
            <w:vMerge/>
          </w:tcPr>
          <w:p w14:paraId="34222DDF" w14:textId="77777777" w:rsidR="007B0696" w:rsidRPr="00340914" w:rsidRDefault="007B0696" w:rsidP="007B0696">
            <w:pPr>
              <w:pStyle w:val="TAC"/>
              <w:rPr>
                <w:rFonts w:cs="Arial"/>
              </w:rPr>
            </w:pPr>
          </w:p>
        </w:tc>
        <w:tc>
          <w:tcPr>
            <w:tcW w:w="1484" w:type="dxa"/>
            <w:vMerge/>
          </w:tcPr>
          <w:p w14:paraId="34222DE0" w14:textId="77777777" w:rsidR="007B0696" w:rsidRPr="00340914" w:rsidRDefault="007B0696" w:rsidP="007B0696">
            <w:pPr>
              <w:pStyle w:val="TAC"/>
              <w:rPr>
                <w:rFonts w:cs="Arial"/>
              </w:rPr>
            </w:pPr>
          </w:p>
        </w:tc>
        <w:tc>
          <w:tcPr>
            <w:tcW w:w="1381" w:type="dxa"/>
            <w:vMerge/>
          </w:tcPr>
          <w:p w14:paraId="34222DE1" w14:textId="77777777" w:rsidR="007B0696" w:rsidRPr="00340914" w:rsidRDefault="007B0696" w:rsidP="007B0696">
            <w:pPr>
              <w:pStyle w:val="TAL"/>
              <w:rPr>
                <w:rFonts w:cs="Arial"/>
              </w:rPr>
            </w:pPr>
          </w:p>
        </w:tc>
        <w:tc>
          <w:tcPr>
            <w:tcW w:w="1406" w:type="dxa"/>
            <w:vMerge/>
          </w:tcPr>
          <w:p w14:paraId="34222DE2" w14:textId="77777777" w:rsidR="007B0696" w:rsidRPr="00340914" w:rsidRDefault="007B0696" w:rsidP="007B0696">
            <w:pPr>
              <w:pStyle w:val="TAL"/>
              <w:rPr>
                <w:rFonts w:cs="Arial"/>
              </w:rPr>
            </w:pPr>
          </w:p>
        </w:tc>
        <w:tc>
          <w:tcPr>
            <w:tcW w:w="1240" w:type="dxa"/>
          </w:tcPr>
          <w:p w14:paraId="34222DE3" w14:textId="77777777" w:rsidR="007B0696" w:rsidRPr="00340914" w:rsidRDefault="007B0696" w:rsidP="007B0696">
            <w:pPr>
              <w:pStyle w:val="TAC"/>
              <w:rPr>
                <w:rFonts w:cs="Arial"/>
                <w:lang w:eastAsia="zh-CN"/>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6</w:t>
            </w:r>
          </w:p>
        </w:tc>
        <w:tc>
          <w:tcPr>
            <w:tcW w:w="1701" w:type="dxa"/>
          </w:tcPr>
          <w:p w14:paraId="34222DE4" w14:textId="77777777" w:rsidR="007B0696" w:rsidRPr="00340914" w:rsidRDefault="007B0696" w:rsidP="007B0696">
            <w:pPr>
              <w:pStyle w:val="TAC"/>
              <w:rPr>
                <w:rFonts w:cs="Arial"/>
              </w:rPr>
            </w:pPr>
            <w:r w:rsidRPr="00340914">
              <w:rPr>
                <w:rFonts w:cs="Arial"/>
              </w:rPr>
              <w:t>70%</w:t>
            </w:r>
          </w:p>
        </w:tc>
        <w:tc>
          <w:tcPr>
            <w:tcW w:w="1221" w:type="dxa"/>
          </w:tcPr>
          <w:p w14:paraId="34222DE5" w14:textId="06EF6284" w:rsidR="007B0696" w:rsidRPr="00340914" w:rsidDel="00E56D06" w:rsidRDefault="007B0696" w:rsidP="00BB5017">
            <w:pPr>
              <w:pStyle w:val="TAC"/>
              <w:rPr>
                <w:rFonts w:cs="Arial"/>
              </w:rPr>
            </w:pPr>
            <w:del w:id="134" w:author="R4-2119038" w:date="2021-11-16T13:56:00Z">
              <w:r w:rsidRPr="00340914" w:rsidDel="00BB5017">
                <w:rPr>
                  <w:rFonts w:cs="Arial" w:hint="eastAsia"/>
                  <w:lang w:eastAsia="zh-CN"/>
                </w:rPr>
                <w:delText>[</w:delText>
              </w:r>
            </w:del>
            <w:r w:rsidRPr="00340914">
              <w:rPr>
                <w:rFonts w:cs="Arial" w:hint="eastAsia"/>
                <w:lang w:eastAsia="zh-CN"/>
              </w:rPr>
              <w:t>13.2</w:t>
            </w:r>
            <w:del w:id="135" w:author="R4-2119038" w:date="2021-11-16T13:56:00Z">
              <w:r w:rsidRPr="00340914" w:rsidDel="00BB5017">
                <w:rPr>
                  <w:rFonts w:cs="Arial" w:hint="eastAsia"/>
                  <w:lang w:eastAsia="zh-CN"/>
                </w:rPr>
                <w:delText>]</w:delText>
              </w:r>
            </w:del>
            <w:bookmarkStart w:id="136" w:name="_GoBack"/>
            <w:bookmarkEnd w:id="136"/>
          </w:p>
        </w:tc>
      </w:tr>
      <w:tr w:rsidR="007B0696" w:rsidRPr="00340914" w14:paraId="34222DEE" w14:textId="77777777" w:rsidTr="007B0696">
        <w:trPr>
          <w:jc w:val="center"/>
        </w:trPr>
        <w:tc>
          <w:tcPr>
            <w:tcW w:w="1421" w:type="dxa"/>
            <w:vMerge/>
          </w:tcPr>
          <w:p w14:paraId="34222DE7" w14:textId="77777777" w:rsidR="007B0696" w:rsidRPr="00340914" w:rsidRDefault="007B0696" w:rsidP="007B0696">
            <w:pPr>
              <w:pStyle w:val="TAC"/>
              <w:rPr>
                <w:rFonts w:cs="Arial"/>
              </w:rPr>
            </w:pPr>
          </w:p>
        </w:tc>
        <w:tc>
          <w:tcPr>
            <w:tcW w:w="1484" w:type="dxa"/>
            <w:vMerge/>
          </w:tcPr>
          <w:p w14:paraId="34222DE8" w14:textId="77777777" w:rsidR="007B0696" w:rsidRPr="00340914" w:rsidRDefault="007B0696" w:rsidP="007B0696">
            <w:pPr>
              <w:pStyle w:val="TAC"/>
              <w:rPr>
                <w:rFonts w:cs="Arial"/>
              </w:rPr>
            </w:pPr>
          </w:p>
        </w:tc>
        <w:tc>
          <w:tcPr>
            <w:tcW w:w="1381" w:type="dxa"/>
            <w:vMerge/>
          </w:tcPr>
          <w:p w14:paraId="34222DE9" w14:textId="77777777" w:rsidR="007B0696" w:rsidRPr="00340914" w:rsidRDefault="007B0696" w:rsidP="007B0696">
            <w:pPr>
              <w:pStyle w:val="TAL"/>
              <w:rPr>
                <w:rFonts w:cs="Arial"/>
              </w:rPr>
            </w:pPr>
          </w:p>
        </w:tc>
        <w:tc>
          <w:tcPr>
            <w:tcW w:w="1406" w:type="dxa"/>
            <w:vMerge w:val="restart"/>
          </w:tcPr>
          <w:p w14:paraId="34222DEA"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34222DEB" w14:textId="77777777" w:rsidR="007B0696" w:rsidRPr="00340914" w:rsidRDefault="007B0696" w:rsidP="007B0696">
            <w:pPr>
              <w:pStyle w:val="TAC"/>
              <w:rPr>
                <w:rFonts w:cs="Arial"/>
              </w:rPr>
            </w:pPr>
            <w:r w:rsidRPr="00340914">
              <w:rPr>
                <w:rFonts w:cs="Arial"/>
              </w:rPr>
              <w:t>A3-1</w:t>
            </w:r>
          </w:p>
        </w:tc>
        <w:tc>
          <w:tcPr>
            <w:tcW w:w="1701" w:type="dxa"/>
          </w:tcPr>
          <w:p w14:paraId="34222DEC" w14:textId="77777777" w:rsidR="007B0696" w:rsidRPr="00340914" w:rsidRDefault="007B0696" w:rsidP="007B0696">
            <w:pPr>
              <w:pStyle w:val="TAC"/>
              <w:rPr>
                <w:rFonts w:cs="Arial"/>
              </w:rPr>
            </w:pPr>
            <w:r w:rsidRPr="00340914">
              <w:rPr>
                <w:rFonts w:cs="Arial"/>
              </w:rPr>
              <w:t>30%</w:t>
            </w:r>
          </w:p>
        </w:tc>
        <w:tc>
          <w:tcPr>
            <w:tcW w:w="1221" w:type="dxa"/>
          </w:tcPr>
          <w:p w14:paraId="34222DED" w14:textId="77777777" w:rsidR="007B0696" w:rsidRPr="00340914" w:rsidRDefault="007B0696" w:rsidP="007B0696">
            <w:pPr>
              <w:pStyle w:val="TAC"/>
              <w:rPr>
                <w:rFonts w:cs="Arial"/>
              </w:rPr>
            </w:pPr>
            <w:r w:rsidRPr="00340914">
              <w:rPr>
                <w:rFonts w:cs="Arial"/>
              </w:rPr>
              <w:t>-7.0</w:t>
            </w:r>
          </w:p>
        </w:tc>
      </w:tr>
      <w:tr w:rsidR="007B0696" w:rsidRPr="00340914" w14:paraId="34222DF6" w14:textId="77777777" w:rsidTr="007B0696">
        <w:trPr>
          <w:jc w:val="center"/>
        </w:trPr>
        <w:tc>
          <w:tcPr>
            <w:tcW w:w="1421" w:type="dxa"/>
            <w:vMerge/>
          </w:tcPr>
          <w:p w14:paraId="34222DEF" w14:textId="77777777" w:rsidR="007B0696" w:rsidRPr="00340914" w:rsidRDefault="007B0696" w:rsidP="007B0696">
            <w:pPr>
              <w:pStyle w:val="TAC"/>
              <w:rPr>
                <w:rFonts w:cs="Arial"/>
              </w:rPr>
            </w:pPr>
          </w:p>
        </w:tc>
        <w:tc>
          <w:tcPr>
            <w:tcW w:w="1484" w:type="dxa"/>
            <w:vMerge/>
          </w:tcPr>
          <w:p w14:paraId="34222DF0" w14:textId="77777777" w:rsidR="007B0696" w:rsidRPr="00340914" w:rsidRDefault="007B0696" w:rsidP="007B0696">
            <w:pPr>
              <w:pStyle w:val="TAC"/>
              <w:rPr>
                <w:rFonts w:cs="Arial"/>
              </w:rPr>
            </w:pPr>
          </w:p>
        </w:tc>
        <w:tc>
          <w:tcPr>
            <w:tcW w:w="1381" w:type="dxa"/>
            <w:vMerge/>
          </w:tcPr>
          <w:p w14:paraId="34222DF1" w14:textId="77777777" w:rsidR="007B0696" w:rsidRPr="00340914" w:rsidRDefault="007B0696" w:rsidP="007B0696">
            <w:pPr>
              <w:pStyle w:val="TAL"/>
              <w:rPr>
                <w:rFonts w:cs="Arial"/>
              </w:rPr>
            </w:pPr>
          </w:p>
        </w:tc>
        <w:tc>
          <w:tcPr>
            <w:tcW w:w="1406" w:type="dxa"/>
            <w:vMerge/>
          </w:tcPr>
          <w:p w14:paraId="34222DF2" w14:textId="77777777" w:rsidR="007B0696" w:rsidRPr="00340914" w:rsidRDefault="007B0696" w:rsidP="007B0696">
            <w:pPr>
              <w:pStyle w:val="TAL"/>
              <w:rPr>
                <w:rFonts w:cs="Arial"/>
              </w:rPr>
            </w:pPr>
          </w:p>
        </w:tc>
        <w:tc>
          <w:tcPr>
            <w:tcW w:w="1240" w:type="dxa"/>
            <w:vMerge/>
          </w:tcPr>
          <w:p w14:paraId="34222DF3" w14:textId="77777777" w:rsidR="007B0696" w:rsidRPr="00340914" w:rsidRDefault="007B0696" w:rsidP="007B0696">
            <w:pPr>
              <w:pStyle w:val="TAC"/>
              <w:rPr>
                <w:rFonts w:cs="Arial"/>
              </w:rPr>
            </w:pPr>
          </w:p>
        </w:tc>
        <w:tc>
          <w:tcPr>
            <w:tcW w:w="1701" w:type="dxa"/>
          </w:tcPr>
          <w:p w14:paraId="34222DF4" w14:textId="77777777" w:rsidR="007B0696" w:rsidRPr="00340914" w:rsidRDefault="007B0696" w:rsidP="007B0696">
            <w:pPr>
              <w:pStyle w:val="TAC"/>
              <w:rPr>
                <w:rFonts w:cs="Arial"/>
              </w:rPr>
            </w:pPr>
            <w:r w:rsidRPr="00340914">
              <w:rPr>
                <w:rFonts w:cs="Arial"/>
              </w:rPr>
              <w:t>70%</w:t>
            </w:r>
          </w:p>
        </w:tc>
        <w:tc>
          <w:tcPr>
            <w:tcW w:w="1221" w:type="dxa"/>
          </w:tcPr>
          <w:p w14:paraId="34222DF5" w14:textId="77777777" w:rsidR="007B0696" w:rsidRPr="00340914" w:rsidRDefault="007B0696" w:rsidP="007B0696">
            <w:pPr>
              <w:pStyle w:val="TAC"/>
              <w:rPr>
                <w:rFonts w:cs="Arial"/>
              </w:rPr>
            </w:pPr>
            <w:r w:rsidRPr="00340914">
              <w:rPr>
                <w:rFonts w:cs="Arial"/>
              </w:rPr>
              <w:t>-3.9</w:t>
            </w:r>
          </w:p>
        </w:tc>
      </w:tr>
      <w:tr w:rsidR="007B0696" w:rsidRPr="00340914" w14:paraId="34222DFE" w14:textId="77777777" w:rsidTr="007B0696">
        <w:trPr>
          <w:jc w:val="center"/>
        </w:trPr>
        <w:tc>
          <w:tcPr>
            <w:tcW w:w="1421" w:type="dxa"/>
            <w:vMerge/>
          </w:tcPr>
          <w:p w14:paraId="34222DF7" w14:textId="77777777" w:rsidR="007B0696" w:rsidRPr="00340914" w:rsidRDefault="007B0696" w:rsidP="007B0696">
            <w:pPr>
              <w:pStyle w:val="TAC"/>
              <w:rPr>
                <w:rFonts w:cs="Arial"/>
              </w:rPr>
            </w:pPr>
          </w:p>
        </w:tc>
        <w:tc>
          <w:tcPr>
            <w:tcW w:w="1484" w:type="dxa"/>
            <w:vMerge/>
          </w:tcPr>
          <w:p w14:paraId="34222DF8" w14:textId="77777777" w:rsidR="007B0696" w:rsidRPr="00340914" w:rsidRDefault="007B0696" w:rsidP="007B0696">
            <w:pPr>
              <w:pStyle w:val="TAC"/>
              <w:rPr>
                <w:rFonts w:cs="Arial"/>
              </w:rPr>
            </w:pPr>
          </w:p>
        </w:tc>
        <w:tc>
          <w:tcPr>
            <w:tcW w:w="1381" w:type="dxa"/>
            <w:vMerge/>
          </w:tcPr>
          <w:p w14:paraId="34222DF9" w14:textId="77777777" w:rsidR="007B0696" w:rsidRPr="00340914" w:rsidRDefault="007B0696" w:rsidP="007B0696">
            <w:pPr>
              <w:pStyle w:val="TAL"/>
              <w:rPr>
                <w:rFonts w:cs="Arial"/>
              </w:rPr>
            </w:pPr>
          </w:p>
        </w:tc>
        <w:tc>
          <w:tcPr>
            <w:tcW w:w="1406" w:type="dxa"/>
            <w:vMerge/>
          </w:tcPr>
          <w:p w14:paraId="34222DFA" w14:textId="77777777" w:rsidR="007B0696" w:rsidRPr="00340914" w:rsidRDefault="007B0696" w:rsidP="007B0696">
            <w:pPr>
              <w:pStyle w:val="TAL"/>
              <w:rPr>
                <w:rFonts w:cs="Arial"/>
              </w:rPr>
            </w:pPr>
          </w:p>
        </w:tc>
        <w:tc>
          <w:tcPr>
            <w:tcW w:w="1240" w:type="dxa"/>
            <w:vMerge w:val="restart"/>
          </w:tcPr>
          <w:p w14:paraId="34222DFB" w14:textId="77777777" w:rsidR="007B0696" w:rsidRPr="00340914" w:rsidRDefault="007B0696" w:rsidP="007B0696">
            <w:pPr>
              <w:pStyle w:val="TAC"/>
              <w:rPr>
                <w:rFonts w:cs="Arial"/>
              </w:rPr>
            </w:pPr>
            <w:r w:rsidRPr="00340914">
              <w:rPr>
                <w:rFonts w:cs="Arial"/>
              </w:rPr>
              <w:t>A4-1</w:t>
            </w:r>
          </w:p>
        </w:tc>
        <w:tc>
          <w:tcPr>
            <w:tcW w:w="1701" w:type="dxa"/>
          </w:tcPr>
          <w:p w14:paraId="34222DFC" w14:textId="77777777" w:rsidR="007B0696" w:rsidRPr="00340914" w:rsidRDefault="007B0696" w:rsidP="007B0696">
            <w:pPr>
              <w:pStyle w:val="TAC"/>
              <w:rPr>
                <w:rFonts w:cs="Arial"/>
              </w:rPr>
            </w:pPr>
            <w:r w:rsidRPr="00340914">
              <w:rPr>
                <w:rFonts w:cs="Arial"/>
              </w:rPr>
              <w:t>30%</w:t>
            </w:r>
          </w:p>
        </w:tc>
        <w:tc>
          <w:tcPr>
            <w:tcW w:w="1221" w:type="dxa"/>
          </w:tcPr>
          <w:p w14:paraId="34222DFD" w14:textId="77777777" w:rsidR="007B0696" w:rsidRPr="00340914" w:rsidRDefault="007B0696" w:rsidP="007B0696">
            <w:pPr>
              <w:pStyle w:val="TAC"/>
              <w:rPr>
                <w:rFonts w:cs="Arial"/>
              </w:rPr>
            </w:pPr>
            <w:r w:rsidRPr="00340914">
              <w:rPr>
                <w:rFonts w:cs="Arial"/>
              </w:rPr>
              <w:t>-1.7</w:t>
            </w:r>
          </w:p>
        </w:tc>
      </w:tr>
      <w:tr w:rsidR="007B0696" w:rsidRPr="00340914" w14:paraId="34222E06" w14:textId="77777777" w:rsidTr="007B0696">
        <w:trPr>
          <w:jc w:val="center"/>
        </w:trPr>
        <w:tc>
          <w:tcPr>
            <w:tcW w:w="1421" w:type="dxa"/>
            <w:vMerge/>
          </w:tcPr>
          <w:p w14:paraId="34222DFF" w14:textId="77777777" w:rsidR="007B0696" w:rsidRPr="00340914" w:rsidRDefault="007B0696" w:rsidP="007B0696">
            <w:pPr>
              <w:pStyle w:val="TAC"/>
              <w:rPr>
                <w:rFonts w:cs="Arial"/>
              </w:rPr>
            </w:pPr>
          </w:p>
        </w:tc>
        <w:tc>
          <w:tcPr>
            <w:tcW w:w="1484" w:type="dxa"/>
            <w:vMerge/>
          </w:tcPr>
          <w:p w14:paraId="34222E00" w14:textId="77777777" w:rsidR="007B0696" w:rsidRPr="00340914" w:rsidRDefault="007B0696" w:rsidP="007B0696">
            <w:pPr>
              <w:pStyle w:val="TAC"/>
              <w:rPr>
                <w:rFonts w:cs="Arial"/>
              </w:rPr>
            </w:pPr>
          </w:p>
        </w:tc>
        <w:tc>
          <w:tcPr>
            <w:tcW w:w="1381" w:type="dxa"/>
            <w:vMerge/>
          </w:tcPr>
          <w:p w14:paraId="34222E01" w14:textId="77777777" w:rsidR="007B0696" w:rsidRPr="00340914" w:rsidRDefault="007B0696" w:rsidP="007B0696">
            <w:pPr>
              <w:pStyle w:val="TAL"/>
              <w:rPr>
                <w:rFonts w:cs="Arial"/>
              </w:rPr>
            </w:pPr>
          </w:p>
        </w:tc>
        <w:tc>
          <w:tcPr>
            <w:tcW w:w="1406" w:type="dxa"/>
            <w:vMerge/>
          </w:tcPr>
          <w:p w14:paraId="34222E02" w14:textId="77777777" w:rsidR="007B0696" w:rsidRPr="00340914" w:rsidRDefault="007B0696" w:rsidP="007B0696">
            <w:pPr>
              <w:pStyle w:val="TAL"/>
              <w:rPr>
                <w:rFonts w:cs="Arial"/>
              </w:rPr>
            </w:pPr>
          </w:p>
        </w:tc>
        <w:tc>
          <w:tcPr>
            <w:tcW w:w="1240" w:type="dxa"/>
            <w:vMerge/>
          </w:tcPr>
          <w:p w14:paraId="34222E03" w14:textId="77777777" w:rsidR="007B0696" w:rsidRPr="00340914" w:rsidRDefault="007B0696" w:rsidP="007B0696">
            <w:pPr>
              <w:pStyle w:val="TAC"/>
              <w:rPr>
                <w:rFonts w:cs="Arial"/>
              </w:rPr>
            </w:pPr>
          </w:p>
        </w:tc>
        <w:tc>
          <w:tcPr>
            <w:tcW w:w="1701" w:type="dxa"/>
          </w:tcPr>
          <w:p w14:paraId="34222E04" w14:textId="77777777" w:rsidR="007B0696" w:rsidRPr="00340914" w:rsidRDefault="007B0696" w:rsidP="007B0696">
            <w:pPr>
              <w:pStyle w:val="TAC"/>
              <w:rPr>
                <w:rFonts w:cs="Arial"/>
              </w:rPr>
            </w:pPr>
            <w:r w:rsidRPr="00340914">
              <w:rPr>
                <w:rFonts w:cs="Arial"/>
              </w:rPr>
              <w:t>70%</w:t>
            </w:r>
          </w:p>
        </w:tc>
        <w:tc>
          <w:tcPr>
            <w:tcW w:w="1221" w:type="dxa"/>
          </w:tcPr>
          <w:p w14:paraId="34222E05" w14:textId="77777777" w:rsidR="007B0696" w:rsidRPr="00340914" w:rsidRDefault="007B0696" w:rsidP="007B0696">
            <w:pPr>
              <w:pStyle w:val="TAC"/>
              <w:rPr>
                <w:rFonts w:cs="Arial"/>
              </w:rPr>
            </w:pPr>
            <w:r w:rsidRPr="00340914">
              <w:rPr>
                <w:rFonts w:cs="Arial"/>
              </w:rPr>
              <w:t>4.6</w:t>
            </w:r>
          </w:p>
        </w:tc>
      </w:tr>
      <w:tr w:rsidR="007B0696" w:rsidRPr="00340914" w14:paraId="34222E0E" w14:textId="77777777" w:rsidTr="007B0696">
        <w:trPr>
          <w:jc w:val="center"/>
        </w:trPr>
        <w:tc>
          <w:tcPr>
            <w:tcW w:w="1421" w:type="dxa"/>
            <w:vMerge/>
          </w:tcPr>
          <w:p w14:paraId="34222E07" w14:textId="77777777" w:rsidR="007B0696" w:rsidRPr="00340914" w:rsidRDefault="007B0696" w:rsidP="007B0696">
            <w:pPr>
              <w:pStyle w:val="TAC"/>
              <w:rPr>
                <w:rFonts w:cs="Arial"/>
              </w:rPr>
            </w:pPr>
          </w:p>
        </w:tc>
        <w:tc>
          <w:tcPr>
            <w:tcW w:w="1484" w:type="dxa"/>
            <w:vMerge/>
          </w:tcPr>
          <w:p w14:paraId="34222E08" w14:textId="77777777" w:rsidR="007B0696" w:rsidRPr="00340914" w:rsidRDefault="007B0696" w:rsidP="007B0696">
            <w:pPr>
              <w:pStyle w:val="TAC"/>
              <w:rPr>
                <w:rFonts w:cs="Arial"/>
              </w:rPr>
            </w:pPr>
          </w:p>
        </w:tc>
        <w:tc>
          <w:tcPr>
            <w:tcW w:w="1381" w:type="dxa"/>
            <w:vMerge/>
          </w:tcPr>
          <w:p w14:paraId="34222E09" w14:textId="77777777" w:rsidR="007B0696" w:rsidRPr="00340914" w:rsidRDefault="007B0696" w:rsidP="007B0696">
            <w:pPr>
              <w:pStyle w:val="TAL"/>
              <w:rPr>
                <w:rFonts w:cs="Arial"/>
              </w:rPr>
            </w:pPr>
          </w:p>
        </w:tc>
        <w:tc>
          <w:tcPr>
            <w:tcW w:w="1406" w:type="dxa"/>
            <w:vMerge/>
          </w:tcPr>
          <w:p w14:paraId="34222E0A" w14:textId="77777777" w:rsidR="007B0696" w:rsidRPr="00340914" w:rsidRDefault="007B0696" w:rsidP="007B0696">
            <w:pPr>
              <w:pStyle w:val="TAL"/>
              <w:rPr>
                <w:rFonts w:cs="Arial"/>
              </w:rPr>
            </w:pPr>
          </w:p>
        </w:tc>
        <w:tc>
          <w:tcPr>
            <w:tcW w:w="1240" w:type="dxa"/>
          </w:tcPr>
          <w:p w14:paraId="34222E0B" w14:textId="77777777" w:rsidR="007B0696" w:rsidRPr="00340914" w:rsidRDefault="007B0696" w:rsidP="007B0696">
            <w:pPr>
              <w:pStyle w:val="TAC"/>
              <w:rPr>
                <w:rFonts w:cs="Arial"/>
              </w:rPr>
            </w:pPr>
            <w:r w:rsidRPr="00340914">
              <w:rPr>
                <w:rFonts w:cs="Arial"/>
              </w:rPr>
              <w:t>A5-1</w:t>
            </w:r>
          </w:p>
        </w:tc>
        <w:tc>
          <w:tcPr>
            <w:tcW w:w="1701" w:type="dxa"/>
          </w:tcPr>
          <w:p w14:paraId="34222E0C" w14:textId="77777777" w:rsidR="007B0696" w:rsidRPr="00340914" w:rsidRDefault="007B0696" w:rsidP="007B0696">
            <w:pPr>
              <w:pStyle w:val="TAC"/>
              <w:rPr>
                <w:rFonts w:cs="Arial"/>
              </w:rPr>
            </w:pPr>
            <w:r w:rsidRPr="00340914">
              <w:rPr>
                <w:rFonts w:cs="Arial"/>
              </w:rPr>
              <w:t>70%</w:t>
            </w:r>
          </w:p>
        </w:tc>
        <w:tc>
          <w:tcPr>
            <w:tcW w:w="1221" w:type="dxa"/>
          </w:tcPr>
          <w:p w14:paraId="34222E0D" w14:textId="77777777" w:rsidR="007B0696" w:rsidRPr="00340914" w:rsidRDefault="007B0696" w:rsidP="007B0696">
            <w:pPr>
              <w:pStyle w:val="TAC"/>
              <w:rPr>
                <w:rFonts w:cs="Arial"/>
              </w:rPr>
            </w:pPr>
            <w:r w:rsidRPr="00340914">
              <w:rPr>
                <w:rFonts w:cs="Arial"/>
              </w:rPr>
              <w:t>12.0</w:t>
            </w:r>
          </w:p>
        </w:tc>
      </w:tr>
      <w:tr w:rsidR="007B0696" w:rsidRPr="00340914" w14:paraId="34222E16" w14:textId="77777777" w:rsidTr="007B0696">
        <w:trPr>
          <w:jc w:val="center"/>
        </w:trPr>
        <w:tc>
          <w:tcPr>
            <w:tcW w:w="1421" w:type="dxa"/>
            <w:vMerge/>
          </w:tcPr>
          <w:p w14:paraId="34222E0F" w14:textId="77777777" w:rsidR="007B0696" w:rsidRPr="00340914" w:rsidRDefault="007B0696" w:rsidP="007B0696">
            <w:pPr>
              <w:pStyle w:val="TAC"/>
              <w:rPr>
                <w:rFonts w:cs="Arial"/>
              </w:rPr>
            </w:pPr>
          </w:p>
        </w:tc>
        <w:tc>
          <w:tcPr>
            <w:tcW w:w="1484" w:type="dxa"/>
            <w:vMerge/>
          </w:tcPr>
          <w:p w14:paraId="34222E10" w14:textId="77777777" w:rsidR="007B0696" w:rsidRPr="00340914" w:rsidRDefault="007B0696" w:rsidP="007B0696">
            <w:pPr>
              <w:pStyle w:val="TAC"/>
              <w:rPr>
                <w:rFonts w:cs="Arial"/>
              </w:rPr>
            </w:pPr>
          </w:p>
        </w:tc>
        <w:tc>
          <w:tcPr>
            <w:tcW w:w="1381" w:type="dxa"/>
            <w:vMerge/>
          </w:tcPr>
          <w:p w14:paraId="34222E11" w14:textId="77777777" w:rsidR="007B0696" w:rsidRPr="00340914" w:rsidRDefault="007B0696" w:rsidP="007B0696">
            <w:pPr>
              <w:pStyle w:val="TAL"/>
              <w:rPr>
                <w:rFonts w:cs="Arial"/>
              </w:rPr>
            </w:pPr>
          </w:p>
        </w:tc>
        <w:tc>
          <w:tcPr>
            <w:tcW w:w="1406" w:type="dxa"/>
            <w:vMerge w:val="restart"/>
          </w:tcPr>
          <w:p w14:paraId="34222E12"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34222E13" w14:textId="77777777" w:rsidR="007B0696" w:rsidRPr="00340914" w:rsidRDefault="007B0696" w:rsidP="007B0696">
            <w:pPr>
              <w:pStyle w:val="TAC"/>
              <w:rPr>
                <w:rFonts w:cs="Arial"/>
              </w:rPr>
            </w:pPr>
            <w:r w:rsidRPr="00340914">
              <w:rPr>
                <w:rFonts w:cs="Arial"/>
              </w:rPr>
              <w:t>A3-7</w:t>
            </w:r>
          </w:p>
        </w:tc>
        <w:tc>
          <w:tcPr>
            <w:tcW w:w="1701" w:type="dxa"/>
          </w:tcPr>
          <w:p w14:paraId="34222E14" w14:textId="77777777" w:rsidR="007B0696" w:rsidRPr="00340914" w:rsidRDefault="007B0696" w:rsidP="007B0696">
            <w:pPr>
              <w:pStyle w:val="TAC"/>
              <w:rPr>
                <w:rFonts w:cs="Arial"/>
              </w:rPr>
            </w:pPr>
            <w:r w:rsidRPr="00340914">
              <w:rPr>
                <w:rFonts w:cs="Arial"/>
              </w:rPr>
              <w:t>30%</w:t>
            </w:r>
          </w:p>
        </w:tc>
        <w:tc>
          <w:tcPr>
            <w:tcW w:w="1221" w:type="dxa"/>
          </w:tcPr>
          <w:p w14:paraId="34222E15" w14:textId="77777777" w:rsidR="007B0696" w:rsidRPr="00340914" w:rsidRDefault="007B0696" w:rsidP="007B0696">
            <w:pPr>
              <w:pStyle w:val="TAC"/>
              <w:rPr>
                <w:rFonts w:cs="Arial"/>
              </w:rPr>
            </w:pPr>
            <w:r w:rsidRPr="00340914">
              <w:rPr>
                <w:rFonts w:cs="Arial"/>
              </w:rPr>
              <w:t>-9.7</w:t>
            </w:r>
          </w:p>
        </w:tc>
      </w:tr>
      <w:tr w:rsidR="007B0696" w:rsidRPr="00340914" w14:paraId="34222E1E" w14:textId="77777777" w:rsidTr="007B0696">
        <w:trPr>
          <w:jc w:val="center"/>
        </w:trPr>
        <w:tc>
          <w:tcPr>
            <w:tcW w:w="1421" w:type="dxa"/>
            <w:vMerge/>
          </w:tcPr>
          <w:p w14:paraId="34222E17" w14:textId="77777777" w:rsidR="007B0696" w:rsidRPr="00340914" w:rsidRDefault="007B0696" w:rsidP="007B0696">
            <w:pPr>
              <w:pStyle w:val="TAC"/>
              <w:rPr>
                <w:rFonts w:cs="Arial"/>
              </w:rPr>
            </w:pPr>
          </w:p>
        </w:tc>
        <w:tc>
          <w:tcPr>
            <w:tcW w:w="1484" w:type="dxa"/>
            <w:vMerge/>
          </w:tcPr>
          <w:p w14:paraId="34222E18" w14:textId="77777777" w:rsidR="007B0696" w:rsidRPr="00340914" w:rsidRDefault="007B0696" w:rsidP="007B0696">
            <w:pPr>
              <w:pStyle w:val="TAC"/>
              <w:rPr>
                <w:rFonts w:cs="Arial"/>
              </w:rPr>
            </w:pPr>
          </w:p>
        </w:tc>
        <w:tc>
          <w:tcPr>
            <w:tcW w:w="1381" w:type="dxa"/>
            <w:vMerge/>
          </w:tcPr>
          <w:p w14:paraId="34222E19" w14:textId="77777777" w:rsidR="007B0696" w:rsidRPr="00340914" w:rsidRDefault="007B0696" w:rsidP="007B0696">
            <w:pPr>
              <w:pStyle w:val="TAL"/>
              <w:rPr>
                <w:rFonts w:cs="Arial"/>
              </w:rPr>
            </w:pPr>
          </w:p>
        </w:tc>
        <w:tc>
          <w:tcPr>
            <w:tcW w:w="1406" w:type="dxa"/>
            <w:vMerge/>
          </w:tcPr>
          <w:p w14:paraId="34222E1A" w14:textId="77777777" w:rsidR="007B0696" w:rsidRPr="00340914" w:rsidRDefault="007B0696" w:rsidP="007B0696">
            <w:pPr>
              <w:pStyle w:val="TAL"/>
              <w:rPr>
                <w:rFonts w:cs="Arial"/>
              </w:rPr>
            </w:pPr>
          </w:p>
        </w:tc>
        <w:tc>
          <w:tcPr>
            <w:tcW w:w="1240" w:type="dxa"/>
            <w:vMerge/>
          </w:tcPr>
          <w:p w14:paraId="34222E1B" w14:textId="77777777" w:rsidR="007B0696" w:rsidRPr="00340914" w:rsidRDefault="007B0696" w:rsidP="007B0696">
            <w:pPr>
              <w:pStyle w:val="TAC"/>
              <w:rPr>
                <w:rFonts w:cs="Arial"/>
              </w:rPr>
            </w:pPr>
          </w:p>
        </w:tc>
        <w:tc>
          <w:tcPr>
            <w:tcW w:w="1701" w:type="dxa"/>
          </w:tcPr>
          <w:p w14:paraId="34222E1C" w14:textId="77777777" w:rsidR="007B0696" w:rsidRPr="00340914" w:rsidRDefault="007B0696" w:rsidP="007B0696">
            <w:pPr>
              <w:pStyle w:val="TAC"/>
              <w:rPr>
                <w:rFonts w:cs="Arial"/>
              </w:rPr>
            </w:pPr>
            <w:r w:rsidRPr="00340914">
              <w:rPr>
                <w:rFonts w:cs="Arial"/>
              </w:rPr>
              <w:t>70%</w:t>
            </w:r>
          </w:p>
        </w:tc>
        <w:tc>
          <w:tcPr>
            <w:tcW w:w="1221" w:type="dxa"/>
          </w:tcPr>
          <w:p w14:paraId="34222E1D" w14:textId="77777777" w:rsidR="007B0696" w:rsidRPr="00340914" w:rsidRDefault="007B0696" w:rsidP="007B0696">
            <w:pPr>
              <w:pStyle w:val="TAC"/>
              <w:rPr>
                <w:rFonts w:cs="Arial"/>
              </w:rPr>
            </w:pPr>
            <w:r w:rsidRPr="00340914">
              <w:rPr>
                <w:rFonts w:cs="Arial"/>
              </w:rPr>
              <w:t>-6.1</w:t>
            </w:r>
          </w:p>
        </w:tc>
      </w:tr>
      <w:tr w:rsidR="007B0696" w:rsidRPr="00340914" w14:paraId="34222E26" w14:textId="77777777" w:rsidTr="007B0696">
        <w:trPr>
          <w:jc w:val="center"/>
        </w:trPr>
        <w:tc>
          <w:tcPr>
            <w:tcW w:w="1421" w:type="dxa"/>
            <w:vMerge/>
          </w:tcPr>
          <w:p w14:paraId="34222E1F" w14:textId="77777777" w:rsidR="007B0696" w:rsidRPr="00340914" w:rsidRDefault="007B0696" w:rsidP="007B0696">
            <w:pPr>
              <w:pStyle w:val="TAC"/>
              <w:rPr>
                <w:rFonts w:cs="Arial"/>
              </w:rPr>
            </w:pPr>
          </w:p>
        </w:tc>
        <w:tc>
          <w:tcPr>
            <w:tcW w:w="1484" w:type="dxa"/>
            <w:vMerge/>
          </w:tcPr>
          <w:p w14:paraId="34222E20" w14:textId="77777777" w:rsidR="007B0696" w:rsidRPr="00340914" w:rsidRDefault="007B0696" w:rsidP="007B0696">
            <w:pPr>
              <w:pStyle w:val="TAC"/>
              <w:rPr>
                <w:rFonts w:cs="Arial"/>
              </w:rPr>
            </w:pPr>
          </w:p>
        </w:tc>
        <w:tc>
          <w:tcPr>
            <w:tcW w:w="1381" w:type="dxa"/>
            <w:vMerge/>
          </w:tcPr>
          <w:p w14:paraId="34222E21" w14:textId="77777777" w:rsidR="007B0696" w:rsidRPr="00340914" w:rsidRDefault="007B0696" w:rsidP="007B0696">
            <w:pPr>
              <w:pStyle w:val="TAL"/>
              <w:rPr>
                <w:rFonts w:cs="Arial"/>
              </w:rPr>
            </w:pPr>
          </w:p>
        </w:tc>
        <w:tc>
          <w:tcPr>
            <w:tcW w:w="1406" w:type="dxa"/>
            <w:vMerge/>
          </w:tcPr>
          <w:p w14:paraId="34222E22" w14:textId="77777777" w:rsidR="007B0696" w:rsidRPr="00340914" w:rsidRDefault="007B0696" w:rsidP="007B0696">
            <w:pPr>
              <w:pStyle w:val="TAL"/>
              <w:rPr>
                <w:rFonts w:cs="Arial"/>
              </w:rPr>
            </w:pPr>
          </w:p>
        </w:tc>
        <w:tc>
          <w:tcPr>
            <w:tcW w:w="1240" w:type="dxa"/>
            <w:vMerge w:val="restart"/>
          </w:tcPr>
          <w:p w14:paraId="34222E23" w14:textId="77777777" w:rsidR="007B0696" w:rsidRPr="00340914" w:rsidRDefault="007B0696" w:rsidP="007B0696">
            <w:pPr>
              <w:pStyle w:val="TAC"/>
              <w:rPr>
                <w:rFonts w:cs="Arial"/>
              </w:rPr>
            </w:pPr>
            <w:r w:rsidRPr="00340914">
              <w:rPr>
                <w:rFonts w:cs="Arial"/>
              </w:rPr>
              <w:t>A4-8</w:t>
            </w:r>
          </w:p>
        </w:tc>
        <w:tc>
          <w:tcPr>
            <w:tcW w:w="1701" w:type="dxa"/>
          </w:tcPr>
          <w:p w14:paraId="34222E24" w14:textId="77777777" w:rsidR="007B0696" w:rsidRPr="00340914" w:rsidRDefault="007B0696" w:rsidP="007B0696">
            <w:pPr>
              <w:pStyle w:val="TAC"/>
              <w:rPr>
                <w:rFonts w:cs="Arial"/>
              </w:rPr>
            </w:pPr>
            <w:r w:rsidRPr="00340914">
              <w:rPr>
                <w:rFonts w:cs="Arial"/>
              </w:rPr>
              <w:t>30%</w:t>
            </w:r>
          </w:p>
        </w:tc>
        <w:tc>
          <w:tcPr>
            <w:tcW w:w="1221" w:type="dxa"/>
          </w:tcPr>
          <w:p w14:paraId="34222E25" w14:textId="77777777" w:rsidR="007B0696" w:rsidRPr="00340914" w:rsidRDefault="007B0696" w:rsidP="007B0696">
            <w:pPr>
              <w:pStyle w:val="TAC"/>
              <w:rPr>
                <w:rFonts w:cs="Arial"/>
              </w:rPr>
            </w:pPr>
            <w:r w:rsidRPr="00340914">
              <w:rPr>
                <w:rFonts w:cs="Arial"/>
              </w:rPr>
              <w:t>-2.2</w:t>
            </w:r>
          </w:p>
        </w:tc>
      </w:tr>
      <w:tr w:rsidR="007B0696" w:rsidRPr="00340914" w14:paraId="34222E2E" w14:textId="77777777" w:rsidTr="007B0696">
        <w:trPr>
          <w:jc w:val="center"/>
        </w:trPr>
        <w:tc>
          <w:tcPr>
            <w:tcW w:w="1421" w:type="dxa"/>
            <w:vMerge/>
          </w:tcPr>
          <w:p w14:paraId="34222E27" w14:textId="77777777" w:rsidR="007B0696" w:rsidRPr="00340914" w:rsidRDefault="007B0696" w:rsidP="007B0696">
            <w:pPr>
              <w:pStyle w:val="TAC"/>
              <w:rPr>
                <w:rFonts w:cs="Arial"/>
              </w:rPr>
            </w:pPr>
          </w:p>
        </w:tc>
        <w:tc>
          <w:tcPr>
            <w:tcW w:w="1484" w:type="dxa"/>
            <w:vMerge/>
          </w:tcPr>
          <w:p w14:paraId="34222E28" w14:textId="77777777" w:rsidR="007B0696" w:rsidRPr="00340914" w:rsidRDefault="007B0696" w:rsidP="007B0696">
            <w:pPr>
              <w:pStyle w:val="TAC"/>
              <w:rPr>
                <w:rFonts w:cs="Arial"/>
              </w:rPr>
            </w:pPr>
          </w:p>
        </w:tc>
        <w:tc>
          <w:tcPr>
            <w:tcW w:w="1381" w:type="dxa"/>
            <w:vMerge/>
          </w:tcPr>
          <w:p w14:paraId="34222E29" w14:textId="77777777" w:rsidR="007B0696" w:rsidRPr="00340914" w:rsidRDefault="007B0696" w:rsidP="007B0696">
            <w:pPr>
              <w:pStyle w:val="TAL"/>
              <w:rPr>
                <w:rFonts w:cs="Arial"/>
              </w:rPr>
            </w:pPr>
          </w:p>
        </w:tc>
        <w:tc>
          <w:tcPr>
            <w:tcW w:w="1406" w:type="dxa"/>
            <w:vMerge/>
          </w:tcPr>
          <w:p w14:paraId="34222E2A" w14:textId="77777777" w:rsidR="007B0696" w:rsidRPr="00340914" w:rsidRDefault="007B0696" w:rsidP="007B0696">
            <w:pPr>
              <w:pStyle w:val="TAL"/>
              <w:rPr>
                <w:rFonts w:cs="Arial"/>
              </w:rPr>
            </w:pPr>
          </w:p>
        </w:tc>
        <w:tc>
          <w:tcPr>
            <w:tcW w:w="1240" w:type="dxa"/>
            <w:vMerge/>
          </w:tcPr>
          <w:p w14:paraId="34222E2B" w14:textId="77777777" w:rsidR="007B0696" w:rsidRPr="00340914" w:rsidRDefault="007B0696" w:rsidP="007B0696">
            <w:pPr>
              <w:pStyle w:val="TAC"/>
              <w:rPr>
                <w:rFonts w:cs="Arial"/>
              </w:rPr>
            </w:pPr>
          </w:p>
        </w:tc>
        <w:tc>
          <w:tcPr>
            <w:tcW w:w="1701" w:type="dxa"/>
          </w:tcPr>
          <w:p w14:paraId="34222E2C" w14:textId="77777777" w:rsidR="007B0696" w:rsidRPr="00340914" w:rsidRDefault="007B0696" w:rsidP="007B0696">
            <w:pPr>
              <w:pStyle w:val="TAC"/>
              <w:rPr>
                <w:rFonts w:cs="Arial"/>
              </w:rPr>
            </w:pPr>
            <w:r w:rsidRPr="00340914">
              <w:rPr>
                <w:rFonts w:cs="Arial"/>
              </w:rPr>
              <w:t>70%</w:t>
            </w:r>
          </w:p>
        </w:tc>
        <w:tc>
          <w:tcPr>
            <w:tcW w:w="1221" w:type="dxa"/>
          </w:tcPr>
          <w:p w14:paraId="34222E2D" w14:textId="77777777" w:rsidR="007B0696" w:rsidRPr="00340914" w:rsidRDefault="007B0696" w:rsidP="007B0696">
            <w:pPr>
              <w:pStyle w:val="TAC"/>
              <w:rPr>
                <w:rFonts w:cs="Arial"/>
              </w:rPr>
            </w:pPr>
            <w:r w:rsidRPr="00340914">
              <w:rPr>
                <w:rFonts w:cs="Arial"/>
              </w:rPr>
              <w:t>4.9</w:t>
            </w:r>
          </w:p>
        </w:tc>
      </w:tr>
      <w:tr w:rsidR="007B0696" w:rsidRPr="00340914" w14:paraId="34222E36" w14:textId="77777777" w:rsidTr="007B0696">
        <w:trPr>
          <w:jc w:val="center"/>
        </w:trPr>
        <w:tc>
          <w:tcPr>
            <w:tcW w:w="1421" w:type="dxa"/>
            <w:vMerge/>
          </w:tcPr>
          <w:p w14:paraId="34222E2F" w14:textId="77777777" w:rsidR="007B0696" w:rsidRPr="00340914" w:rsidRDefault="007B0696" w:rsidP="007B0696">
            <w:pPr>
              <w:pStyle w:val="TAC"/>
              <w:rPr>
                <w:rFonts w:cs="Arial"/>
              </w:rPr>
            </w:pPr>
          </w:p>
        </w:tc>
        <w:tc>
          <w:tcPr>
            <w:tcW w:w="1484" w:type="dxa"/>
            <w:vMerge/>
          </w:tcPr>
          <w:p w14:paraId="34222E30" w14:textId="77777777" w:rsidR="007B0696" w:rsidRPr="00340914" w:rsidRDefault="007B0696" w:rsidP="007B0696">
            <w:pPr>
              <w:pStyle w:val="TAC"/>
              <w:rPr>
                <w:rFonts w:cs="Arial"/>
              </w:rPr>
            </w:pPr>
          </w:p>
        </w:tc>
        <w:tc>
          <w:tcPr>
            <w:tcW w:w="1381" w:type="dxa"/>
            <w:vMerge/>
          </w:tcPr>
          <w:p w14:paraId="34222E31" w14:textId="77777777" w:rsidR="007B0696" w:rsidRPr="00340914" w:rsidRDefault="007B0696" w:rsidP="007B0696">
            <w:pPr>
              <w:pStyle w:val="TAL"/>
              <w:rPr>
                <w:rFonts w:cs="Arial"/>
              </w:rPr>
            </w:pPr>
          </w:p>
        </w:tc>
        <w:tc>
          <w:tcPr>
            <w:tcW w:w="1406" w:type="dxa"/>
            <w:vMerge w:val="restart"/>
          </w:tcPr>
          <w:p w14:paraId="34222E32"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E33" w14:textId="77777777" w:rsidR="007B0696" w:rsidRPr="00340914" w:rsidRDefault="007B0696" w:rsidP="007B0696">
            <w:pPr>
              <w:pStyle w:val="TAC"/>
              <w:rPr>
                <w:rFonts w:cs="Arial"/>
              </w:rPr>
            </w:pPr>
            <w:r w:rsidRPr="00340914">
              <w:rPr>
                <w:rFonts w:cs="Arial"/>
              </w:rPr>
              <w:t>A3-1</w:t>
            </w:r>
          </w:p>
        </w:tc>
        <w:tc>
          <w:tcPr>
            <w:tcW w:w="1701" w:type="dxa"/>
          </w:tcPr>
          <w:p w14:paraId="34222E34" w14:textId="77777777" w:rsidR="007B0696" w:rsidRPr="00340914" w:rsidRDefault="007B0696" w:rsidP="007B0696">
            <w:pPr>
              <w:pStyle w:val="TAC"/>
              <w:rPr>
                <w:rFonts w:cs="Arial"/>
              </w:rPr>
            </w:pPr>
            <w:r w:rsidRPr="00340914">
              <w:rPr>
                <w:rFonts w:cs="Arial"/>
              </w:rPr>
              <w:t>30%</w:t>
            </w:r>
          </w:p>
        </w:tc>
        <w:tc>
          <w:tcPr>
            <w:tcW w:w="1221" w:type="dxa"/>
          </w:tcPr>
          <w:p w14:paraId="34222E35" w14:textId="77777777" w:rsidR="007B0696" w:rsidRPr="00340914" w:rsidRDefault="007B0696" w:rsidP="007B0696">
            <w:pPr>
              <w:pStyle w:val="TAC"/>
              <w:rPr>
                <w:rFonts w:cs="Arial"/>
              </w:rPr>
            </w:pPr>
            <w:r w:rsidRPr="00340914">
              <w:rPr>
                <w:rFonts w:cs="Arial"/>
              </w:rPr>
              <w:t>-6.9</w:t>
            </w:r>
          </w:p>
        </w:tc>
      </w:tr>
      <w:tr w:rsidR="007B0696" w:rsidRPr="00340914" w14:paraId="34222E3E" w14:textId="77777777" w:rsidTr="007B0696">
        <w:trPr>
          <w:jc w:val="center"/>
        </w:trPr>
        <w:tc>
          <w:tcPr>
            <w:tcW w:w="1421" w:type="dxa"/>
            <w:vMerge/>
          </w:tcPr>
          <w:p w14:paraId="34222E37" w14:textId="77777777" w:rsidR="007B0696" w:rsidRPr="00340914" w:rsidRDefault="007B0696" w:rsidP="007B0696">
            <w:pPr>
              <w:pStyle w:val="TAC"/>
              <w:rPr>
                <w:rFonts w:cs="Arial"/>
              </w:rPr>
            </w:pPr>
          </w:p>
        </w:tc>
        <w:tc>
          <w:tcPr>
            <w:tcW w:w="1484" w:type="dxa"/>
            <w:vMerge/>
          </w:tcPr>
          <w:p w14:paraId="34222E38" w14:textId="77777777" w:rsidR="007B0696" w:rsidRPr="00340914" w:rsidRDefault="007B0696" w:rsidP="007B0696">
            <w:pPr>
              <w:pStyle w:val="TAC"/>
              <w:rPr>
                <w:rFonts w:cs="Arial"/>
              </w:rPr>
            </w:pPr>
          </w:p>
        </w:tc>
        <w:tc>
          <w:tcPr>
            <w:tcW w:w="1381" w:type="dxa"/>
            <w:vMerge/>
          </w:tcPr>
          <w:p w14:paraId="34222E39" w14:textId="77777777" w:rsidR="007B0696" w:rsidRPr="00340914" w:rsidRDefault="007B0696" w:rsidP="007B0696">
            <w:pPr>
              <w:pStyle w:val="TAL"/>
              <w:rPr>
                <w:rFonts w:cs="Arial"/>
              </w:rPr>
            </w:pPr>
          </w:p>
        </w:tc>
        <w:tc>
          <w:tcPr>
            <w:tcW w:w="1406" w:type="dxa"/>
            <w:vMerge/>
          </w:tcPr>
          <w:p w14:paraId="34222E3A" w14:textId="77777777" w:rsidR="007B0696" w:rsidRPr="00340914" w:rsidRDefault="007B0696" w:rsidP="007B0696">
            <w:pPr>
              <w:pStyle w:val="TAL"/>
              <w:rPr>
                <w:rFonts w:cs="Arial"/>
              </w:rPr>
            </w:pPr>
          </w:p>
        </w:tc>
        <w:tc>
          <w:tcPr>
            <w:tcW w:w="1240" w:type="dxa"/>
            <w:vMerge/>
          </w:tcPr>
          <w:p w14:paraId="34222E3B" w14:textId="77777777" w:rsidR="007B0696" w:rsidRPr="00340914" w:rsidRDefault="007B0696" w:rsidP="007B0696">
            <w:pPr>
              <w:pStyle w:val="TAC"/>
              <w:rPr>
                <w:rFonts w:cs="Arial"/>
              </w:rPr>
            </w:pPr>
          </w:p>
        </w:tc>
        <w:tc>
          <w:tcPr>
            <w:tcW w:w="1701" w:type="dxa"/>
          </w:tcPr>
          <w:p w14:paraId="34222E3C" w14:textId="77777777" w:rsidR="007B0696" w:rsidRPr="00340914" w:rsidRDefault="007B0696" w:rsidP="007B0696">
            <w:pPr>
              <w:pStyle w:val="TAC"/>
              <w:rPr>
                <w:rFonts w:cs="Arial"/>
              </w:rPr>
            </w:pPr>
            <w:r w:rsidRPr="00340914">
              <w:rPr>
                <w:rFonts w:cs="Arial"/>
              </w:rPr>
              <w:t>70%</w:t>
            </w:r>
          </w:p>
        </w:tc>
        <w:tc>
          <w:tcPr>
            <w:tcW w:w="1221" w:type="dxa"/>
          </w:tcPr>
          <w:p w14:paraId="34222E3D" w14:textId="77777777" w:rsidR="007B0696" w:rsidRPr="00340914" w:rsidRDefault="007B0696" w:rsidP="007B0696">
            <w:pPr>
              <w:pStyle w:val="TAC"/>
              <w:rPr>
                <w:rFonts w:cs="Arial"/>
              </w:rPr>
            </w:pPr>
            <w:r w:rsidRPr="00340914">
              <w:rPr>
                <w:rFonts w:cs="Arial"/>
              </w:rPr>
              <w:t>-3.5</w:t>
            </w:r>
          </w:p>
        </w:tc>
      </w:tr>
      <w:tr w:rsidR="007B0696" w:rsidRPr="00340914" w14:paraId="34222E46" w14:textId="77777777" w:rsidTr="007B0696">
        <w:trPr>
          <w:jc w:val="center"/>
        </w:trPr>
        <w:tc>
          <w:tcPr>
            <w:tcW w:w="1421" w:type="dxa"/>
            <w:vMerge/>
          </w:tcPr>
          <w:p w14:paraId="34222E3F" w14:textId="77777777" w:rsidR="007B0696" w:rsidRPr="00340914" w:rsidRDefault="007B0696" w:rsidP="007B0696">
            <w:pPr>
              <w:pStyle w:val="TAC"/>
              <w:rPr>
                <w:rFonts w:cs="Arial"/>
              </w:rPr>
            </w:pPr>
          </w:p>
        </w:tc>
        <w:tc>
          <w:tcPr>
            <w:tcW w:w="1484" w:type="dxa"/>
            <w:vMerge/>
          </w:tcPr>
          <w:p w14:paraId="34222E40" w14:textId="77777777" w:rsidR="007B0696" w:rsidRPr="00340914" w:rsidRDefault="007B0696" w:rsidP="007B0696">
            <w:pPr>
              <w:pStyle w:val="TAC"/>
              <w:rPr>
                <w:rFonts w:cs="Arial"/>
              </w:rPr>
            </w:pPr>
          </w:p>
        </w:tc>
        <w:tc>
          <w:tcPr>
            <w:tcW w:w="1381" w:type="dxa"/>
            <w:vMerge/>
          </w:tcPr>
          <w:p w14:paraId="34222E41" w14:textId="77777777" w:rsidR="007B0696" w:rsidRPr="00340914" w:rsidRDefault="007B0696" w:rsidP="007B0696">
            <w:pPr>
              <w:pStyle w:val="TAL"/>
              <w:rPr>
                <w:rFonts w:cs="Arial"/>
              </w:rPr>
            </w:pPr>
          </w:p>
        </w:tc>
        <w:tc>
          <w:tcPr>
            <w:tcW w:w="1406" w:type="dxa"/>
            <w:vMerge w:val="restart"/>
          </w:tcPr>
          <w:p w14:paraId="34222E42"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34222E43" w14:textId="77777777" w:rsidR="007B0696" w:rsidRPr="00340914" w:rsidRDefault="007B0696" w:rsidP="007B0696">
            <w:pPr>
              <w:pStyle w:val="TAC"/>
              <w:rPr>
                <w:rFonts w:cs="Arial"/>
              </w:rPr>
            </w:pPr>
            <w:r w:rsidRPr="00340914">
              <w:rPr>
                <w:rFonts w:cs="Arial"/>
              </w:rPr>
              <w:t>A3-1</w:t>
            </w:r>
          </w:p>
        </w:tc>
        <w:tc>
          <w:tcPr>
            <w:tcW w:w="1701" w:type="dxa"/>
          </w:tcPr>
          <w:p w14:paraId="34222E44" w14:textId="77777777" w:rsidR="007B0696" w:rsidRPr="00340914" w:rsidRDefault="007B0696" w:rsidP="007B0696">
            <w:pPr>
              <w:pStyle w:val="TAC"/>
              <w:rPr>
                <w:rFonts w:cs="Arial"/>
              </w:rPr>
            </w:pPr>
            <w:r w:rsidRPr="00340914">
              <w:rPr>
                <w:rFonts w:cs="Arial"/>
              </w:rPr>
              <w:t>30%</w:t>
            </w:r>
          </w:p>
        </w:tc>
        <w:tc>
          <w:tcPr>
            <w:tcW w:w="1221" w:type="dxa"/>
          </w:tcPr>
          <w:p w14:paraId="34222E45" w14:textId="77777777" w:rsidR="007B0696" w:rsidRPr="00340914" w:rsidRDefault="007B0696" w:rsidP="007B0696">
            <w:pPr>
              <w:pStyle w:val="TAC"/>
              <w:rPr>
                <w:rFonts w:cs="Arial"/>
              </w:rPr>
            </w:pPr>
            <w:r w:rsidRPr="00340914">
              <w:rPr>
                <w:rFonts w:cs="Arial"/>
              </w:rPr>
              <w:t>-6.8</w:t>
            </w:r>
          </w:p>
        </w:tc>
      </w:tr>
      <w:tr w:rsidR="007B0696" w:rsidRPr="00340914" w14:paraId="34222E4E" w14:textId="77777777" w:rsidTr="007B0696">
        <w:trPr>
          <w:jc w:val="center"/>
        </w:trPr>
        <w:tc>
          <w:tcPr>
            <w:tcW w:w="1421" w:type="dxa"/>
            <w:vMerge/>
          </w:tcPr>
          <w:p w14:paraId="34222E47" w14:textId="77777777" w:rsidR="007B0696" w:rsidRPr="00340914" w:rsidRDefault="007B0696" w:rsidP="007B0696">
            <w:pPr>
              <w:pStyle w:val="TAC"/>
              <w:rPr>
                <w:rFonts w:cs="Arial"/>
              </w:rPr>
            </w:pPr>
          </w:p>
        </w:tc>
        <w:tc>
          <w:tcPr>
            <w:tcW w:w="1484" w:type="dxa"/>
            <w:vMerge/>
          </w:tcPr>
          <w:p w14:paraId="34222E48" w14:textId="77777777" w:rsidR="007B0696" w:rsidRPr="00340914" w:rsidRDefault="007B0696" w:rsidP="007B0696">
            <w:pPr>
              <w:pStyle w:val="TAC"/>
              <w:rPr>
                <w:rFonts w:cs="Arial"/>
              </w:rPr>
            </w:pPr>
          </w:p>
        </w:tc>
        <w:tc>
          <w:tcPr>
            <w:tcW w:w="1381" w:type="dxa"/>
            <w:vMerge/>
          </w:tcPr>
          <w:p w14:paraId="34222E49" w14:textId="77777777" w:rsidR="007B0696" w:rsidRPr="00340914" w:rsidRDefault="007B0696" w:rsidP="007B0696">
            <w:pPr>
              <w:pStyle w:val="TAL"/>
              <w:rPr>
                <w:rFonts w:cs="Arial"/>
              </w:rPr>
            </w:pPr>
          </w:p>
        </w:tc>
        <w:tc>
          <w:tcPr>
            <w:tcW w:w="1406" w:type="dxa"/>
            <w:vMerge/>
          </w:tcPr>
          <w:p w14:paraId="34222E4A" w14:textId="77777777" w:rsidR="007B0696" w:rsidRPr="00340914" w:rsidRDefault="007B0696" w:rsidP="007B0696">
            <w:pPr>
              <w:pStyle w:val="TAL"/>
              <w:rPr>
                <w:rFonts w:cs="Arial"/>
              </w:rPr>
            </w:pPr>
          </w:p>
        </w:tc>
        <w:tc>
          <w:tcPr>
            <w:tcW w:w="1240" w:type="dxa"/>
            <w:vMerge/>
          </w:tcPr>
          <w:p w14:paraId="34222E4B" w14:textId="77777777" w:rsidR="007B0696" w:rsidRPr="00340914" w:rsidRDefault="007B0696" w:rsidP="007B0696">
            <w:pPr>
              <w:pStyle w:val="TAC"/>
              <w:rPr>
                <w:rFonts w:cs="Arial"/>
              </w:rPr>
            </w:pPr>
          </w:p>
        </w:tc>
        <w:tc>
          <w:tcPr>
            <w:tcW w:w="1701" w:type="dxa"/>
          </w:tcPr>
          <w:p w14:paraId="34222E4C" w14:textId="77777777" w:rsidR="007B0696" w:rsidRPr="00340914" w:rsidRDefault="007B0696" w:rsidP="007B0696">
            <w:pPr>
              <w:pStyle w:val="TAC"/>
              <w:rPr>
                <w:rFonts w:cs="Arial"/>
              </w:rPr>
            </w:pPr>
            <w:r w:rsidRPr="00340914">
              <w:rPr>
                <w:rFonts w:cs="Arial"/>
              </w:rPr>
              <w:t>70%</w:t>
            </w:r>
          </w:p>
        </w:tc>
        <w:tc>
          <w:tcPr>
            <w:tcW w:w="1221" w:type="dxa"/>
          </w:tcPr>
          <w:p w14:paraId="34222E4D" w14:textId="77777777" w:rsidR="007B0696" w:rsidRPr="00340914" w:rsidRDefault="007B0696" w:rsidP="007B0696">
            <w:pPr>
              <w:pStyle w:val="TAC"/>
              <w:rPr>
                <w:rFonts w:cs="Arial"/>
              </w:rPr>
            </w:pPr>
            <w:r w:rsidRPr="00340914">
              <w:rPr>
                <w:rFonts w:cs="Arial"/>
              </w:rPr>
              <w:t>-3.3</w:t>
            </w:r>
          </w:p>
        </w:tc>
      </w:tr>
      <w:tr w:rsidR="007B0696" w:rsidRPr="00340914" w14:paraId="34222E56" w14:textId="77777777" w:rsidTr="007B0696">
        <w:trPr>
          <w:jc w:val="center"/>
        </w:trPr>
        <w:tc>
          <w:tcPr>
            <w:tcW w:w="1421" w:type="dxa"/>
            <w:vMerge/>
          </w:tcPr>
          <w:p w14:paraId="34222E4F" w14:textId="77777777" w:rsidR="007B0696" w:rsidRPr="00340914" w:rsidRDefault="007B0696" w:rsidP="007B0696">
            <w:pPr>
              <w:pStyle w:val="TAC"/>
              <w:rPr>
                <w:rFonts w:cs="Arial"/>
              </w:rPr>
            </w:pPr>
          </w:p>
        </w:tc>
        <w:tc>
          <w:tcPr>
            <w:tcW w:w="1484" w:type="dxa"/>
            <w:vMerge/>
          </w:tcPr>
          <w:p w14:paraId="34222E50" w14:textId="77777777" w:rsidR="007B0696" w:rsidRPr="00340914" w:rsidRDefault="007B0696" w:rsidP="007B0696">
            <w:pPr>
              <w:pStyle w:val="TAC"/>
              <w:rPr>
                <w:rFonts w:cs="Arial"/>
              </w:rPr>
            </w:pPr>
          </w:p>
        </w:tc>
        <w:tc>
          <w:tcPr>
            <w:tcW w:w="1381" w:type="dxa"/>
            <w:vMerge w:val="restart"/>
          </w:tcPr>
          <w:p w14:paraId="34222E51"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34222E52"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34222E53" w14:textId="77777777" w:rsidR="007B0696" w:rsidRPr="00340914" w:rsidRDefault="007B0696" w:rsidP="007B0696">
            <w:pPr>
              <w:pStyle w:val="TAC"/>
              <w:rPr>
                <w:rFonts w:cs="Arial"/>
              </w:rPr>
            </w:pPr>
            <w:r w:rsidRPr="00340914">
              <w:rPr>
                <w:rFonts w:cs="Arial"/>
              </w:rPr>
              <w:t>A4-2</w:t>
            </w:r>
          </w:p>
        </w:tc>
        <w:tc>
          <w:tcPr>
            <w:tcW w:w="1701" w:type="dxa"/>
          </w:tcPr>
          <w:p w14:paraId="34222E54" w14:textId="77777777" w:rsidR="007B0696" w:rsidRPr="00340914" w:rsidRDefault="007B0696" w:rsidP="007B0696">
            <w:pPr>
              <w:pStyle w:val="TAC"/>
              <w:rPr>
                <w:rFonts w:cs="Arial"/>
              </w:rPr>
            </w:pPr>
            <w:r w:rsidRPr="00340914">
              <w:rPr>
                <w:rFonts w:cs="Arial"/>
              </w:rPr>
              <w:t>30%</w:t>
            </w:r>
          </w:p>
        </w:tc>
        <w:tc>
          <w:tcPr>
            <w:tcW w:w="1221" w:type="dxa"/>
          </w:tcPr>
          <w:p w14:paraId="34222E55" w14:textId="77777777" w:rsidR="007B0696" w:rsidRPr="00340914" w:rsidRDefault="007B0696" w:rsidP="007B0696">
            <w:pPr>
              <w:pStyle w:val="TAC"/>
              <w:rPr>
                <w:rFonts w:cs="Arial"/>
              </w:rPr>
            </w:pPr>
            <w:r w:rsidRPr="00340914">
              <w:rPr>
                <w:rFonts w:cs="Arial"/>
              </w:rPr>
              <w:t>-1.2</w:t>
            </w:r>
          </w:p>
        </w:tc>
      </w:tr>
      <w:tr w:rsidR="007B0696" w:rsidRPr="00340914" w14:paraId="34222E5E" w14:textId="77777777" w:rsidTr="007B0696">
        <w:trPr>
          <w:jc w:val="center"/>
        </w:trPr>
        <w:tc>
          <w:tcPr>
            <w:tcW w:w="1421" w:type="dxa"/>
            <w:vMerge/>
          </w:tcPr>
          <w:p w14:paraId="34222E57" w14:textId="77777777" w:rsidR="007B0696" w:rsidRPr="00340914" w:rsidRDefault="007B0696" w:rsidP="007B0696">
            <w:pPr>
              <w:pStyle w:val="TAC"/>
              <w:rPr>
                <w:rFonts w:cs="Arial"/>
              </w:rPr>
            </w:pPr>
          </w:p>
        </w:tc>
        <w:tc>
          <w:tcPr>
            <w:tcW w:w="1484" w:type="dxa"/>
            <w:vMerge/>
          </w:tcPr>
          <w:p w14:paraId="34222E58" w14:textId="77777777" w:rsidR="007B0696" w:rsidRPr="00340914" w:rsidRDefault="007B0696" w:rsidP="007B0696">
            <w:pPr>
              <w:pStyle w:val="TAC"/>
              <w:rPr>
                <w:rFonts w:cs="Arial"/>
              </w:rPr>
            </w:pPr>
          </w:p>
        </w:tc>
        <w:tc>
          <w:tcPr>
            <w:tcW w:w="1381" w:type="dxa"/>
            <w:vMerge/>
          </w:tcPr>
          <w:p w14:paraId="34222E59" w14:textId="77777777" w:rsidR="007B0696" w:rsidRPr="00340914" w:rsidRDefault="007B0696" w:rsidP="007B0696">
            <w:pPr>
              <w:pStyle w:val="TAL"/>
              <w:rPr>
                <w:rFonts w:cs="Arial"/>
              </w:rPr>
            </w:pPr>
          </w:p>
        </w:tc>
        <w:tc>
          <w:tcPr>
            <w:tcW w:w="1406" w:type="dxa"/>
            <w:vMerge/>
          </w:tcPr>
          <w:p w14:paraId="34222E5A" w14:textId="77777777" w:rsidR="007B0696" w:rsidRPr="00340914" w:rsidRDefault="007B0696" w:rsidP="007B0696">
            <w:pPr>
              <w:pStyle w:val="TAL"/>
              <w:rPr>
                <w:rFonts w:cs="Arial"/>
              </w:rPr>
            </w:pPr>
          </w:p>
        </w:tc>
        <w:tc>
          <w:tcPr>
            <w:tcW w:w="1240" w:type="dxa"/>
            <w:vMerge/>
          </w:tcPr>
          <w:p w14:paraId="34222E5B" w14:textId="77777777" w:rsidR="007B0696" w:rsidRPr="00340914" w:rsidRDefault="007B0696" w:rsidP="007B0696">
            <w:pPr>
              <w:pStyle w:val="TAC"/>
              <w:rPr>
                <w:rFonts w:cs="Arial"/>
              </w:rPr>
            </w:pPr>
          </w:p>
        </w:tc>
        <w:tc>
          <w:tcPr>
            <w:tcW w:w="1701" w:type="dxa"/>
          </w:tcPr>
          <w:p w14:paraId="34222E5C" w14:textId="77777777" w:rsidR="007B0696" w:rsidRPr="00340914" w:rsidRDefault="007B0696" w:rsidP="007B0696">
            <w:pPr>
              <w:pStyle w:val="TAC"/>
              <w:rPr>
                <w:rFonts w:cs="Arial"/>
              </w:rPr>
            </w:pPr>
            <w:r w:rsidRPr="00340914">
              <w:rPr>
                <w:rFonts w:cs="Arial"/>
              </w:rPr>
              <w:t>70%</w:t>
            </w:r>
          </w:p>
        </w:tc>
        <w:tc>
          <w:tcPr>
            <w:tcW w:w="1221" w:type="dxa"/>
          </w:tcPr>
          <w:p w14:paraId="34222E5D" w14:textId="77777777" w:rsidR="007B0696" w:rsidRPr="00340914" w:rsidRDefault="007B0696" w:rsidP="007B0696">
            <w:pPr>
              <w:pStyle w:val="TAC"/>
              <w:rPr>
                <w:rFonts w:cs="Arial"/>
              </w:rPr>
            </w:pPr>
            <w:r w:rsidRPr="00340914">
              <w:rPr>
                <w:rFonts w:cs="Arial"/>
              </w:rPr>
              <w:t>6.5</w:t>
            </w:r>
          </w:p>
        </w:tc>
      </w:tr>
      <w:tr w:rsidR="007B0696" w:rsidRPr="00340914" w14:paraId="34222E61" w14:textId="77777777" w:rsidTr="007B0696">
        <w:trPr>
          <w:jc w:val="center"/>
        </w:trPr>
        <w:tc>
          <w:tcPr>
            <w:tcW w:w="9854" w:type="dxa"/>
            <w:gridSpan w:val="7"/>
          </w:tcPr>
          <w:p w14:paraId="34222E5F" w14:textId="77777777" w:rsidR="007B0696" w:rsidRPr="00340914" w:rsidRDefault="007B0696" w:rsidP="007B0696">
            <w:pPr>
              <w:pStyle w:val="TAN"/>
              <w:rPr>
                <w:rFonts w:cs="Arial"/>
                <w:lang w:eastAsia="zh-CN"/>
              </w:rPr>
            </w:pPr>
            <w:r w:rsidRPr="00340914">
              <w:rPr>
                <w:rFonts w:cs="Arial"/>
                <w:lang w:eastAsia="zh-CN"/>
              </w:rPr>
              <w:t>Note*:</w:t>
            </w:r>
            <w:r w:rsidRPr="00340914">
              <w:rPr>
                <w:rFonts w:cs="Arial"/>
                <w:lang w:eastAsia="zh-CN"/>
              </w:rPr>
              <w:tab/>
              <w:t>Not applicable for Local Area BS and Home BS.</w:t>
            </w:r>
          </w:p>
          <w:p w14:paraId="34222E60" w14:textId="77777777" w:rsidR="007B0696" w:rsidRPr="00340914" w:rsidRDefault="007B0696" w:rsidP="007B0696">
            <w:pPr>
              <w:pStyle w:val="TAN"/>
              <w:rPr>
                <w:rFonts w:cs="Arial"/>
              </w:rPr>
            </w:pPr>
            <w:r w:rsidRPr="00340914">
              <w:rPr>
                <w:rFonts w:cs="Arial"/>
                <w:lang w:eastAsia="zh-CN"/>
              </w:rPr>
              <w:t>Note**:</w:t>
            </w:r>
            <w:r w:rsidRPr="00340914">
              <w:rPr>
                <w:rFonts w:cs="Arial"/>
                <w:lang w:eastAsia="zh-CN"/>
              </w:rPr>
              <w:tab/>
              <w:t>Not applicable for Local Area BS and Home BS, and only applicable for BS supporting ETU600.</w:t>
            </w:r>
          </w:p>
        </w:tc>
      </w:tr>
    </w:tbl>
    <w:p w14:paraId="34222E62" w14:textId="77777777" w:rsidR="007B0696" w:rsidRPr="00434BAE" w:rsidRDefault="007B0696" w:rsidP="00434BAE"/>
    <w:p w14:paraId="1831F042" w14:textId="28925D7F" w:rsidR="00AC5BFE" w:rsidRPr="00AC5BFE" w:rsidRDefault="00AC5BFE" w:rsidP="00AC5BFE">
      <w:pPr>
        <w:pStyle w:val="B1"/>
        <w:ind w:left="0" w:firstLine="0"/>
        <w:rPr>
          <w:b/>
          <w:color w:val="FF0000"/>
          <w:sz w:val="24"/>
          <w:szCs w:val="24"/>
          <w:lang w:eastAsia="zh-CN"/>
        </w:rPr>
      </w:pPr>
      <w:r w:rsidRPr="0032222A">
        <w:rPr>
          <w:rFonts w:hint="eastAsia"/>
          <w:b/>
          <w:color w:val="FF0000"/>
          <w:sz w:val="24"/>
          <w:szCs w:val="24"/>
          <w:lang w:eastAsia="zh-CN"/>
        </w:rPr>
        <w:t xml:space="preserve">&lt;End of Change </w:t>
      </w:r>
      <w:r>
        <w:rPr>
          <w:rFonts w:hint="eastAsia"/>
          <w:b/>
          <w:color w:val="FF0000"/>
          <w:sz w:val="24"/>
          <w:szCs w:val="24"/>
          <w:lang w:eastAsia="zh-CN"/>
        </w:rPr>
        <w:t>3</w:t>
      </w:r>
      <w:r w:rsidRPr="0032222A">
        <w:rPr>
          <w:rFonts w:hint="eastAsia"/>
          <w:b/>
          <w:color w:val="FF0000"/>
          <w:sz w:val="24"/>
          <w:szCs w:val="24"/>
          <w:lang w:eastAsia="zh-CN"/>
        </w:rPr>
        <w:t>&gt;</w:t>
      </w:r>
    </w:p>
    <w:sectPr w:rsidR="00AC5BFE" w:rsidRPr="00AC5BF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C2090" w14:textId="77777777" w:rsidR="00276CF7" w:rsidRDefault="00276CF7">
      <w:r>
        <w:separator/>
      </w:r>
    </w:p>
  </w:endnote>
  <w:endnote w:type="continuationSeparator" w:id="0">
    <w:p w14:paraId="74A7A913" w14:textId="77777777" w:rsidR="00276CF7" w:rsidRDefault="0027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Times New Roman"/>
    <w:charset w:val="00"/>
    <w:family w:val="auto"/>
    <w:pitch w:val="default"/>
  </w:font>
  <w:font w:name="v5.0.0">
    <w:altName w:val="Times New Roman"/>
    <w:charset w:val="00"/>
    <w:family w:val="roman"/>
    <w:pitch w:val="default"/>
    <w:sig w:usb0="00000000" w:usb1="00000000" w:usb2="00000000" w:usb3="00000000" w:csb0="00040001" w:csb1="00000000"/>
  </w:font>
  <w:font w:name="v3.8.0">
    <w:altName w:val="Times New Roman"/>
    <w:panose1 w:val="00000000000000000000"/>
    <w:charset w:val="00"/>
    <w:family w:val="roman"/>
    <w:notTrueType/>
    <w:pitch w:val="default"/>
  </w:font>
  <w:font w:name="Osaka">
    <w:altName w:val="Yu Gothic"/>
    <w:panose1 w:val="00000000000000000000"/>
    <w:charset w:val="80"/>
    <w:family w:val="auto"/>
    <w:notTrueType/>
    <w:pitch w:val="variable"/>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670A6" w14:textId="77777777" w:rsidR="00276CF7" w:rsidRDefault="00276CF7">
      <w:r>
        <w:separator/>
      </w:r>
    </w:p>
  </w:footnote>
  <w:footnote w:type="continuationSeparator" w:id="0">
    <w:p w14:paraId="29A2F610" w14:textId="77777777" w:rsidR="00276CF7" w:rsidRDefault="00276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nsid w:val="11B33DD4"/>
    <w:multiLevelType w:val="hybridMultilevel"/>
    <w:tmpl w:val="46CC5EC6"/>
    <w:lvl w:ilvl="0" w:tplc="57C8F0D8">
      <w:start w:val="6"/>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254D27B9"/>
    <w:multiLevelType w:val="hybridMultilevel"/>
    <w:tmpl w:val="5AFCF0EA"/>
    <w:lvl w:ilvl="0" w:tplc="43B25146">
      <w:start w:val="8"/>
      <w:numFmt w:val="bullet"/>
      <w:lvlText w:val="-"/>
      <w:lvlJc w:val="left"/>
      <w:pPr>
        <w:ind w:left="462" w:hanging="360"/>
      </w:pPr>
      <w:rPr>
        <w:rFonts w:ascii="Arial" w:eastAsia="宋体"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7">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9">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15">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1"/>
  </w:num>
  <w:num w:numId="6">
    <w:abstractNumId w:val="15"/>
  </w:num>
  <w:num w:numId="7">
    <w:abstractNumId w:val="17"/>
  </w:num>
  <w:num w:numId="8">
    <w:abstractNumId w:val="18"/>
  </w:num>
  <w:num w:numId="9">
    <w:abstractNumId w:val="10"/>
  </w:num>
  <w:num w:numId="10">
    <w:abstractNumId w:val="5"/>
  </w:num>
  <w:num w:numId="11">
    <w:abstractNumId w:val="3"/>
  </w:num>
  <w:num w:numId="12">
    <w:abstractNumId w:val="8"/>
  </w:num>
  <w:num w:numId="13">
    <w:abstractNumId w:val="12"/>
  </w:num>
  <w:num w:numId="14">
    <w:abstractNumId w:val="4"/>
  </w:num>
  <w:num w:numId="15">
    <w:abstractNumId w:val="13"/>
  </w:num>
  <w:num w:numId="16">
    <w:abstractNumId w:val="6"/>
  </w:num>
  <w:num w:numId="17">
    <w:abstractNumId w:val="18"/>
    <w:lvlOverride w:ilvl="0">
      <w:startOverride w:val="1"/>
    </w:lvlOverride>
  </w:num>
  <w:num w:numId="18">
    <w:abstractNumId w:val="9"/>
  </w:num>
  <w:num w:numId="19">
    <w:abstractNumId w:val="7"/>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11A12"/>
    <w:rsid w:val="0001650F"/>
    <w:rsid w:val="00025E6D"/>
    <w:rsid w:val="00033397"/>
    <w:rsid w:val="00033CC1"/>
    <w:rsid w:val="00040095"/>
    <w:rsid w:val="00043D6A"/>
    <w:rsid w:val="00051834"/>
    <w:rsid w:val="00054A22"/>
    <w:rsid w:val="00062023"/>
    <w:rsid w:val="000655A6"/>
    <w:rsid w:val="00080512"/>
    <w:rsid w:val="000C47C3"/>
    <w:rsid w:val="000D58AB"/>
    <w:rsid w:val="000D79FD"/>
    <w:rsid w:val="00116AB6"/>
    <w:rsid w:val="00130F81"/>
    <w:rsid w:val="00133525"/>
    <w:rsid w:val="00135EA1"/>
    <w:rsid w:val="00154FE5"/>
    <w:rsid w:val="001A4C42"/>
    <w:rsid w:val="001A7420"/>
    <w:rsid w:val="001B6637"/>
    <w:rsid w:val="001C21C3"/>
    <w:rsid w:val="001D02C2"/>
    <w:rsid w:val="001F0C1D"/>
    <w:rsid w:val="001F1132"/>
    <w:rsid w:val="001F168B"/>
    <w:rsid w:val="001F303A"/>
    <w:rsid w:val="00202E5B"/>
    <w:rsid w:val="00221270"/>
    <w:rsid w:val="002347A2"/>
    <w:rsid w:val="00246B70"/>
    <w:rsid w:val="002474A5"/>
    <w:rsid w:val="002501FB"/>
    <w:rsid w:val="002675F0"/>
    <w:rsid w:val="00276CF7"/>
    <w:rsid w:val="002B0011"/>
    <w:rsid w:val="002B6339"/>
    <w:rsid w:val="002D0958"/>
    <w:rsid w:val="002D6C70"/>
    <w:rsid w:val="002E00EE"/>
    <w:rsid w:val="003172DC"/>
    <w:rsid w:val="00344F02"/>
    <w:rsid w:val="0035462D"/>
    <w:rsid w:val="003765B8"/>
    <w:rsid w:val="003B7936"/>
    <w:rsid w:val="003C3971"/>
    <w:rsid w:val="003D3B54"/>
    <w:rsid w:val="003E3F81"/>
    <w:rsid w:val="00417983"/>
    <w:rsid w:val="00423334"/>
    <w:rsid w:val="004345EC"/>
    <w:rsid w:val="00434BAE"/>
    <w:rsid w:val="00465515"/>
    <w:rsid w:val="004D3578"/>
    <w:rsid w:val="004D614C"/>
    <w:rsid w:val="004E213A"/>
    <w:rsid w:val="004E64DD"/>
    <w:rsid w:val="004F0988"/>
    <w:rsid w:val="004F3340"/>
    <w:rsid w:val="0053388B"/>
    <w:rsid w:val="00535773"/>
    <w:rsid w:val="00543E6C"/>
    <w:rsid w:val="00565087"/>
    <w:rsid w:val="00585030"/>
    <w:rsid w:val="00597B11"/>
    <w:rsid w:val="005C7C3C"/>
    <w:rsid w:val="005D2E01"/>
    <w:rsid w:val="005D7526"/>
    <w:rsid w:val="005E4BB2"/>
    <w:rsid w:val="00602AEA"/>
    <w:rsid w:val="00614FDF"/>
    <w:rsid w:val="0063543D"/>
    <w:rsid w:val="00647114"/>
    <w:rsid w:val="00670AFF"/>
    <w:rsid w:val="006738CA"/>
    <w:rsid w:val="00682788"/>
    <w:rsid w:val="00695C6D"/>
    <w:rsid w:val="006A12BD"/>
    <w:rsid w:val="006A323F"/>
    <w:rsid w:val="006B30D0"/>
    <w:rsid w:val="006C3D95"/>
    <w:rsid w:val="006E5C86"/>
    <w:rsid w:val="00701116"/>
    <w:rsid w:val="00713C44"/>
    <w:rsid w:val="007279CD"/>
    <w:rsid w:val="00734A5B"/>
    <w:rsid w:val="0074026F"/>
    <w:rsid w:val="007429F6"/>
    <w:rsid w:val="00744E76"/>
    <w:rsid w:val="00772177"/>
    <w:rsid w:val="00774DA4"/>
    <w:rsid w:val="00781F0F"/>
    <w:rsid w:val="007A5E9A"/>
    <w:rsid w:val="007B0696"/>
    <w:rsid w:val="007B08BA"/>
    <w:rsid w:val="007B08EA"/>
    <w:rsid w:val="007B600E"/>
    <w:rsid w:val="007C5E0E"/>
    <w:rsid w:val="007F0F4A"/>
    <w:rsid w:val="008028A4"/>
    <w:rsid w:val="00807E62"/>
    <w:rsid w:val="00820011"/>
    <w:rsid w:val="00830747"/>
    <w:rsid w:val="00855DE6"/>
    <w:rsid w:val="00856957"/>
    <w:rsid w:val="008768CA"/>
    <w:rsid w:val="00886DE4"/>
    <w:rsid w:val="00895BE1"/>
    <w:rsid w:val="008C384C"/>
    <w:rsid w:val="008C5F67"/>
    <w:rsid w:val="008D2D87"/>
    <w:rsid w:val="008E2835"/>
    <w:rsid w:val="0090271F"/>
    <w:rsid w:val="00902E23"/>
    <w:rsid w:val="009114D7"/>
    <w:rsid w:val="0091348E"/>
    <w:rsid w:val="00917CCB"/>
    <w:rsid w:val="00942EC2"/>
    <w:rsid w:val="00962678"/>
    <w:rsid w:val="009A4120"/>
    <w:rsid w:val="009E74C4"/>
    <w:rsid w:val="009F29CB"/>
    <w:rsid w:val="009F37B7"/>
    <w:rsid w:val="00A10F02"/>
    <w:rsid w:val="00A164B4"/>
    <w:rsid w:val="00A173DA"/>
    <w:rsid w:val="00A26956"/>
    <w:rsid w:val="00A27486"/>
    <w:rsid w:val="00A5219C"/>
    <w:rsid w:val="00A53724"/>
    <w:rsid w:val="00A56066"/>
    <w:rsid w:val="00A73129"/>
    <w:rsid w:val="00A7515E"/>
    <w:rsid w:val="00A82346"/>
    <w:rsid w:val="00A856CC"/>
    <w:rsid w:val="00A87D0E"/>
    <w:rsid w:val="00A92BA1"/>
    <w:rsid w:val="00AC5BFE"/>
    <w:rsid w:val="00AC6BC6"/>
    <w:rsid w:val="00AE65E2"/>
    <w:rsid w:val="00AF40BA"/>
    <w:rsid w:val="00AF4B1D"/>
    <w:rsid w:val="00B02C0A"/>
    <w:rsid w:val="00B1463E"/>
    <w:rsid w:val="00B15449"/>
    <w:rsid w:val="00B410C7"/>
    <w:rsid w:val="00B4626A"/>
    <w:rsid w:val="00B618A1"/>
    <w:rsid w:val="00B662BA"/>
    <w:rsid w:val="00B93086"/>
    <w:rsid w:val="00BA19ED"/>
    <w:rsid w:val="00BA4B8D"/>
    <w:rsid w:val="00BB08A1"/>
    <w:rsid w:val="00BB5017"/>
    <w:rsid w:val="00BC0F7D"/>
    <w:rsid w:val="00BD7D31"/>
    <w:rsid w:val="00BE3255"/>
    <w:rsid w:val="00BF128E"/>
    <w:rsid w:val="00C074DD"/>
    <w:rsid w:val="00C1496A"/>
    <w:rsid w:val="00C210C5"/>
    <w:rsid w:val="00C263BA"/>
    <w:rsid w:val="00C33079"/>
    <w:rsid w:val="00C37F0B"/>
    <w:rsid w:val="00C45231"/>
    <w:rsid w:val="00C72833"/>
    <w:rsid w:val="00C80F1D"/>
    <w:rsid w:val="00C87A84"/>
    <w:rsid w:val="00C93F40"/>
    <w:rsid w:val="00CA3D0C"/>
    <w:rsid w:val="00CC650A"/>
    <w:rsid w:val="00D006D8"/>
    <w:rsid w:val="00D07327"/>
    <w:rsid w:val="00D57972"/>
    <w:rsid w:val="00D675A9"/>
    <w:rsid w:val="00D738D6"/>
    <w:rsid w:val="00D755EB"/>
    <w:rsid w:val="00D76048"/>
    <w:rsid w:val="00D87E00"/>
    <w:rsid w:val="00D9134D"/>
    <w:rsid w:val="00DA7A03"/>
    <w:rsid w:val="00DB1818"/>
    <w:rsid w:val="00DC309B"/>
    <w:rsid w:val="00DC4DA2"/>
    <w:rsid w:val="00DD0D41"/>
    <w:rsid w:val="00DD4C17"/>
    <w:rsid w:val="00DD74A5"/>
    <w:rsid w:val="00DE2548"/>
    <w:rsid w:val="00DF2B1F"/>
    <w:rsid w:val="00DF62CD"/>
    <w:rsid w:val="00E16509"/>
    <w:rsid w:val="00E32B73"/>
    <w:rsid w:val="00E44582"/>
    <w:rsid w:val="00E4787C"/>
    <w:rsid w:val="00E60FD8"/>
    <w:rsid w:val="00E77645"/>
    <w:rsid w:val="00EA15B0"/>
    <w:rsid w:val="00EA3F14"/>
    <w:rsid w:val="00EA5EA7"/>
    <w:rsid w:val="00EA6D2A"/>
    <w:rsid w:val="00EC4A25"/>
    <w:rsid w:val="00ED510D"/>
    <w:rsid w:val="00EF75AA"/>
    <w:rsid w:val="00F025A2"/>
    <w:rsid w:val="00F04712"/>
    <w:rsid w:val="00F13360"/>
    <w:rsid w:val="00F22EC7"/>
    <w:rsid w:val="00F25219"/>
    <w:rsid w:val="00F325C8"/>
    <w:rsid w:val="00F32D87"/>
    <w:rsid w:val="00F50F9E"/>
    <w:rsid w:val="00F653B8"/>
    <w:rsid w:val="00F8427D"/>
    <w:rsid w:val="00F9008D"/>
    <w:rsid w:val="00FA1266"/>
    <w:rsid w:val="00FB7B4B"/>
    <w:rsid w:val="00FC1192"/>
    <w:rsid w:val="00FC3E07"/>
    <w:rsid w:val="00FC7A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421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eastAsia="en-US"/>
    </w:rPr>
  </w:style>
  <w:style w:type="paragraph" w:styleId="10">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0"/>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0"/>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1"/>
    <w:uiPriority w:val="39"/>
    <w:pPr>
      <w:keepNext w:val="0"/>
      <w:spacing w:before="0"/>
      <w:ind w:left="851" w:hanging="851"/>
    </w:pPr>
    <w:rPr>
      <w:sz w:val="20"/>
    </w:rPr>
  </w:style>
  <w:style w:type="paragraph" w:styleId="a5">
    <w:name w:val="footer"/>
    <w:aliases w:val="footer odd,footer,fo,pie de página"/>
    <w:basedOn w:val="a4"/>
    <w:link w:val="Char"/>
    <w:pPr>
      <w:jc w:val="center"/>
    </w:pPr>
    <w:rPr>
      <w:i/>
    </w:rPr>
  </w:style>
  <w:style w:type="paragraph" w:customStyle="1" w:styleId="TT">
    <w:name w:val="TT"/>
    <w:basedOn w:val="10"/>
    <w:next w:val="a0"/>
    <w:uiPriority w:val="99"/>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Char"/>
    <w:pPr>
      <w:ind w:left="568" w:hanging="284"/>
    </w:pPr>
  </w:style>
  <w:style w:type="paragraph" w:styleId="60">
    <w:name w:val="toc 6"/>
    <w:basedOn w:val="50"/>
    <w:next w:val="a0"/>
    <w:uiPriority w:val="39"/>
    <w:pPr>
      <w:ind w:left="1985" w:hanging="1985"/>
    </w:pPr>
  </w:style>
  <w:style w:type="paragraph" w:styleId="70">
    <w:name w:val="toc 7"/>
    <w:basedOn w:val="60"/>
    <w:next w:val="a0"/>
    <w:uiPriority w:val="39"/>
    <w:pPr>
      <w:ind w:left="2268" w:hanging="2268"/>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pPr>
      <w:ind w:left="851" w:hanging="284"/>
    </w:pPr>
  </w:style>
  <w:style w:type="paragraph" w:customStyle="1" w:styleId="B3">
    <w:name w:val="B3"/>
    <w:basedOn w:val="a0"/>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a6">
    <w:name w:val="Balloon Text"/>
    <w:basedOn w:val="a0"/>
    <w:link w:val="Char0"/>
    <w:rsid w:val="004F0988"/>
    <w:pPr>
      <w:spacing w:after="0"/>
    </w:pPr>
    <w:rPr>
      <w:rFonts w:ascii="Segoe UI" w:hAnsi="Segoe UI" w:cs="Segoe UI"/>
      <w:sz w:val="18"/>
      <w:szCs w:val="18"/>
    </w:rPr>
  </w:style>
  <w:style w:type="character" w:customStyle="1" w:styleId="Char0">
    <w:name w:val="批注框文本 Char"/>
    <w:link w:val="a6"/>
    <w:rsid w:val="004F0988"/>
    <w:rPr>
      <w:rFonts w:ascii="Segoe UI" w:hAnsi="Segoe UI" w:cs="Segoe UI"/>
      <w:sz w:val="18"/>
      <w:szCs w:val="18"/>
      <w:lang w:eastAsia="en-US"/>
    </w:rPr>
  </w:style>
  <w:style w:type="table" w:styleId="a7">
    <w:name w:val="Table Grid"/>
    <w:basedOn w:val="a2"/>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rsid w:val="0074026F"/>
    <w:rPr>
      <w:color w:val="0563C1" w:themeColor="hyperlink"/>
      <w:u w:val="single"/>
    </w:rPr>
  </w:style>
  <w:style w:type="character" w:customStyle="1" w:styleId="UnresolvedMention">
    <w:name w:val="Unresolved Mention"/>
    <w:basedOn w:val="a1"/>
    <w:uiPriority w:val="99"/>
    <w:semiHidden/>
    <w:unhideWhenUsed/>
    <w:rsid w:val="0074026F"/>
    <w:rPr>
      <w:color w:val="605E5C"/>
      <w:shd w:val="clear" w:color="auto" w:fill="E1DFDD"/>
    </w:rPr>
  </w:style>
  <w:style w:type="character" w:styleId="a9">
    <w:name w:val="FollowedHyperlink"/>
    <w:basedOn w:val="a1"/>
    <w:rsid w:val="00F13360"/>
    <w:rPr>
      <w:color w:val="954F72" w:themeColor="followedHyperlink"/>
      <w:u w:val="single"/>
    </w:rPr>
  </w:style>
  <w:style w:type="character" w:customStyle="1" w:styleId="1Char">
    <w:name w:val="标题 1 Char"/>
    <w:link w:val="10"/>
    <w:rsid w:val="007B0696"/>
    <w:rPr>
      <w:rFonts w:ascii="Arial" w:hAnsi="Arial"/>
      <w:sz w:val="36"/>
      <w:lang w:eastAsia="en-US"/>
    </w:rPr>
  </w:style>
  <w:style w:type="paragraph" w:styleId="12">
    <w:name w:val="index 1"/>
    <w:basedOn w:val="a0"/>
    <w:qFormat/>
    <w:rsid w:val="007B0696"/>
    <w:pPr>
      <w:keepLines/>
      <w:overflowPunct w:val="0"/>
      <w:autoSpaceDE w:val="0"/>
      <w:autoSpaceDN w:val="0"/>
      <w:adjustRightInd w:val="0"/>
      <w:spacing w:after="0"/>
      <w:textAlignment w:val="baseline"/>
    </w:pPr>
    <w:rPr>
      <w:lang w:eastAsia="en-GB"/>
    </w:rPr>
  </w:style>
  <w:style w:type="paragraph" w:styleId="21">
    <w:name w:val="index 2"/>
    <w:basedOn w:val="12"/>
    <w:rsid w:val="007B0696"/>
    <w:pPr>
      <w:ind w:left="284"/>
    </w:pPr>
  </w:style>
  <w:style w:type="character" w:styleId="aa">
    <w:name w:val="footnote reference"/>
    <w:rsid w:val="007B0696"/>
    <w:rPr>
      <w:b/>
      <w:position w:val="6"/>
      <w:sz w:val="16"/>
    </w:rPr>
  </w:style>
  <w:style w:type="paragraph" w:styleId="ab">
    <w:name w:val="footnote text"/>
    <w:basedOn w:val="a0"/>
    <w:link w:val="Char1"/>
    <w:rsid w:val="007B0696"/>
    <w:pPr>
      <w:keepLines/>
      <w:overflowPunct w:val="0"/>
      <w:autoSpaceDE w:val="0"/>
      <w:autoSpaceDN w:val="0"/>
      <w:adjustRightInd w:val="0"/>
      <w:spacing w:after="0"/>
      <w:ind w:left="454" w:hanging="454"/>
      <w:textAlignment w:val="baseline"/>
    </w:pPr>
    <w:rPr>
      <w:sz w:val="16"/>
      <w:lang w:eastAsia="en-GB"/>
    </w:rPr>
  </w:style>
  <w:style w:type="character" w:customStyle="1" w:styleId="Char1">
    <w:name w:val="脚注文本 Char"/>
    <w:basedOn w:val="a1"/>
    <w:link w:val="ab"/>
    <w:rsid w:val="007B0696"/>
    <w:rPr>
      <w:sz w:val="16"/>
    </w:rPr>
  </w:style>
  <w:style w:type="character" w:customStyle="1" w:styleId="NOChar">
    <w:name w:val="NO Char"/>
    <w:link w:val="NO"/>
    <w:qFormat/>
    <w:rsid w:val="007B0696"/>
    <w:rPr>
      <w:lang w:eastAsia="en-US"/>
    </w:rPr>
  </w:style>
  <w:style w:type="paragraph" w:styleId="22">
    <w:name w:val="List Number 2"/>
    <w:basedOn w:val="ac"/>
    <w:rsid w:val="007B0696"/>
    <w:pPr>
      <w:ind w:left="851"/>
    </w:pPr>
  </w:style>
  <w:style w:type="paragraph" w:styleId="ac">
    <w:name w:val="List Number"/>
    <w:basedOn w:val="ad"/>
    <w:rsid w:val="007B0696"/>
  </w:style>
  <w:style w:type="paragraph" w:styleId="ad">
    <w:name w:val="List"/>
    <w:basedOn w:val="a0"/>
    <w:rsid w:val="007B0696"/>
    <w:pPr>
      <w:overflowPunct w:val="0"/>
      <w:autoSpaceDE w:val="0"/>
      <w:autoSpaceDN w:val="0"/>
      <w:adjustRightInd w:val="0"/>
      <w:ind w:left="568" w:hanging="284"/>
      <w:textAlignment w:val="baseline"/>
    </w:pPr>
    <w:rPr>
      <w:lang w:eastAsia="en-GB"/>
    </w:rPr>
  </w:style>
  <w:style w:type="paragraph" w:styleId="23">
    <w:name w:val="List Bullet 2"/>
    <w:basedOn w:val="ae"/>
    <w:rsid w:val="007B0696"/>
    <w:pPr>
      <w:ind w:left="851"/>
    </w:pPr>
  </w:style>
  <w:style w:type="paragraph" w:styleId="ae">
    <w:name w:val="List Bullet"/>
    <w:basedOn w:val="ad"/>
    <w:rsid w:val="007B0696"/>
  </w:style>
  <w:style w:type="paragraph" w:styleId="31">
    <w:name w:val="List Bullet 3"/>
    <w:basedOn w:val="23"/>
    <w:rsid w:val="007B0696"/>
    <w:pPr>
      <w:ind w:left="1135"/>
    </w:pPr>
  </w:style>
  <w:style w:type="paragraph" w:styleId="24">
    <w:name w:val="List 2"/>
    <w:basedOn w:val="ad"/>
    <w:rsid w:val="007B0696"/>
    <w:pPr>
      <w:ind w:left="851"/>
    </w:pPr>
  </w:style>
  <w:style w:type="paragraph" w:styleId="32">
    <w:name w:val="List 3"/>
    <w:basedOn w:val="24"/>
    <w:rsid w:val="007B0696"/>
    <w:pPr>
      <w:ind w:left="1135"/>
    </w:pPr>
  </w:style>
  <w:style w:type="paragraph" w:styleId="41">
    <w:name w:val="List 4"/>
    <w:basedOn w:val="32"/>
    <w:rsid w:val="007B0696"/>
    <w:pPr>
      <w:ind w:left="1418"/>
    </w:pPr>
  </w:style>
  <w:style w:type="paragraph" w:styleId="51">
    <w:name w:val="List 5"/>
    <w:basedOn w:val="41"/>
    <w:rsid w:val="007B0696"/>
    <w:pPr>
      <w:ind w:left="1702"/>
    </w:pPr>
  </w:style>
  <w:style w:type="paragraph" w:styleId="42">
    <w:name w:val="List Bullet 4"/>
    <w:basedOn w:val="31"/>
    <w:rsid w:val="007B0696"/>
    <w:pPr>
      <w:ind w:left="1418"/>
    </w:pPr>
  </w:style>
  <w:style w:type="paragraph" w:styleId="52">
    <w:name w:val="List Bullet 5"/>
    <w:basedOn w:val="42"/>
    <w:rsid w:val="007B0696"/>
    <w:pPr>
      <w:ind w:left="1702"/>
    </w:pPr>
  </w:style>
  <w:style w:type="paragraph" w:styleId="af">
    <w:name w:val="index heading"/>
    <w:basedOn w:val="a0"/>
    <w:next w:val="a0"/>
    <w:rsid w:val="007B0696"/>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7B0696"/>
    <w:pPr>
      <w:overflowPunct w:val="0"/>
      <w:autoSpaceDE w:val="0"/>
      <w:autoSpaceDN w:val="0"/>
      <w:adjustRightInd w:val="0"/>
      <w:ind w:left="851"/>
      <w:textAlignment w:val="baseline"/>
    </w:pPr>
    <w:rPr>
      <w:lang w:eastAsia="en-GB"/>
    </w:rPr>
  </w:style>
  <w:style w:type="paragraph" w:customStyle="1" w:styleId="INDENT2">
    <w:name w:val="INDENT2"/>
    <w:basedOn w:val="a0"/>
    <w:rsid w:val="007B0696"/>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7B0696"/>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7B06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7B0696"/>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7B069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7B0696"/>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0">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Char2"/>
    <w:qFormat/>
    <w:rsid w:val="007B0696"/>
    <w:pPr>
      <w:overflowPunct w:val="0"/>
      <w:autoSpaceDE w:val="0"/>
      <w:autoSpaceDN w:val="0"/>
      <w:adjustRightInd w:val="0"/>
      <w:spacing w:before="120" w:after="120"/>
      <w:textAlignment w:val="baseline"/>
    </w:pPr>
    <w:rPr>
      <w:rFonts w:eastAsia="Malgun Gothic"/>
      <w:b/>
    </w:rPr>
  </w:style>
  <w:style w:type="character" w:customStyle="1" w:styleId="Char2">
    <w:name w:val="题注 Char"/>
    <w:aliases w:val="cap Char1,cap Char Char,Caption Char Char,Caption Char1 Char Char,cap Char Char1 Char,Caption Char Char1 Char Char,cap Char2 Char Char,Ca Char,cap1 Char,cap2 Char,cap11 Char,Légende-figure Char1,Légende-figure Char Char,Beschrifubg Char,C Char"/>
    <w:link w:val="af0"/>
    <w:rsid w:val="007B0696"/>
    <w:rPr>
      <w:rFonts w:eastAsia="Malgun Gothic"/>
      <w:b/>
      <w:lang w:eastAsia="en-US"/>
    </w:rPr>
  </w:style>
  <w:style w:type="paragraph" w:styleId="af1">
    <w:name w:val="Document Map"/>
    <w:basedOn w:val="a0"/>
    <w:link w:val="Char3"/>
    <w:rsid w:val="007B0696"/>
    <w:pPr>
      <w:shd w:val="clear" w:color="auto" w:fill="000080"/>
      <w:overflowPunct w:val="0"/>
      <w:autoSpaceDE w:val="0"/>
      <w:autoSpaceDN w:val="0"/>
      <w:adjustRightInd w:val="0"/>
      <w:textAlignment w:val="baseline"/>
    </w:pPr>
    <w:rPr>
      <w:rFonts w:ascii="Tahoma" w:hAnsi="Tahoma"/>
      <w:lang w:eastAsia="en-GB"/>
    </w:rPr>
  </w:style>
  <w:style w:type="character" w:customStyle="1" w:styleId="Char3">
    <w:name w:val="文档结构图 Char"/>
    <w:basedOn w:val="a1"/>
    <w:link w:val="af1"/>
    <w:rsid w:val="007B0696"/>
    <w:rPr>
      <w:rFonts w:ascii="Tahoma" w:hAnsi="Tahoma"/>
      <w:shd w:val="clear" w:color="auto" w:fill="000080"/>
    </w:rPr>
  </w:style>
  <w:style w:type="paragraph" w:styleId="af2">
    <w:name w:val="Plain Text"/>
    <w:basedOn w:val="a0"/>
    <w:link w:val="Char4"/>
    <w:rsid w:val="007B0696"/>
    <w:pPr>
      <w:overflowPunct w:val="0"/>
      <w:autoSpaceDE w:val="0"/>
      <w:autoSpaceDN w:val="0"/>
      <w:adjustRightInd w:val="0"/>
      <w:textAlignment w:val="baseline"/>
    </w:pPr>
    <w:rPr>
      <w:rFonts w:ascii="Courier New" w:hAnsi="Courier New"/>
      <w:lang w:val="nb-NO" w:eastAsia="en-GB"/>
    </w:rPr>
  </w:style>
  <w:style w:type="character" w:customStyle="1" w:styleId="Char4">
    <w:name w:val="纯文本 Char"/>
    <w:basedOn w:val="a1"/>
    <w:link w:val="af2"/>
    <w:rsid w:val="007B0696"/>
    <w:rPr>
      <w:rFonts w:ascii="Courier New" w:hAnsi="Courier New"/>
      <w:lang w:val="nb-NO"/>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5"/>
    <w:rsid w:val="007B0696"/>
    <w:pPr>
      <w:overflowPunct w:val="0"/>
      <w:autoSpaceDE w:val="0"/>
      <w:autoSpaceDN w:val="0"/>
      <w:adjustRightInd w:val="0"/>
      <w:textAlignment w:val="baseline"/>
    </w:pPr>
    <w:rPr>
      <w:rFonts w:eastAsia="Malgun Gothic"/>
      <w:lang w:eastAsia="en-GB"/>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1"/>
    <w:link w:val="af3"/>
    <w:rsid w:val="007B0696"/>
    <w:rPr>
      <w:rFonts w:eastAsia="Malgun Gothic"/>
    </w:rPr>
  </w:style>
  <w:style w:type="character" w:styleId="af4">
    <w:name w:val="annotation reference"/>
    <w:rsid w:val="007B0696"/>
    <w:rPr>
      <w:sz w:val="16"/>
    </w:rPr>
  </w:style>
  <w:style w:type="paragraph" w:styleId="af5">
    <w:name w:val="annotation text"/>
    <w:basedOn w:val="a0"/>
    <w:link w:val="Char6"/>
    <w:rsid w:val="007B0696"/>
    <w:pPr>
      <w:overflowPunct w:val="0"/>
      <w:autoSpaceDE w:val="0"/>
      <w:autoSpaceDN w:val="0"/>
      <w:adjustRightInd w:val="0"/>
      <w:textAlignment w:val="baseline"/>
    </w:pPr>
    <w:rPr>
      <w:lang w:eastAsia="en-GB"/>
    </w:rPr>
  </w:style>
  <w:style w:type="character" w:customStyle="1" w:styleId="Char6">
    <w:name w:val="批注文字 Char"/>
    <w:basedOn w:val="a1"/>
    <w:link w:val="af5"/>
    <w:rsid w:val="007B0696"/>
  </w:style>
  <w:style w:type="paragraph" w:customStyle="1" w:styleId="CRCoverPage">
    <w:name w:val="CR Cover Page"/>
    <w:link w:val="CRCoverPageChar"/>
    <w:qFormat/>
    <w:rsid w:val="007B0696"/>
    <w:pPr>
      <w:spacing w:after="120"/>
    </w:pPr>
    <w:rPr>
      <w:rFonts w:ascii="Arial" w:eastAsia="Malgun Gothic" w:hAnsi="Arial"/>
      <w:lang w:val="en-US" w:eastAsia="en-US"/>
    </w:rPr>
  </w:style>
  <w:style w:type="paragraph" w:customStyle="1" w:styleId="MotorolaResponse1">
    <w:name w:val="Motorola Response1"/>
    <w:semiHidden/>
    <w:rsid w:val="007B0696"/>
    <w:pPr>
      <w:keepNext/>
      <w:numPr>
        <w:numId w:val="7"/>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rsid w:val="007B0696"/>
  </w:style>
  <w:style w:type="paragraph" w:customStyle="1" w:styleId="TableText">
    <w:name w:val="TableText"/>
    <w:basedOn w:val="af6"/>
    <w:rsid w:val="007B0696"/>
    <w:pPr>
      <w:keepNext/>
      <w:keepLines/>
      <w:spacing w:after="180"/>
      <w:ind w:left="0"/>
      <w:jc w:val="center"/>
    </w:pPr>
    <w:rPr>
      <w:snapToGrid w:val="0"/>
      <w:kern w:val="2"/>
      <w:lang w:eastAsia="en-US"/>
    </w:rPr>
  </w:style>
  <w:style w:type="paragraph" w:styleId="af6">
    <w:name w:val="Body Text Indent"/>
    <w:basedOn w:val="a0"/>
    <w:link w:val="Char7"/>
    <w:rsid w:val="007B0696"/>
    <w:pPr>
      <w:overflowPunct w:val="0"/>
      <w:autoSpaceDE w:val="0"/>
      <w:autoSpaceDN w:val="0"/>
      <w:adjustRightInd w:val="0"/>
      <w:spacing w:after="120"/>
      <w:ind w:left="283"/>
      <w:textAlignment w:val="baseline"/>
    </w:pPr>
    <w:rPr>
      <w:lang w:eastAsia="zh-CN"/>
    </w:rPr>
  </w:style>
  <w:style w:type="character" w:customStyle="1" w:styleId="Char7">
    <w:name w:val="正文文本缩进 Char"/>
    <w:basedOn w:val="a1"/>
    <w:link w:val="af6"/>
    <w:rsid w:val="007B0696"/>
    <w:rPr>
      <w:lang w:eastAsia="zh-CN"/>
    </w:rPr>
  </w:style>
  <w:style w:type="paragraph" w:customStyle="1" w:styleId="Norma">
    <w:name w:val="Norma"/>
    <w:basedOn w:val="10"/>
    <w:rsid w:val="007B0696"/>
    <w:pPr>
      <w:overflowPunct w:val="0"/>
      <w:autoSpaceDE w:val="0"/>
      <w:autoSpaceDN w:val="0"/>
      <w:adjustRightInd w:val="0"/>
      <w:textAlignment w:val="baseline"/>
    </w:pPr>
    <w:rPr>
      <w:lang w:eastAsia="en-GB"/>
    </w:rPr>
  </w:style>
  <w:style w:type="character" w:customStyle="1" w:styleId="THChar">
    <w:name w:val="TH Char"/>
    <w:link w:val="TH"/>
    <w:qFormat/>
    <w:rsid w:val="007B0696"/>
    <w:rPr>
      <w:rFonts w:ascii="Arial" w:hAnsi="Arial"/>
      <w:b/>
      <w:lang w:eastAsia="en-US"/>
    </w:rPr>
  </w:style>
  <w:style w:type="paragraph" w:customStyle="1" w:styleId="MTDisplayEquation">
    <w:name w:val="MTDisplayEquation"/>
    <w:basedOn w:val="a0"/>
    <w:rsid w:val="007B0696"/>
    <w:pPr>
      <w:tabs>
        <w:tab w:val="center" w:pos="4820"/>
        <w:tab w:val="right" w:pos="9640"/>
      </w:tabs>
      <w:overflowPunct w:val="0"/>
      <w:autoSpaceDE w:val="0"/>
      <w:autoSpaceDN w:val="0"/>
      <w:adjustRightInd w:val="0"/>
      <w:textAlignment w:val="baseline"/>
    </w:pPr>
    <w:rPr>
      <w:lang w:eastAsia="en-GB"/>
    </w:rPr>
  </w:style>
  <w:style w:type="paragraph" w:customStyle="1" w:styleId="B10">
    <w:name w:val="B1+"/>
    <w:basedOn w:val="B1"/>
    <w:rsid w:val="007B0696"/>
    <w:pPr>
      <w:tabs>
        <w:tab w:val="num" w:pos="737"/>
      </w:tabs>
      <w:overflowPunct w:val="0"/>
      <w:autoSpaceDE w:val="0"/>
      <w:autoSpaceDN w:val="0"/>
      <w:adjustRightInd w:val="0"/>
      <w:ind w:left="737" w:hanging="453"/>
      <w:textAlignment w:val="baseline"/>
    </w:pPr>
    <w:rPr>
      <w:lang w:eastAsia="en-GB"/>
    </w:rPr>
  </w:style>
  <w:style w:type="paragraph" w:customStyle="1" w:styleId="B20">
    <w:name w:val="B2+"/>
    <w:basedOn w:val="B2"/>
    <w:rsid w:val="007B0696"/>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7B0696"/>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BL">
    <w:name w:val="BL"/>
    <w:basedOn w:val="a0"/>
    <w:rsid w:val="007B0696"/>
    <w:pPr>
      <w:numPr>
        <w:numId w:val="5"/>
      </w:numPr>
      <w:tabs>
        <w:tab w:val="left" w:pos="851"/>
      </w:tabs>
      <w:overflowPunct w:val="0"/>
      <w:autoSpaceDE w:val="0"/>
      <w:autoSpaceDN w:val="0"/>
      <w:adjustRightInd w:val="0"/>
      <w:textAlignment w:val="baseline"/>
    </w:pPr>
    <w:rPr>
      <w:lang w:eastAsia="en-GB"/>
    </w:rPr>
  </w:style>
  <w:style w:type="paragraph" w:customStyle="1" w:styleId="BN">
    <w:name w:val="BN"/>
    <w:basedOn w:val="a0"/>
    <w:rsid w:val="007B0696"/>
    <w:pPr>
      <w:numPr>
        <w:numId w:val="6"/>
      </w:numPr>
      <w:overflowPunct w:val="0"/>
      <w:autoSpaceDE w:val="0"/>
      <w:autoSpaceDN w:val="0"/>
      <w:adjustRightInd w:val="0"/>
      <w:textAlignment w:val="baseline"/>
    </w:pPr>
    <w:rPr>
      <w:lang w:eastAsia="en-GB"/>
    </w:rPr>
  </w:style>
  <w:style w:type="paragraph" w:customStyle="1" w:styleId="FL">
    <w:name w:val="FL"/>
    <w:basedOn w:val="a0"/>
    <w:rsid w:val="007B06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Reference">
    <w:name w:val="Reference"/>
    <w:basedOn w:val="a0"/>
    <w:rsid w:val="007B0696"/>
    <w:pPr>
      <w:numPr>
        <w:numId w:val="8"/>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rsid w:val="007B0696"/>
    <w:rPr>
      <w:lang w:eastAsia="en-US"/>
    </w:rPr>
  </w:style>
  <w:style w:type="paragraph" w:customStyle="1" w:styleId="Atl">
    <w:name w:val="Atl"/>
    <w:basedOn w:val="a0"/>
    <w:rsid w:val="007B069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8">
    <w:name w:val="Ch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Char">
    <w:name w:val="TAL Char"/>
    <w:link w:val="TAL"/>
    <w:qFormat/>
    <w:rsid w:val="007B0696"/>
    <w:rPr>
      <w:rFonts w:ascii="Arial" w:hAnsi="Arial"/>
      <w:sz w:val="18"/>
      <w:lang w:eastAsia="en-US"/>
    </w:rPr>
  </w:style>
  <w:style w:type="paragraph" w:customStyle="1" w:styleId="ZchnZchn">
    <w:name w:val="Zchn Zchn"/>
    <w:semiHidden/>
    <w:rsid w:val="007B0696"/>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val="en-US" w:eastAsia="zh-CN"/>
    </w:rPr>
  </w:style>
  <w:style w:type="character" w:customStyle="1" w:styleId="TACChar">
    <w:name w:val="TAC Char"/>
    <w:link w:val="TAC"/>
    <w:qFormat/>
    <w:rsid w:val="007B0696"/>
    <w:rPr>
      <w:rFonts w:ascii="Arial" w:hAnsi="Arial"/>
      <w:sz w:val="18"/>
      <w:lang w:eastAsia="en-US"/>
    </w:rPr>
  </w:style>
  <w:style w:type="paragraph" w:customStyle="1" w:styleId="16">
    <w:name w:val="16"/>
    <w:basedOn w:val="a0"/>
    <w:rsid w:val="007B069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0"/>
    <w:rsid w:val="007B069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0"/>
    <w:autoRedefine/>
    <w:rsid w:val="007B069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0"/>
    <w:rsid w:val="007B069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
    <w:name w:val="Table Grid1"/>
    <w:basedOn w:val="a2"/>
    <w:next w:val="a7"/>
    <w:rsid w:val="007B0696"/>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7B0696"/>
    <w:rPr>
      <w:rFonts w:ascii="Arial" w:hAnsi="Arial"/>
      <w:b/>
      <w:sz w:val="18"/>
      <w:lang w:eastAsia="en-US"/>
    </w:rPr>
  </w:style>
  <w:style w:type="character" w:customStyle="1" w:styleId="TFChar">
    <w:name w:val="TF Char"/>
    <w:link w:val="TF"/>
    <w:rsid w:val="007B0696"/>
    <w:rPr>
      <w:rFonts w:ascii="Arial" w:hAnsi="Arial"/>
      <w:b/>
      <w:lang w:eastAsia="en-US"/>
    </w:rPr>
  </w:style>
  <w:style w:type="paragraph" w:customStyle="1" w:styleId="CarCar">
    <w:name w:val="Car C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3Char">
    <w:name w:val="标题 3 Char"/>
    <w:link w:val="3"/>
    <w:rsid w:val="007B0696"/>
    <w:rPr>
      <w:rFonts w:ascii="Arial" w:hAnsi="Arial"/>
      <w:sz w:val="28"/>
      <w:lang w:eastAsia="en-US"/>
    </w:rPr>
  </w:style>
  <w:style w:type="character" w:customStyle="1" w:styleId="TANChar">
    <w:name w:val="TAN Char"/>
    <w:link w:val="TAN"/>
    <w:qFormat/>
    <w:rsid w:val="007B0696"/>
    <w:rPr>
      <w:rFonts w:ascii="Arial" w:hAnsi="Arial"/>
      <w:sz w:val="18"/>
      <w:lang w:eastAsia="en-US"/>
    </w:rPr>
  </w:style>
  <w:style w:type="character" w:customStyle="1" w:styleId="TALCar">
    <w:name w:val="TAL Car"/>
    <w:rsid w:val="007B0696"/>
    <w:rPr>
      <w:rFonts w:ascii="Arial" w:hAnsi="Arial"/>
      <w:sz w:val="18"/>
      <w:lang w:val="en-GB" w:eastAsia="ja-JP" w:bidi="ar-SA"/>
    </w:rPr>
  </w:style>
  <w:style w:type="character" w:customStyle="1" w:styleId="4Char">
    <w:name w:val="标题 4 Char"/>
    <w:link w:val="4"/>
    <w:rsid w:val="007B0696"/>
    <w:rPr>
      <w:rFonts w:ascii="Arial" w:hAnsi="Arial"/>
      <w:sz w:val="24"/>
      <w:lang w:eastAsia="en-US"/>
    </w:rPr>
  </w:style>
  <w:style w:type="paragraph" w:customStyle="1" w:styleId="1">
    <w:name w:val="样式1"/>
    <w:basedOn w:val="TAN"/>
    <w:qFormat/>
    <w:rsid w:val="007B0696"/>
    <w:pPr>
      <w:numPr>
        <w:numId w:val="12"/>
      </w:numPr>
      <w:overflowPunct w:val="0"/>
      <w:autoSpaceDE w:val="0"/>
      <w:autoSpaceDN w:val="0"/>
      <w:adjustRightInd w:val="0"/>
      <w:textAlignment w:val="baseline"/>
    </w:pPr>
    <w:rPr>
      <w:rFonts w:eastAsia="MS Mincho"/>
      <w:lang w:eastAsia="ja-JP"/>
    </w:rPr>
  </w:style>
  <w:style w:type="character" w:customStyle="1" w:styleId="2Char">
    <w:name w:val="标题 2 Char"/>
    <w:link w:val="2"/>
    <w:rsid w:val="007B0696"/>
    <w:rPr>
      <w:rFonts w:ascii="Arial" w:hAnsi="Arial"/>
      <w:sz w:val="32"/>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7B0696"/>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7B0696"/>
    <w:rPr>
      <w:rFonts w:ascii="Arial" w:eastAsia="Times New Roman" w:hAnsi="Arial"/>
      <w:sz w:val="36"/>
      <w:lang w:val="en-GB"/>
    </w:rPr>
  </w:style>
  <w:style w:type="paragraph" w:customStyle="1" w:styleId="tdoc-header">
    <w:name w:val="tdoc-header"/>
    <w:rsid w:val="007B0696"/>
    <w:rPr>
      <w:rFonts w:ascii="Arial" w:eastAsia="宋体" w:hAnsi="Arial"/>
      <w:noProof/>
      <w:sz w:val="24"/>
      <w:lang w:eastAsia="en-US"/>
    </w:rPr>
  </w:style>
  <w:style w:type="paragraph" w:styleId="af7">
    <w:name w:val="annotation subject"/>
    <w:basedOn w:val="af5"/>
    <w:next w:val="af5"/>
    <w:link w:val="Char9"/>
    <w:rsid w:val="007B0696"/>
    <w:pPr>
      <w:overflowPunct/>
      <w:autoSpaceDE/>
      <w:autoSpaceDN/>
      <w:adjustRightInd/>
      <w:textAlignment w:val="auto"/>
    </w:pPr>
    <w:rPr>
      <w:rFonts w:eastAsia="宋体"/>
      <w:b/>
      <w:bCs/>
      <w:lang w:eastAsia="en-US"/>
    </w:rPr>
  </w:style>
  <w:style w:type="character" w:customStyle="1" w:styleId="Char9">
    <w:name w:val="批注主题 Char"/>
    <w:basedOn w:val="Char6"/>
    <w:link w:val="af7"/>
    <w:rsid w:val="007B0696"/>
    <w:rPr>
      <w:rFonts w:eastAsia="宋体"/>
      <w:b/>
      <w:bCs/>
      <w:lang w:eastAsia="en-US"/>
    </w:rPr>
  </w:style>
  <w:style w:type="paragraph" w:styleId="af8">
    <w:name w:val="Normal (Web)"/>
    <w:basedOn w:val="a0"/>
    <w:uiPriority w:val="99"/>
    <w:unhideWhenUsed/>
    <w:rsid w:val="007B0696"/>
    <w:pPr>
      <w:spacing w:before="100" w:beforeAutospacing="1" w:after="100" w:afterAutospacing="1"/>
    </w:pPr>
    <w:rPr>
      <w:rFonts w:ascii="宋体" w:eastAsia="宋体" w:hAnsi="宋体" w:cs="宋体"/>
      <w:sz w:val="24"/>
      <w:szCs w:val="24"/>
      <w:lang w:val="en-US" w:eastAsia="zh-CN"/>
    </w:rPr>
  </w:style>
  <w:style w:type="character" w:customStyle="1" w:styleId="TACCar">
    <w:name w:val="TAC Car"/>
    <w:rsid w:val="007B0696"/>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7B0696"/>
    <w:rPr>
      <w:rFonts w:ascii="Arial" w:eastAsia="Times New Roman" w:hAnsi="Arial" w:cs="Arial"/>
      <w:sz w:val="28"/>
      <w:szCs w:val="28"/>
      <w:lang w:val="en-GB"/>
    </w:rPr>
  </w:style>
  <w:style w:type="character" w:customStyle="1" w:styleId="CRCoverPageChar">
    <w:name w:val="CR Cover Page Char"/>
    <w:link w:val="CRCoverPage"/>
    <w:qFormat/>
    <w:rsid w:val="007B0696"/>
    <w:rPr>
      <w:rFonts w:ascii="Arial" w:eastAsia="Malgun Gothic" w:hAnsi="Arial"/>
      <w:lang w:val="en-US" w:eastAsia="en-US"/>
    </w:rPr>
  </w:style>
  <w:style w:type="paragraph" w:customStyle="1" w:styleId="a">
    <w:name w:val="表格题注"/>
    <w:next w:val="a0"/>
    <w:rsid w:val="007B0696"/>
    <w:pPr>
      <w:numPr>
        <w:numId w:val="18"/>
      </w:numPr>
      <w:spacing w:beforeLines="50" w:afterLines="50"/>
      <w:jc w:val="center"/>
    </w:pPr>
    <w:rPr>
      <w:rFonts w:eastAsia="Malgun Gothic"/>
      <w:b/>
      <w:lang w:eastAsia="zh-CN"/>
    </w:rPr>
  </w:style>
  <w:style w:type="character" w:customStyle="1" w:styleId="B1Char1">
    <w:name w:val="B1 Char1"/>
    <w:rsid w:val="007B0696"/>
    <w:rPr>
      <w:rFonts w:ascii="Times New Roman" w:hAnsi="Times New Roman"/>
      <w:lang w:val="en-GB" w:eastAsia="en-US"/>
    </w:rPr>
  </w:style>
  <w:style w:type="character" w:customStyle="1" w:styleId="Char">
    <w:name w:val="页脚 Char"/>
    <w:aliases w:val="footer odd Char,footer Char,fo Char,pie de página Char"/>
    <w:link w:val="a5"/>
    <w:rsid w:val="007B0696"/>
    <w:rPr>
      <w:rFonts w:ascii="Arial" w:hAnsi="Arial"/>
      <w:b/>
      <w:i/>
      <w:noProof/>
      <w:sz w:val="18"/>
      <w:lang w:eastAsia="ja-JP"/>
    </w:rPr>
  </w:style>
  <w:style w:type="numbering" w:customStyle="1" w:styleId="13">
    <w:name w:val="无列表1"/>
    <w:next w:val="a3"/>
    <w:uiPriority w:val="99"/>
    <w:semiHidden/>
    <w:unhideWhenUsed/>
    <w:rsid w:val="007B0696"/>
  </w:style>
  <w:style w:type="character" w:customStyle="1" w:styleId="Heading3Char">
    <w:name w:val="Heading 3 Char"/>
    <w:rsid w:val="007B0696"/>
    <w:rPr>
      <w:rFonts w:ascii="Arial" w:hAnsi="Arial"/>
      <w:sz w:val="28"/>
      <w:lang w:val="en-GB" w:eastAsia="en-US"/>
    </w:rPr>
  </w:style>
  <w:style w:type="paragraph" w:styleId="af9">
    <w:name w:val="Revision"/>
    <w:hidden/>
    <w:uiPriority w:val="99"/>
    <w:semiHidden/>
    <w:rsid w:val="007B0696"/>
    <w:rPr>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eastAsia="en-US"/>
    </w:rPr>
  </w:style>
  <w:style w:type="paragraph" w:styleId="10">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0"/>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0"/>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1"/>
    <w:uiPriority w:val="39"/>
    <w:pPr>
      <w:keepNext w:val="0"/>
      <w:spacing w:before="0"/>
      <w:ind w:left="851" w:hanging="851"/>
    </w:pPr>
    <w:rPr>
      <w:sz w:val="20"/>
    </w:rPr>
  </w:style>
  <w:style w:type="paragraph" w:styleId="a5">
    <w:name w:val="footer"/>
    <w:aliases w:val="footer odd,footer,fo,pie de página"/>
    <w:basedOn w:val="a4"/>
    <w:link w:val="Char"/>
    <w:pPr>
      <w:jc w:val="center"/>
    </w:pPr>
    <w:rPr>
      <w:i/>
    </w:rPr>
  </w:style>
  <w:style w:type="paragraph" w:customStyle="1" w:styleId="TT">
    <w:name w:val="TT"/>
    <w:basedOn w:val="10"/>
    <w:next w:val="a0"/>
    <w:uiPriority w:val="99"/>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Char"/>
    <w:pPr>
      <w:ind w:left="568" w:hanging="284"/>
    </w:pPr>
  </w:style>
  <w:style w:type="paragraph" w:styleId="60">
    <w:name w:val="toc 6"/>
    <w:basedOn w:val="50"/>
    <w:next w:val="a0"/>
    <w:uiPriority w:val="39"/>
    <w:pPr>
      <w:ind w:left="1985" w:hanging="1985"/>
    </w:pPr>
  </w:style>
  <w:style w:type="paragraph" w:styleId="70">
    <w:name w:val="toc 7"/>
    <w:basedOn w:val="60"/>
    <w:next w:val="a0"/>
    <w:uiPriority w:val="39"/>
    <w:pPr>
      <w:ind w:left="2268" w:hanging="2268"/>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pPr>
      <w:ind w:left="851" w:hanging="284"/>
    </w:pPr>
  </w:style>
  <w:style w:type="paragraph" w:customStyle="1" w:styleId="B3">
    <w:name w:val="B3"/>
    <w:basedOn w:val="a0"/>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a6">
    <w:name w:val="Balloon Text"/>
    <w:basedOn w:val="a0"/>
    <w:link w:val="Char0"/>
    <w:rsid w:val="004F0988"/>
    <w:pPr>
      <w:spacing w:after="0"/>
    </w:pPr>
    <w:rPr>
      <w:rFonts w:ascii="Segoe UI" w:hAnsi="Segoe UI" w:cs="Segoe UI"/>
      <w:sz w:val="18"/>
      <w:szCs w:val="18"/>
    </w:rPr>
  </w:style>
  <w:style w:type="character" w:customStyle="1" w:styleId="Char0">
    <w:name w:val="批注框文本 Char"/>
    <w:link w:val="a6"/>
    <w:rsid w:val="004F0988"/>
    <w:rPr>
      <w:rFonts w:ascii="Segoe UI" w:hAnsi="Segoe UI" w:cs="Segoe UI"/>
      <w:sz w:val="18"/>
      <w:szCs w:val="18"/>
      <w:lang w:eastAsia="en-US"/>
    </w:rPr>
  </w:style>
  <w:style w:type="table" w:styleId="a7">
    <w:name w:val="Table Grid"/>
    <w:basedOn w:val="a2"/>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rsid w:val="0074026F"/>
    <w:rPr>
      <w:color w:val="0563C1" w:themeColor="hyperlink"/>
      <w:u w:val="single"/>
    </w:rPr>
  </w:style>
  <w:style w:type="character" w:customStyle="1" w:styleId="UnresolvedMention">
    <w:name w:val="Unresolved Mention"/>
    <w:basedOn w:val="a1"/>
    <w:uiPriority w:val="99"/>
    <w:semiHidden/>
    <w:unhideWhenUsed/>
    <w:rsid w:val="0074026F"/>
    <w:rPr>
      <w:color w:val="605E5C"/>
      <w:shd w:val="clear" w:color="auto" w:fill="E1DFDD"/>
    </w:rPr>
  </w:style>
  <w:style w:type="character" w:styleId="a9">
    <w:name w:val="FollowedHyperlink"/>
    <w:basedOn w:val="a1"/>
    <w:rsid w:val="00F13360"/>
    <w:rPr>
      <w:color w:val="954F72" w:themeColor="followedHyperlink"/>
      <w:u w:val="single"/>
    </w:rPr>
  </w:style>
  <w:style w:type="character" w:customStyle="1" w:styleId="1Char">
    <w:name w:val="标题 1 Char"/>
    <w:link w:val="10"/>
    <w:rsid w:val="007B0696"/>
    <w:rPr>
      <w:rFonts w:ascii="Arial" w:hAnsi="Arial"/>
      <w:sz w:val="36"/>
      <w:lang w:eastAsia="en-US"/>
    </w:rPr>
  </w:style>
  <w:style w:type="paragraph" w:styleId="12">
    <w:name w:val="index 1"/>
    <w:basedOn w:val="a0"/>
    <w:qFormat/>
    <w:rsid w:val="007B0696"/>
    <w:pPr>
      <w:keepLines/>
      <w:overflowPunct w:val="0"/>
      <w:autoSpaceDE w:val="0"/>
      <w:autoSpaceDN w:val="0"/>
      <w:adjustRightInd w:val="0"/>
      <w:spacing w:after="0"/>
      <w:textAlignment w:val="baseline"/>
    </w:pPr>
    <w:rPr>
      <w:lang w:eastAsia="en-GB"/>
    </w:rPr>
  </w:style>
  <w:style w:type="paragraph" w:styleId="21">
    <w:name w:val="index 2"/>
    <w:basedOn w:val="12"/>
    <w:rsid w:val="007B0696"/>
    <w:pPr>
      <w:ind w:left="284"/>
    </w:pPr>
  </w:style>
  <w:style w:type="character" w:styleId="aa">
    <w:name w:val="footnote reference"/>
    <w:rsid w:val="007B0696"/>
    <w:rPr>
      <w:b/>
      <w:position w:val="6"/>
      <w:sz w:val="16"/>
    </w:rPr>
  </w:style>
  <w:style w:type="paragraph" w:styleId="ab">
    <w:name w:val="footnote text"/>
    <w:basedOn w:val="a0"/>
    <w:link w:val="Char1"/>
    <w:rsid w:val="007B0696"/>
    <w:pPr>
      <w:keepLines/>
      <w:overflowPunct w:val="0"/>
      <w:autoSpaceDE w:val="0"/>
      <w:autoSpaceDN w:val="0"/>
      <w:adjustRightInd w:val="0"/>
      <w:spacing w:after="0"/>
      <w:ind w:left="454" w:hanging="454"/>
      <w:textAlignment w:val="baseline"/>
    </w:pPr>
    <w:rPr>
      <w:sz w:val="16"/>
      <w:lang w:eastAsia="en-GB"/>
    </w:rPr>
  </w:style>
  <w:style w:type="character" w:customStyle="1" w:styleId="Char1">
    <w:name w:val="脚注文本 Char"/>
    <w:basedOn w:val="a1"/>
    <w:link w:val="ab"/>
    <w:rsid w:val="007B0696"/>
    <w:rPr>
      <w:sz w:val="16"/>
    </w:rPr>
  </w:style>
  <w:style w:type="character" w:customStyle="1" w:styleId="NOChar">
    <w:name w:val="NO Char"/>
    <w:link w:val="NO"/>
    <w:qFormat/>
    <w:rsid w:val="007B0696"/>
    <w:rPr>
      <w:lang w:eastAsia="en-US"/>
    </w:rPr>
  </w:style>
  <w:style w:type="paragraph" w:styleId="22">
    <w:name w:val="List Number 2"/>
    <w:basedOn w:val="ac"/>
    <w:rsid w:val="007B0696"/>
    <w:pPr>
      <w:ind w:left="851"/>
    </w:pPr>
  </w:style>
  <w:style w:type="paragraph" w:styleId="ac">
    <w:name w:val="List Number"/>
    <w:basedOn w:val="ad"/>
    <w:rsid w:val="007B0696"/>
  </w:style>
  <w:style w:type="paragraph" w:styleId="ad">
    <w:name w:val="List"/>
    <w:basedOn w:val="a0"/>
    <w:rsid w:val="007B0696"/>
    <w:pPr>
      <w:overflowPunct w:val="0"/>
      <w:autoSpaceDE w:val="0"/>
      <w:autoSpaceDN w:val="0"/>
      <w:adjustRightInd w:val="0"/>
      <w:ind w:left="568" w:hanging="284"/>
      <w:textAlignment w:val="baseline"/>
    </w:pPr>
    <w:rPr>
      <w:lang w:eastAsia="en-GB"/>
    </w:rPr>
  </w:style>
  <w:style w:type="paragraph" w:styleId="23">
    <w:name w:val="List Bullet 2"/>
    <w:basedOn w:val="ae"/>
    <w:rsid w:val="007B0696"/>
    <w:pPr>
      <w:ind w:left="851"/>
    </w:pPr>
  </w:style>
  <w:style w:type="paragraph" w:styleId="ae">
    <w:name w:val="List Bullet"/>
    <w:basedOn w:val="ad"/>
    <w:rsid w:val="007B0696"/>
  </w:style>
  <w:style w:type="paragraph" w:styleId="31">
    <w:name w:val="List Bullet 3"/>
    <w:basedOn w:val="23"/>
    <w:rsid w:val="007B0696"/>
    <w:pPr>
      <w:ind w:left="1135"/>
    </w:pPr>
  </w:style>
  <w:style w:type="paragraph" w:styleId="24">
    <w:name w:val="List 2"/>
    <w:basedOn w:val="ad"/>
    <w:rsid w:val="007B0696"/>
    <w:pPr>
      <w:ind w:left="851"/>
    </w:pPr>
  </w:style>
  <w:style w:type="paragraph" w:styleId="32">
    <w:name w:val="List 3"/>
    <w:basedOn w:val="24"/>
    <w:rsid w:val="007B0696"/>
    <w:pPr>
      <w:ind w:left="1135"/>
    </w:pPr>
  </w:style>
  <w:style w:type="paragraph" w:styleId="41">
    <w:name w:val="List 4"/>
    <w:basedOn w:val="32"/>
    <w:rsid w:val="007B0696"/>
    <w:pPr>
      <w:ind w:left="1418"/>
    </w:pPr>
  </w:style>
  <w:style w:type="paragraph" w:styleId="51">
    <w:name w:val="List 5"/>
    <w:basedOn w:val="41"/>
    <w:rsid w:val="007B0696"/>
    <w:pPr>
      <w:ind w:left="1702"/>
    </w:pPr>
  </w:style>
  <w:style w:type="paragraph" w:styleId="42">
    <w:name w:val="List Bullet 4"/>
    <w:basedOn w:val="31"/>
    <w:rsid w:val="007B0696"/>
    <w:pPr>
      <w:ind w:left="1418"/>
    </w:pPr>
  </w:style>
  <w:style w:type="paragraph" w:styleId="52">
    <w:name w:val="List Bullet 5"/>
    <w:basedOn w:val="42"/>
    <w:rsid w:val="007B0696"/>
    <w:pPr>
      <w:ind w:left="1702"/>
    </w:pPr>
  </w:style>
  <w:style w:type="paragraph" w:styleId="af">
    <w:name w:val="index heading"/>
    <w:basedOn w:val="a0"/>
    <w:next w:val="a0"/>
    <w:rsid w:val="007B0696"/>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7B0696"/>
    <w:pPr>
      <w:overflowPunct w:val="0"/>
      <w:autoSpaceDE w:val="0"/>
      <w:autoSpaceDN w:val="0"/>
      <w:adjustRightInd w:val="0"/>
      <w:ind w:left="851"/>
      <w:textAlignment w:val="baseline"/>
    </w:pPr>
    <w:rPr>
      <w:lang w:eastAsia="en-GB"/>
    </w:rPr>
  </w:style>
  <w:style w:type="paragraph" w:customStyle="1" w:styleId="INDENT2">
    <w:name w:val="INDENT2"/>
    <w:basedOn w:val="a0"/>
    <w:rsid w:val="007B0696"/>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7B0696"/>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7B06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7B0696"/>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7B069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7B0696"/>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0">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Char2"/>
    <w:qFormat/>
    <w:rsid w:val="007B0696"/>
    <w:pPr>
      <w:overflowPunct w:val="0"/>
      <w:autoSpaceDE w:val="0"/>
      <w:autoSpaceDN w:val="0"/>
      <w:adjustRightInd w:val="0"/>
      <w:spacing w:before="120" w:after="120"/>
      <w:textAlignment w:val="baseline"/>
    </w:pPr>
    <w:rPr>
      <w:rFonts w:eastAsia="Malgun Gothic"/>
      <w:b/>
    </w:rPr>
  </w:style>
  <w:style w:type="character" w:customStyle="1" w:styleId="Char2">
    <w:name w:val="题注 Char"/>
    <w:aliases w:val="cap Char1,cap Char Char,Caption Char Char,Caption Char1 Char Char,cap Char Char1 Char,Caption Char Char1 Char Char,cap Char2 Char Char,Ca Char,cap1 Char,cap2 Char,cap11 Char,Légende-figure Char1,Légende-figure Char Char,Beschrifubg Char,C Char"/>
    <w:link w:val="af0"/>
    <w:rsid w:val="007B0696"/>
    <w:rPr>
      <w:rFonts w:eastAsia="Malgun Gothic"/>
      <w:b/>
      <w:lang w:eastAsia="en-US"/>
    </w:rPr>
  </w:style>
  <w:style w:type="paragraph" w:styleId="af1">
    <w:name w:val="Document Map"/>
    <w:basedOn w:val="a0"/>
    <w:link w:val="Char3"/>
    <w:rsid w:val="007B0696"/>
    <w:pPr>
      <w:shd w:val="clear" w:color="auto" w:fill="000080"/>
      <w:overflowPunct w:val="0"/>
      <w:autoSpaceDE w:val="0"/>
      <w:autoSpaceDN w:val="0"/>
      <w:adjustRightInd w:val="0"/>
      <w:textAlignment w:val="baseline"/>
    </w:pPr>
    <w:rPr>
      <w:rFonts w:ascii="Tahoma" w:hAnsi="Tahoma"/>
      <w:lang w:eastAsia="en-GB"/>
    </w:rPr>
  </w:style>
  <w:style w:type="character" w:customStyle="1" w:styleId="Char3">
    <w:name w:val="文档结构图 Char"/>
    <w:basedOn w:val="a1"/>
    <w:link w:val="af1"/>
    <w:rsid w:val="007B0696"/>
    <w:rPr>
      <w:rFonts w:ascii="Tahoma" w:hAnsi="Tahoma"/>
      <w:shd w:val="clear" w:color="auto" w:fill="000080"/>
    </w:rPr>
  </w:style>
  <w:style w:type="paragraph" w:styleId="af2">
    <w:name w:val="Plain Text"/>
    <w:basedOn w:val="a0"/>
    <w:link w:val="Char4"/>
    <w:rsid w:val="007B0696"/>
    <w:pPr>
      <w:overflowPunct w:val="0"/>
      <w:autoSpaceDE w:val="0"/>
      <w:autoSpaceDN w:val="0"/>
      <w:adjustRightInd w:val="0"/>
      <w:textAlignment w:val="baseline"/>
    </w:pPr>
    <w:rPr>
      <w:rFonts w:ascii="Courier New" w:hAnsi="Courier New"/>
      <w:lang w:val="nb-NO" w:eastAsia="en-GB"/>
    </w:rPr>
  </w:style>
  <w:style w:type="character" w:customStyle="1" w:styleId="Char4">
    <w:name w:val="纯文本 Char"/>
    <w:basedOn w:val="a1"/>
    <w:link w:val="af2"/>
    <w:rsid w:val="007B0696"/>
    <w:rPr>
      <w:rFonts w:ascii="Courier New" w:hAnsi="Courier New"/>
      <w:lang w:val="nb-NO"/>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5"/>
    <w:rsid w:val="007B0696"/>
    <w:pPr>
      <w:overflowPunct w:val="0"/>
      <w:autoSpaceDE w:val="0"/>
      <w:autoSpaceDN w:val="0"/>
      <w:adjustRightInd w:val="0"/>
      <w:textAlignment w:val="baseline"/>
    </w:pPr>
    <w:rPr>
      <w:rFonts w:eastAsia="Malgun Gothic"/>
      <w:lang w:eastAsia="en-GB"/>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1"/>
    <w:link w:val="af3"/>
    <w:rsid w:val="007B0696"/>
    <w:rPr>
      <w:rFonts w:eastAsia="Malgun Gothic"/>
    </w:rPr>
  </w:style>
  <w:style w:type="character" w:styleId="af4">
    <w:name w:val="annotation reference"/>
    <w:rsid w:val="007B0696"/>
    <w:rPr>
      <w:sz w:val="16"/>
    </w:rPr>
  </w:style>
  <w:style w:type="paragraph" w:styleId="af5">
    <w:name w:val="annotation text"/>
    <w:basedOn w:val="a0"/>
    <w:link w:val="Char6"/>
    <w:rsid w:val="007B0696"/>
    <w:pPr>
      <w:overflowPunct w:val="0"/>
      <w:autoSpaceDE w:val="0"/>
      <w:autoSpaceDN w:val="0"/>
      <w:adjustRightInd w:val="0"/>
      <w:textAlignment w:val="baseline"/>
    </w:pPr>
    <w:rPr>
      <w:lang w:eastAsia="en-GB"/>
    </w:rPr>
  </w:style>
  <w:style w:type="character" w:customStyle="1" w:styleId="Char6">
    <w:name w:val="批注文字 Char"/>
    <w:basedOn w:val="a1"/>
    <w:link w:val="af5"/>
    <w:rsid w:val="007B0696"/>
  </w:style>
  <w:style w:type="paragraph" w:customStyle="1" w:styleId="CRCoverPage">
    <w:name w:val="CR Cover Page"/>
    <w:link w:val="CRCoverPageChar"/>
    <w:qFormat/>
    <w:rsid w:val="007B0696"/>
    <w:pPr>
      <w:spacing w:after="120"/>
    </w:pPr>
    <w:rPr>
      <w:rFonts w:ascii="Arial" w:eastAsia="Malgun Gothic" w:hAnsi="Arial"/>
      <w:lang w:val="en-US" w:eastAsia="en-US"/>
    </w:rPr>
  </w:style>
  <w:style w:type="paragraph" w:customStyle="1" w:styleId="MotorolaResponse1">
    <w:name w:val="Motorola Response1"/>
    <w:semiHidden/>
    <w:rsid w:val="007B0696"/>
    <w:pPr>
      <w:keepNext/>
      <w:numPr>
        <w:numId w:val="7"/>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rsid w:val="007B0696"/>
  </w:style>
  <w:style w:type="paragraph" w:customStyle="1" w:styleId="TableText">
    <w:name w:val="TableText"/>
    <w:basedOn w:val="af6"/>
    <w:rsid w:val="007B0696"/>
    <w:pPr>
      <w:keepNext/>
      <w:keepLines/>
      <w:spacing w:after="180"/>
      <w:ind w:left="0"/>
      <w:jc w:val="center"/>
    </w:pPr>
    <w:rPr>
      <w:snapToGrid w:val="0"/>
      <w:kern w:val="2"/>
      <w:lang w:eastAsia="en-US"/>
    </w:rPr>
  </w:style>
  <w:style w:type="paragraph" w:styleId="af6">
    <w:name w:val="Body Text Indent"/>
    <w:basedOn w:val="a0"/>
    <w:link w:val="Char7"/>
    <w:rsid w:val="007B0696"/>
    <w:pPr>
      <w:overflowPunct w:val="0"/>
      <w:autoSpaceDE w:val="0"/>
      <w:autoSpaceDN w:val="0"/>
      <w:adjustRightInd w:val="0"/>
      <w:spacing w:after="120"/>
      <w:ind w:left="283"/>
      <w:textAlignment w:val="baseline"/>
    </w:pPr>
    <w:rPr>
      <w:lang w:eastAsia="zh-CN"/>
    </w:rPr>
  </w:style>
  <w:style w:type="character" w:customStyle="1" w:styleId="Char7">
    <w:name w:val="正文文本缩进 Char"/>
    <w:basedOn w:val="a1"/>
    <w:link w:val="af6"/>
    <w:rsid w:val="007B0696"/>
    <w:rPr>
      <w:lang w:eastAsia="zh-CN"/>
    </w:rPr>
  </w:style>
  <w:style w:type="paragraph" w:customStyle="1" w:styleId="Norma">
    <w:name w:val="Norma"/>
    <w:basedOn w:val="10"/>
    <w:rsid w:val="007B0696"/>
    <w:pPr>
      <w:overflowPunct w:val="0"/>
      <w:autoSpaceDE w:val="0"/>
      <w:autoSpaceDN w:val="0"/>
      <w:adjustRightInd w:val="0"/>
      <w:textAlignment w:val="baseline"/>
    </w:pPr>
    <w:rPr>
      <w:lang w:eastAsia="en-GB"/>
    </w:rPr>
  </w:style>
  <w:style w:type="character" w:customStyle="1" w:styleId="THChar">
    <w:name w:val="TH Char"/>
    <w:link w:val="TH"/>
    <w:qFormat/>
    <w:rsid w:val="007B0696"/>
    <w:rPr>
      <w:rFonts w:ascii="Arial" w:hAnsi="Arial"/>
      <w:b/>
      <w:lang w:eastAsia="en-US"/>
    </w:rPr>
  </w:style>
  <w:style w:type="paragraph" w:customStyle="1" w:styleId="MTDisplayEquation">
    <w:name w:val="MTDisplayEquation"/>
    <w:basedOn w:val="a0"/>
    <w:rsid w:val="007B0696"/>
    <w:pPr>
      <w:tabs>
        <w:tab w:val="center" w:pos="4820"/>
        <w:tab w:val="right" w:pos="9640"/>
      </w:tabs>
      <w:overflowPunct w:val="0"/>
      <w:autoSpaceDE w:val="0"/>
      <w:autoSpaceDN w:val="0"/>
      <w:adjustRightInd w:val="0"/>
      <w:textAlignment w:val="baseline"/>
    </w:pPr>
    <w:rPr>
      <w:lang w:eastAsia="en-GB"/>
    </w:rPr>
  </w:style>
  <w:style w:type="paragraph" w:customStyle="1" w:styleId="B10">
    <w:name w:val="B1+"/>
    <w:basedOn w:val="B1"/>
    <w:rsid w:val="007B0696"/>
    <w:pPr>
      <w:tabs>
        <w:tab w:val="num" w:pos="737"/>
      </w:tabs>
      <w:overflowPunct w:val="0"/>
      <w:autoSpaceDE w:val="0"/>
      <w:autoSpaceDN w:val="0"/>
      <w:adjustRightInd w:val="0"/>
      <w:ind w:left="737" w:hanging="453"/>
      <w:textAlignment w:val="baseline"/>
    </w:pPr>
    <w:rPr>
      <w:lang w:eastAsia="en-GB"/>
    </w:rPr>
  </w:style>
  <w:style w:type="paragraph" w:customStyle="1" w:styleId="B20">
    <w:name w:val="B2+"/>
    <w:basedOn w:val="B2"/>
    <w:rsid w:val="007B0696"/>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7B0696"/>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BL">
    <w:name w:val="BL"/>
    <w:basedOn w:val="a0"/>
    <w:rsid w:val="007B0696"/>
    <w:pPr>
      <w:numPr>
        <w:numId w:val="5"/>
      </w:numPr>
      <w:tabs>
        <w:tab w:val="left" w:pos="851"/>
      </w:tabs>
      <w:overflowPunct w:val="0"/>
      <w:autoSpaceDE w:val="0"/>
      <w:autoSpaceDN w:val="0"/>
      <w:adjustRightInd w:val="0"/>
      <w:textAlignment w:val="baseline"/>
    </w:pPr>
    <w:rPr>
      <w:lang w:eastAsia="en-GB"/>
    </w:rPr>
  </w:style>
  <w:style w:type="paragraph" w:customStyle="1" w:styleId="BN">
    <w:name w:val="BN"/>
    <w:basedOn w:val="a0"/>
    <w:rsid w:val="007B0696"/>
    <w:pPr>
      <w:numPr>
        <w:numId w:val="6"/>
      </w:numPr>
      <w:overflowPunct w:val="0"/>
      <w:autoSpaceDE w:val="0"/>
      <w:autoSpaceDN w:val="0"/>
      <w:adjustRightInd w:val="0"/>
      <w:textAlignment w:val="baseline"/>
    </w:pPr>
    <w:rPr>
      <w:lang w:eastAsia="en-GB"/>
    </w:rPr>
  </w:style>
  <w:style w:type="paragraph" w:customStyle="1" w:styleId="FL">
    <w:name w:val="FL"/>
    <w:basedOn w:val="a0"/>
    <w:rsid w:val="007B06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Reference">
    <w:name w:val="Reference"/>
    <w:basedOn w:val="a0"/>
    <w:rsid w:val="007B0696"/>
    <w:pPr>
      <w:numPr>
        <w:numId w:val="8"/>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rsid w:val="007B0696"/>
    <w:rPr>
      <w:lang w:eastAsia="en-US"/>
    </w:rPr>
  </w:style>
  <w:style w:type="paragraph" w:customStyle="1" w:styleId="Atl">
    <w:name w:val="Atl"/>
    <w:basedOn w:val="a0"/>
    <w:rsid w:val="007B069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8">
    <w:name w:val="Ch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Char">
    <w:name w:val="TAL Char"/>
    <w:link w:val="TAL"/>
    <w:qFormat/>
    <w:rsid w:val="007B0696"/>
    <w:rPr>
      <w:rFonts w:ascii="Arial" w:hAnsi="Arial"/>
      <w:sz w:val="18"/>
      <w:lang w:eastAsia="en-US"/>
    </w:rPr>
  </w:style>
  <w:style w:type="paragraph" w:customStyle="1" w:styleId="ZchnZchn">
    <w:name w:val="Zchn Zchn"/>
    <w:semiHidden/>
    <w:rsid w:val="007B0696"/>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val="en-US" w:eastAsia="zh-CN"/>
    </w:rPr>
  </w:style>
  <w:style w:type="character" w:customStyle="1" w:styleId="TACChar">
    <w:name w:val="TAC Char"/>
    <w:link w:val="TAC"/>
    <w:qFormat/>
    <w:rsid w:val="007B0696"/>
    <w:rPr>
      <w:rFonts w:ascii="Arial" w:hAnsi="Arial"/>
      <w:sz w:val="18"/>
      <w:lang w:eastAsia="en-US"/>
    </w:rPr>
  </w:style>
  <w:style w:type="paragraph" w:customStyle="1" w:styleId="16">
    <w:name w:val="16"/>
    <w:basedOn w:val="a0"/>
    <w:rsid w:val="007B069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0"/>
    <w:rsid w:val="007B069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0"/>
    <w:autoRedefine/>
    <w:rsid w:val="007B069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0"/>
    <w:rsid w:val="007B069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
    <w:name w:val="Table Grid1"/>
    <w:basedOn w:val="a2"/>
    <w:next w:val="a7"/>
    <w:rsid w:val="007B0696"/>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7B0696"/>
    <w:rPr>
      <w:rFonts w:ascii="Arial" w:hAnsi="Arial"/>
      <w:b/>
      <w:sz w:val="18"/>
      <w:lang w:eastAsia="en-US"/>
    </w:rPr>
  </w:style>
  <w:style w:type="character" w:customStyle="1" w:styleId="TFChar">
    <w:name w:val="TF Char"/>
    <w:link w:val="TF"/>
    <w:rsid w:val="007B0696"/>
    <w:rPr>
      <w:rFonts w:ascii="Arial" w:hAnsi="Arial"/>
      <w:b/>
      <w:lang w:eastAsia="en-US"/>
    </w:rPr>
  </w:style>
  <w:style w:type="paragraph" w:customStyle="1" w:styleId="CarCar">
    <w:name w:val="Car C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3Char">
    <w:name w:val="标题 3 Char"/>
    <w:link w:val="3"/>
    <w:rsid w:val="007B0696"/>
    <w:rPr>
      <w:rFonts w:ascii="Arial" w:hAnsi="Arial"/>
      <w:sz w:val="28"/>
      <w:lang w:eastAsia="en-US"/>
    </w:rPr>
  </w:style>
  <w:style w:type="character" w:customStyle="1" w:styleId="TANChar">
    <w:name w:val="TAN Char"/>
    <w:link w:val="TAN"/>
    <w:qFormat/>
    <w:rsid w:val="007B0696"/>
    <w:rPr>
      <w:rFonts w:ascii="Arial" w:hAnsi="Arial"/>
      <w:sz w:val="18"/>
      <w:lang w:eastAsia="en-US"/>
    </w:rPr>
  </w:style>
  <w:style w:type="character" w:customStyle="1" w:styleId="TALCar">
    <w:name w:val="TAL Car"/>
    <w:rsid w:val="007B0696"/>
    <w:rPr>
      <w:rFonts w:ascii="Arial" w:hAnsi="Arial"/>
      <w:sz w:val="18"/>
      <w:lang w:val="en-GB" w:eastAsia="ja-JP" w:bidi="ar-SA"/>
    </w:rPr>
  </w:style>
  <w:style w:type="character" w:customStyle="1" w:styleId="4Char">
    <w:name w:val="标题 4 Char"/>
    <w:link w:val="4"/>
    <w:rsid w:val="007B0696"/>
    <w:rPr>
      <w:rFonts w:ascii="Arial" w:hAnsi="Arial"/>
      <w:sz w:val="24"/>
      <w:lang w:eastAsia="en-US"/>
    </w:rPr>
  </w:style>
  <w:style w:type="paragraph" w:customStyle="1" w:styleId="1">
    <w:name w:val="样式1"/>
    <w:basedOn w:val="TAN"/>
    <w:qFormat/>
    <w:rsid w:val="007B0696"/>
    <w:pPr>
      <w:numPr>
        <w:numId w:val="12"/>
      </w:numPr>
      <w:overflowPunct w:val="0"/>
      <w:autoSpaceDE w:val="0"/>
      <w:autoSpaceDN w:val="0"/>
      <w:adjustRightInd w:val="0"/>
      <w:textAlignment w:val="baseline"/>
    </w:pPr>
    <w:rPr>
      <w:rFonts w:eastAsia="MS Mincho"/>
      <w:lang w:eastAsia="ja-JP"/>
    </w:rPr>
  </w:style>
  <w:style w:type="character" w:customStyle="1" w:styleId="2Char">
    <w:name w:val="标题 2 Char"/>
    <w:link w:val="2"/>
    <w:rsid w:val="007B0696"/>
    <w:rPr>
      <w:rFonts w:ascii="Arial" w:hAnsi="Arial"/>
      <w:sz w:val="32"/>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7B0696"/>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7B0696"/>
    <w:rPr>
      <w:rFonts w:ascii="Arial" w:eastAsia="Times New Roman" w:hAnsi="Arial"/>
      <w:sz w:val="36"/>
      <w:lang w:val="en-GB"/>
    </w:rPr>
  </w:style>
  <w:style w:type="paragraph" w:customStyle="1" w:styleId="tdoc-header">
    <w:name w:val="tdoc-header"/>
    <w:rsid w:val="007B0696"/>
    <w:rPr>
      <w:rFonts w:ascii="Arial" w:eastAsia="宋体" w:hAnsi="Arial"/>
      <w:noProof/>
      <w:sz w:val="24"/>
      <w:lang w:eastAsia="en-US"/>
    </w:rPr>
  </w:style>
  <w:style w:type="paragraph" w:styleId="af7">
    <w:name w:val="annotation subject"/>
    <w:basedOn w:val="af5"/>
    <w:next w:val="af5"/>
    <w:link w:val="Char9"/>
    <w:rsid w:val="007B0696"/>
    <w:pPr>
      <w:overflowPunct/>
      <w:autoSpaceDE/>
      <w:autoSpaceDN/>
      <w:adjustRightInd/>
      <w:textAlignment w:val="auto"/>
    </w:pPr>
    <w:rPr>
      <w:rFonts w:eastAsia="宋体"/>
      <w:b/>
      <w:bCs/>
      <w:lang w:eastAsia="en-US"/>
    </w:rPr>
  </w:style>
  <w:style w:type="character" w:customStyle="1" w:styleId="Char9">
    <w:name w:val="批注主题 Char"/>
    <w:basedOn w:val="Char6"/>
    <w:link w:val="af7"/>
    <w:rsid w:val="007B0696"/>
    <w:rPr>
      <w:rFonts w:eastAsia="宋体"/>
      <w:b/>
      <w:bCs/>
      <w:lang w:eastAsia="en-US"/>
    </w:rPr>
  </w:style>
  <w:style w:type="paragraph" w:styleId="af8">
    <w:name w:val="Normal (Web)"/>
    <w:basedOn w:val="a0"/>
    <w:uiPriority w:val="99"/>
    <w:unhideWhenUsed/>
    <w:rsid w:val="007B0696"/>
    <w:pPr>
      <w:spacing w:before="100" w:beforeAutospacing="1" w:after="100" w:afterAutospacing="1"/>
    </w:pPr>
    <w:rPr>
      <w:rFonts w:ascii="宋体" w:eastAsia="宋体" w:hAnsi="宋体" w:cs="宋体"/>
      <w:sz w:val="24"/>
      <w:szCs w:val="24"/>
      <w:lang w:val="en-US" w:eastAsia="zh-CN"/>
    </w:rPr>
  </w:style>
  <w:style w:type="character" w:customStyle="1" w:styleId="TACCar">
    <w:name w:val="TAC Car"/>
    <w:rsid w:val="007B0696"/>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7B0696"/>
    <w:rPr>
      <w:rFonts w:ascii="Arial" w:eastAsia="Times New Roman" w:hAnsi="Arial" w:cs="Arial"/>
      <w:sz w:val="28"/>
      <w:szCs w:val="28"/>
      <w:lang w:val="en-GB"/>
    </w:rPr>
  </w:style>
  <w:style w:type="character" w:customStyle="1" w:styleId="CRCoverPageChar">
    <w:name w:val="CR Cover Page Char"/>
    <w:link w:val="CRCoverPage"/>
    <w:qFormat/>
    <w:rsid w:val="007B0696"/>
    <w:rPr>
      <w:rFonts w:ascii="Arial" w:eastAsia="Malgun Gothic" w:hAnsi="Arial"/>
      <w:lang w:val="en-US" w:eastAsia="en-US"/>
    </w:rPr>
  </w:style>
  <w:style w:type="paragraph" w:customStyle="1" w:styleId="a">
    <w:name w:val="表格题注"/>
    <w:next w:val="a0"/>
    <w:rsid w:val="007B0696"/>
    <w:pPr>
      <w:numPr>
        <w:numId w:val="18"/>
      </w:numPr>
      <w:spacing w:beforeLines="50" w:afterLines="50"/>
      <w:jc w:val="center"/>
    </w:pPr>
    <w:rPr>
      <w:rFonts w:eastAsia="Malgun Gothic"/>
      <w:b/>
      <w:lang w:eastAsia="zh-CN"/>
    </w:rPr>
  </w:style>
  <w:style w:type="character" w:customStyle="1" w:styleId="B1Char1">
    <w:name w:val="B1 Char1"/>
    <w:rsid w:val="007B0696"/>
    <w:rPr>
      <w:rFonts w:ascii="Times New Roman" w:hAnsi="Times New Roman"/>
      <w:lang w:val="en-GB" w:eastAsia="en-US"/>
    </w:rPr>
  </w:style>
  <w:style w:type="character" w:customStyle="1" w:styleId="Char">
    <w:name w:val="页脚 Char"/>
    <w:aliases w:val="footer odd Char,footer Char,fo Char,pie de página Char"/>
    <w:link w:val="a5"/>
    <w:rsid w:val="007B0696"/>
    <w:rPr>
      <w:rFonts w:ascii="Arial" w:hAnsi="Arial"/>
      <w:b/>
      <w:i/>
      <w:noProof/>
      <w:sz w:val="18"/>
      <w:lang w:eastAsia="ja-JP"/>
    </w:rPr>
  </w:style>
  <w:style w:type="numbering" w:customStyle="1" w:styleId="13">
    <w:name w:val="无列表1"/>
    <w:next w:val="a3"/>
    <w:uiPriority w:val="99"/>
    <w:semiHidden/>
    <w:unhideWhenUsed/>
    <w:rsid w:val="007B0696"/>
  </w:style>
  <w:style w:type="character" w:customStyle="1" w:styleId="Heading3Char">
    <w:name w:val="Heading 3 Char"/>
    <w:rsid w:val="007B0696"/>
    <w:rPr>
      <w:rFonts w:ascii="Arial" w:hAnsi="Arial"/>
      <w:sz w:val="28"/>
      <w:lang w:val="en-GB" w:eastAsia="en-US"/>
    </w:rPr>
  </w:style>
  <w:style w:type="paragraph" w:styleId="af9">
    <w:name w:val="Revision"/>
    <w:hidden/>
    <w:uiPriority w:val="99"/>
    <w:semiHidden/>
    <w:rsid w:val="007B0696"/>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18020">
      <w:bodyDiv w:val="1"/>
      <w:marLeft w:val="0"/>
      <w:marRight w:val="0"/>
      <w:marTop w:val="0"/>
      <w:marBottom w:val="0"/>
      <w:divBdr>
        <w:top w:val="none" w:sz="0" w:space="0" w:color="auto"/>
        <w:left w:val="none" w:sz="0" w:space="0" w:color="auto"/>
        <w:bottom w:val="none" w:sz="0" w:space="0" w:color="auto"/>
        <w:right w:val="none" w:sz="0" w:space="0" w:color="auto"/>
      </w:divBdr>
    </w:div>
    <w:div w:id="641152557">
      <w:bodyDiv w:val="1"/>
      <w:marLeft w:val="0"/>
      <w:marRight w:val="0"/>
      <w:marTop w:val="0"/>
      <w:marBottom w:val="0"/>
      <w:divBdr>
        <w:top w:val="none" w:sz="0" w:space="0" w:color="auto"/>
        <w:left w:val="none" w:sz="0" w:space="0" w:color="auto"/>
        <w:bottom w:val="none" w:sz="0" w:space="0" w:color="auto"/>
        <w:right w:val="none" w:sz="0" w:space="0" w:color="auto"/>
      </w:divBdr>
    </w:div>
    <w:div w:id="797139352">
      <w:bodyDiv w:val="1"/>
      <w:marLeft w:val="0"/>
      <w:marRight w:val="0"/>
      <w:marTop w:val="0"/>
      <w:marBottom w:val="0"/>
      <w:divBdr>
        <w:top w:val="none" w:sz="0" w:space="0" w:color="auto"/>
        <w:left w:val="none" w:sz="0" w:space="0" w:color="auto"/>
        <w:bottom w:val="none" w:sz="0" w:space="0" w:color="auto"/>
        <w:right w:val="none" w:sz="0" w:space="0" w:color="auto"/>
      </w:divBdr>
    </w:div>
    <w:div w:id="212476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portal.3gpp.org/desktopmodules/WorkItem/WorkItemDetails.aspx?workitemId=60094"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8D101-6A92-4B21-A6D6-03FE11BD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30</Pages>
  <Words>8362</Words>
  <Characters>47665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55916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R4-2119038</cp:lastModifiedBy>
  <cp:revision>33</cp:revision>
  <cp:lastPrinted>2019-02-25T14:05:00Z</cp:lastPrinted>
  <dcterms:created xsi:type="dcterms:W3CDTF">2021-09-30T15:07:00Z</dcterms:created>
  <dcterms:modified xsi:type="dcterms:W3CDTF">2021-11-16T05:56:00Z</dcterms:modified>
</cp:coreProperties>
</file>