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719F18AC" w:rsidR="001E41F3" w:rsidRDefault="001E41F3">
      <w:pPr>
        <w:pStyle w:val="CRCoverPage"/>
        <w:tabs>
          <w:tab w:val="right" w:pos="9639"/>
        </w:tabs>
        <w:spacing w:after="0"/>
        <w:rPr>
          <w:b/>
          <w:i/>
          <w:noProof/>
          <w:sz w:val="28"/>
        </w:rPr>
      </w:pPr>
      <w:r>
        <w:rPr>
          <w:b/>
          <w:noProof/>
          <w:sz w:val="24"/>
        </w:rPr>
        <w:t>3GPP TSG-</w:t>
      </w:r>
      <w:r w:rsidR="003B2286">
        <w:rPr>
          <w:b/>
          <w:noProof/>
          <w:sz w:val="24"/>
        </w:rPr>
        <w:t>RAN WG4</w:t>
      </w:r>
      <w:r w:rsidR="00C66BA2">
        <w:rPr>
          <w:b/>
          <w:noProof/>
          <w:sz w:val="24"/>
        </w:rPr>
        <w:t xml:space="preserve"> </w:t>
      </w:r>
      <w:r>
        <w:rPr>
          <w:b/>
          <w:noProof/>
          <w:sz w:val="24"/>
        </w:rPr>
        <w:t>Meeting #</w:t>
      </w:r>
      <w:r w:rsidR="003B2286">
        <w:rPr>
          <w:b/>
          <w:noProof/>
          <w:sz w:val="24"/>
        </w:rPr>
        <w:t>10</w:t>
      </w:r>
      <w:r w:rsidR="005E48B9">
        <w:rPr>
          <w:b/>
          <w:noProof/>
          <w:sz w:val="24"/>
        </w:rPr>
        <w:t>1</w:t>
      </w:r>
      <w:r w:rsidR="003B2286">
        <w:rPr>
          <w:b/>
          <w:noProof/>
          <w:sz w:val="24"/>
        </w:rPr>
        <w:t>-e</w:t>
      </w:r>
      <w:r>
        <w:rPr>
          <w:b/>
          <w:i/>
          <w:noProof/>
          <w:sz w:val="28"/>
        </w:rPr>
        <w:tab/>
      </w:r>
      <w:r w:rsidR="003B2286">
        <w:rPr>
          <w:b/>
          <w:i/>
          <w:noProof/>
          <w:sz w:val="28"/>
        </w:rPr>
        <w:fldChar w:fldCharType="begin"/>
      </w:r>
      <w:r w:rsidR="003B2286">
        <w:rPr>
          <w:b/>
          <w:i/>
          <w:noProof/>
          <w:sz w:val="28"/>
        </w:rPr>
        <w:instrText xml:space="preserve"> DOCPROPERTY  Tdoc#  \* MERGEFORMAT </w:instrText>
      </w:r>
      <w:r w:rsidR="003B2286">
        <w:rPr>
          <w:b/>
          <w:i/>
          <w:noProof/>
          <w:sz w:val="28"/>
        </w:rPr>
        <w:fldChar w:fldCharType="separate"/>
      </w:r>
      <w:r w:rsidR="003B2286">
        <w:rPr>
          <w:b/>
          <w:i/>
          <w:noProof/>
          <w:sz w:val="28"/>
        </w:rPr>
        <w:t>R4-21</w:t>
      </w:r>
      <w:r w:rsidR="003B2286">
        <w:rPr>
          <w:b/>
          <w:i/>
          <w:noProof/>
          <w:sz w:val="28"/>
        </w:rPr>
        <w:fldChar w:fldCharType="end"/>
      </w:r>
      <w:r w:rsidR="005E48B9">
        <w:rPr>
          <w:b/>
          <w:i/>
          <w:noProof/>
          <w:sz w:val="28"/>
        </w:rPr>
        <w:t>2043</w:t>
      </w:r>
      <w:r w:rsidR="00A94419">
        <w:rPr>
          <w:b/>
          <w:i/>
          <w:noProof/>
          <w:sz w:val="28"/>
        </w:rPr>
        <w:t>3</w:t>
      </w:r>
    </w:p>
    <w:p w14:paraId="7CB45193" w14:textId="37B2A68C" w:rsidR="001E41F3" w:rsidRDefault="003B2286" w:rsidP="005E2C44">
      <w:pPr>
        <w:pStyle w:val="CRCoverPage"/>
        <w:outlineLvl w:val="0"/>
        <w:rPr>
          <w:b/>
          <w:noProof/>
          <w:sz w:val="24"/>
        </w:rPr>
      </w:pPr>
      <w:r>
        <w:rPr>
          <w:b/>
          <w:noProof/>
          <w:sz w:val="24"/>
        </w:rPr>
        <w:t>Electronic meeting</w:t>
      </w:r>
      <w:r w:rsidR="001E41F3">
        <w:rPr>
          <w:b/>
          <w:noProof/>
          <w:sz w:val="24"/>
        </w:rPr>
        <w:t xml:space="preserve">, </w:t>
      </w:r>
      <w:r w:rsidR="005E48B9">
        <w:rPr>
          <w:rFonts w:hint="eastAsia"/>
          <w:b/>
          <w:noProof/>
          <w:sz w:val="24"/>
          <w:lang w:eastAsia="zh-CN"/>
        </w:rPr>
        <w:t>No</w:t>
      </w:r>
      <w:r w:rsidR="005E48B9">
        <w:rPr>
          <w:b/>
          <w:noProof/>
          <w:sz w:val="24"/>
        </w:rPr>
        <w:t>vember</w:t>
      </w:r>
      <w:r>
        <w:rPr>
          <w:b/>
          <w:noProof/>
          <w:sz w:val="24"/>
        </w:rPr>
        <w:t xml:space="preserve"> </w:t>
      </w:r>
      <w:r w:rsidR="005E48B9">
        <w:rPr>
          <w:b/>
          <w:noProof/>
          <w:sz w:val="24"/>
        </w:rPr>
        <w:t>1</w:t>
      </w:r>
      <w:r>
        <w:rPr>
          <w:b/>
          <w:noProof/>
          <w:sz w:val="24"/>
        </w:rPr>
        <w:t>-</w:t>
      </w:r>
      <w:r w:rsidR="005E48B9">
        <w:rPr>
          <w:b/>
          <w:noProof/>
          <w:sz w:val="24"/>
        </w:rPr>
        <w:t>12</w:t>
      </w:r>
      <w:r>
        <w:rPr>
          <w:b/>
          <w:noProof/>
          <w:sz w:val="24"/>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7FBB052" w:rsidR="001E41F3" w:rsidRPr="00410371" w:rsidRDefault="00F43A63" w:rsidP="00E13F3D">
            <w:pPr>
              <w:pStyle w:val="CRCoverPage"/>
              <w:spacing w:after="0"/>
              <w:jc w:val="right"/>
              <w:rPr>
                <w:b/>
                <w:noProof/>
                <w:sz w:val="28"/>
              </w:rPr>
            </w:pPr>
            <w:r>
              <w:rPr>
                <w:b/>
                <w:noProof/>
                <w:sz w:val="28"/>
              </w:rPr>
              <w:t>38.133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085A043" w:rsidR="001E41F3" w:rsidRPr="00410371" w:rsidRDefault="00E96379" w:rsidP="00547111">
            <w:pPr>
              <w:pStyle w:val="CRCoverPage"/>
              <w:spacing w:after="0"/>
              <w:rPr>
                <w:noProof/>
              </w:rPr>
            </w:pPr>
            <w:r>
              <w:rPr>
                <w:b/>
                <w:noProof/>
                <w:sz w:val="28"/>
              </w:rPr>
              <w:t>xxxx</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24B2D14" w:rsidR="001E41F3" w:rsidRPr="00410371" w:rsidRDefault="00F43A63"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BEF0510" w:rsidR="001E41F3" w:rsidRPr="00410371" w:rsidRDefault="003B2286">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F43A63">
              <w:rPr>
                <w:b/>
                <w:noProof/>
                <w:sz w:val="28"/>
              </w:rPr>
              <w:t>1</w:t>
            </w:r>
            <w:r w:rsidR="00A94419">
              <w:rPr>
                <w:b/>
                <w:noProof/>
                <w:sz w:val="28"/>
              </w:rPr>
              <w:t>7</w:t>
            </w:r>
            <w:r w:rsidR="00F43A63">
              <w:rPr>
                <w:b/>
                <w:noProof/>
                <w:sz w:val="28"/>
              </w:rPr>
              <w:t>.</w:t>
            </w:r>
            <w:r w:rsidR="00A94419">
              <w:rPr>
                <w:b/>
                <w:noProof/>
                <w:sz w:val="28"/>
              </w:rPr>
              <w:t>3</w:t>
            </w:r>
            <w:r w:rsidR="00F43A63">
              <w:rPr>
                <w:b/>
                <w:noProof/>
                <w:sz w:val="28"/>
              </w:rPr>
              <w:t>.0</w:t>
            </w:r>
            <w:r>
              <w:rPr>
                <w:b/>
                <w:noProof/>
                <w:sz w:val="28"/>
              </w:rPr>
              <w:fldChar w:fldCharType="end"/>
            </w:r>
            <w:r w:rsidR="00F43A63" w:rsidRPr="00410371">
              <w:rPr>
                <w:noProof/>
                <w:sz w:val="28"/>
              </w:rPr>
              <w:t xml:space="preserve"> </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20B40E2" w:rsidR="00F25D98" w:rsidRDefault="00F43A63"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AA9C33E" w:rsidR="001E41F3" w:rsidRDefault="00E96379">
            <w:pPr>
              <w:pStyle w:val="CRCoverPage"/>
              <w:spacing w:after="0"/>
              <w:ind w:left="100"/>
              <w:rPr>
                <w:noProof/>
              </w:rPr>
            </w:pPr>
            <w:r w:rsidRPr="00E96379">
              <w:rPr>
                <w:noProof/>
              </w:rPr>
              <w:t>Big CR to TS 38.133: Rel-16 WIs RRM maintenance Part 2 (Rel-1</w:t>
            </w:r>
            <w:r w:rsidR="001C2644">
              <w:rPr>
                <w:noProof/>
              </w:rPr>
              <w:t>7</w:t>
            </w:r>
            <w:r w:rsidRPr="00E96379">
              <w:rPr>
                <w:noProof/>
              </w:rPr>
              <w: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F0CE19A" w:rsidR="001E41F3" w:rsidRDefault="003B2286">
            <w:pPr>
              <w:pStyle w:val="CRCoverPage"/>
              <w:spacing w:after="0"/>
              <w:ind w:left="100"/>
              <w:rPr>
                <w:noProof/>
              </w:rPr>
            </w:pPr>
            <w:r>
              <w:rPr>
                <w:noProof/>
              </w:rPr>
              <w:t xml:space="preserve">MCC, </w:t>
            </w:r>
            <w:r w:rsidR="00D67580">
              <w:rPr>
                <w:noProof/>
              </w:rPr>
              <w:t>Intel Corporation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3174176" w:rsidR="001E41F3" w:rsidRDefault="003B2286" w:rsidP="00547111">
            <w:pPr>
              <w:pStyle w:val="CRCoverPage"/>
              <w:spacing w:after="0"/>
              <w:ind w:left="100"/>
              <w:rPr>
                <w:noProof/>
              </w:rPr>
            </w:pPr>
            <w:r>
              <w:rPr>
                <w:noProof/>
              </w:rP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6347BFE" w:rsidR="003B2286" w:rsidRDefault="002F00DC">
            <w:pPr>
              <w:pStyle w:val="CRCoverPage"/>
              <w:spacing w:after="0"/>
              <w:ind w:left="100"/>
              <w:rPr>
                <w:noProof/>
              </w:rPr>
            </w:pPr>
            <w:r>
              <w:rPr>
                <w:noProof/>
                <w:lang w:eastAsia="zh-CN"/>
              </w:rPr>
              <w:t>NR_pos</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E69E97F" w:rsidR="001E41F3" w:rsidRDefault="003B2286">
            <w:pPr>
              <w:pStyle w:val="CRCoverPage"/>
              <w:spacing w:after="0"/>
              <w:ind w:left="100"/>
              <w:rPr>
                <w:noProof/>
              </w:rPr>
            </w:pPr>
            <w:r>
              <w:rPr>
                <w:noProof/>
              </w:rPr>
              <w:t>2021-</w:t>
            </w:r>
            <w:r w:rsidR="00F31E9C">
              <w:rPr>
                <w:noProof/>
              </w:rPr>
              <w:t>11</w:t>
            </w:r>
            <w:r w:rsidR="002F00DC">
              <w:rPr>
                <w:noProof/>
              </w:rPr>
              <w:t>-</w:t>
            </w:r>
            <w:r w:rsidR="00F31E9C">
              <w:rPr>
                <w:noProof/>
              </w:rPr>
              <w:t>16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35E33CB" w:rsidR="001E41F3" w:rsidRDefault="001C2644" w:rsidP="00D24991">
            <w:pPr>
              <w:pStyle w:val="CRCoverPage"/>
              <w:spacing w:after="0"/>
              <w:ind w:left="100" w:right="-609"/>
              <w:rPr>
                <w:b/>
                <w:noProof/>
              </w:rPr>
            </w:pPr>
            <w:r>
              <w:rPr>
                <w:rFonts w:hint="eastAsia"/>
                <w:b/>
                <w:noProof/>
                <w:lang w:eastAsia="zh-CN"/>
              </w:rP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9545AF4" w:rsidR="001E41F3" w:rsidRDefault="003B2286">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2F00DC">
              <w:rPr>
                <w:noProof/>
              </w:rPr>
              <w:t>Rel-1</w:t>
            </w:r>
            <w:r>
              <w:rPr>
                <w:noProof/>
              </w:rPr>
              <w:fldChar w:fldCharType="end"/>
            </w:r>
            <w:r w:rsidR="001C2644">
              <w:rPr>
                <w:noProof/>
              </w:rPr>
              <w:t>7</w:t>
            </w:r>
            <w:r w:rsidR="002F00DC">
              <w:rPr>
                <w:noProof/>
              </w:rPr>
              <w:t xml:space="preserve"> </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6F491E3" w:rsidR="003B2286" w:rsidRPr="00A420C2" w:rsidRDefault="003B2286" w:rsidP="002A658D">
            <w:pPr>
              <w:pStyle w:val="CRCoverPage"/>
              <w:spacing w:after="0"/>
              <w:ind w:left="100"/>
              <w:rPr>
                <w:noProof/>
                <w:lang w:val="en-US"/>
              </w:rPr>
            </w:pPr>
            <w:r>
              <w:rPr>
                <w:noProof/>
                <w:lang w:eastAsia="zh-CN"/>
              </w:rPr>
              <w:t xml:space="preserve">This big CR </w:t>
            </w:r>
            <w:r w:rsidR="002A658D">
              <w:rPr>
                <w:noProof/>
                <w:lang w:eastAsia="zh-CN"/>
              </w:rPr>
              <w:t>is the mirror CR for R4-2120432</w:t>
            </w:r>
            <w:r>
              <w:rPr>
                <w:noProof/>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84F2A89" w:rsidR="003B2286" w:rsidRPr="00960FD6" w:rsidRDefault="002A658D" w:rsidP="00A40FBB">
            <w:pPr>
              <w:pStyle w:val="CRCoverPage"/>
              <w:spacing w:after="0"/>
              <w:ind w:left="100"/>
              <w:rPr>
                <w:noProof/>
                <w:lang w:val="en-US"/>
              </w:rPr>
            </w:pPr>
            <w:r>
              <w:rPr>
                <w:noProof/>
                <w:lang w:eastAsia="zh-CN"/>
              </w:rPr>
              <w:t>This big CR is the mirror CR for R4-2120432.</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0CC4A1A" w:rsidR="003B2286" w:rsidRPr="00960FD6" w:rsidRDefault="002A658D" w:rsidP="001446E1">
            <w:pPr>
              <w:pStyle w:val="CRCoverPage"/>
              <w:spacing w:after="0"/>
              <w:ind w:left="100"/>
              <w:rPr>
                <w:noProof/>
                <w:lang w:val="en-US"/>
              </w:rPr>
            </w:pPr>
            <w:r>
              <w:rPr>
                <w:noProof/>
                <w:lang w:eastAsia="zh-CN"/>
              </w:rPr>
              <w:t>This big CR is the mirror CR for R4-2120432.</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550F250" w14:textId="0B2D8D36" w:rsidR="00FC3A37" w:rsidRDefault="00FC3A37" w:rsidP="00FC3A37">
            <w:pPr>
              <w:pStyle w:val="CRCoverPage"/>
              <w:spacing w:after="0"/>
              <w:ind w:left="100"/>
              <w:rPr>
                <w:noProof/>
                <w:lang w:eastAsia="zh-CN"/>
              </w:rPr>
            </w:pPr>
            <w:r w:rsidRPr="002A0F92">
              <w:rPr>
                <w:noProof/>
              </w:rPr>
              <w:t>R</w:t>
            </w:r>
            <w:r w:rsidRPr="002A0F92">
              <w:rPr>
                <w:noProof/>
                <w:lang w:val="en-US" w:eastAsia="zh-CN"/>
              </w:rPr>
              <w:t>4-21</w:t>
            </w:r>
            <w:r>
              <w:rPr>
                <w:noProof/>
                <w:lang w:val="en-US" w:eastAsia="zh-CN"/>
              </w:rPr>
              <w:t>1940</w:t>
            </w:r>
            <w:r w:rsidR="00875873">
              <w:rPr>
                <w:noProof/>
                <w:lang w:val="en-US" w:eastAsia="zh-CN"/>
              </w:rPr>
              <w:t>1</w:t>
            </w:r>
            <w:r w:rsidRPr="002A0F92">
              <w:rPr>
                <w:noProof/>
                <w:lang w:val="en-US" w:eastAsia="zh-CN"/>
              </w:rPr>
              <w:tab/>
            </w:r>
            <w:r w:rsidRPr="00420132">
              <w:rPr>
                <w:noProof/>
                <w:lang w:eastAsia="zh-CN"/>
              </w:rPr>
              <w:t>Correction to Ês and Iot symbol definitions for gNB measurements</w:t>
            </w:r>
          </w:p>
          <w:p w14:paraId="1D6CD9DB" w14:textId="77777777" w:rsidR="00FC3A37" w:rsidRDefault="00FC3A37" w:rsidP="00FC3A37">
            <w:pPr>
              <w:pStyle w:val="CRCoverPage"/>
              <w:spacing w:after="0"/>
              <w:ind w:left="100"/>
              <w:rPr>
                <w:noProof/>
                <w:lang w:val="en-US"/>
              </w:rPr>
            </w:pPr>
            <w:r>
              <w:rPr>
                <w:noProof/>
                <w:color w:val="000000" w:themeColor="text1"/>
              </w:rPr>
              <w:t>3.2, 3.3</w:t>
            </w:r>
          </w:p>
          <w:p w14:paraId="1D9E734D" w14:textId="77777777" w:rsidR="00FC3A37" w:rsidRDefault="00FC3A37" w:rsidP="003A2B85">
            <w:pPr>
              <w:pStyle w:val="CRCoverPage"/>
              <w:spacing w:after="0"/>
              <w:ind w:left="100"/>
              <w:rPr>
                <w:noProof/>
                <w:lang w:val="en-US"/>
              </w:rPr>
            </w:pPr>
          </w:p>
          <w:p w14:paraId="5EED6953" w14:textId="26D4C627" w:rsidR="003A2B85" w:rsidRDefault="003A2B85" w:rsidP="003A2B85">
            <w:pPr>
              <w:pStyle w:val="CRCoverPage"/>
              <w:spacing w:after="0"/>
              <w:ind w:left="100"/>
              <w:rPr>
                <w:noProof/>
              </w:rPr>
            </w:pPr>
            <w:r w:rsidRPr="002A0F92">
              <w:rPr>
                <w:noProof/>
              </w:rPr>
              <w:t>R</w:t>
            </w:r>
            <w:r w:rsidRPr="002A0F92">
              <w:rPr>
                <w:noProof/>
                <w:lang w:val="en-US" w:eastAsia="zh-CN"/>
              </w:rPr>
              <w:t>4-21</w:t>
            </w:r>
            <w:r w:rsidR="000D3813">
              <w:rPr>
                <w:noProof/>
                <w:lang w:val="en-US" w:eastAsia="zh-CN"/>
              </w:rPr>
              <w:t>17345</w:t>
            </w:r>
            <w:r w:rsidRPr="002A0F92">
              <w:rPr>
                <w:noProof/>
                <w:lang w:val="en-US" w:eastAsia="zh-CN"/>
              </w:rPr>
              <w:tab/>
            </w:r>
            <w:r w:rsidRPr="00A74508">
              <w:rPr>
                <w:noProof/>
              </w:rPr>
              <w:t>Draft CR on UE positioning measurement requirements</w:t>
            </w:r>
          </w:p>
          <w:p w14:paraId="54EE7775" w14:textId="2E9C745F" w:rsidR="003A2B85" w:rsidRDefault="00730800" w:rsidP="003A2B85">
            <w:pPr>
              <w:pStyle w:val="CRCoverPage"/>
              <w:spacing w:after="0"/>
              <w:ind w:left="100"/>
              <w:rPr>
                <w:noProof/>
                <w:lang w:eastAsia="zh-CN"/>
              </w:rPr>
            </w:pPr>
            <w:r>
              <w:rPr>
                <w:noProof/>
                <w:lang w:eastAsia="zh-CN"/>
              </w:rPr>
              <w:t>9.1.2</w:t>
            </w:r>
          </w:p>
          <w:p w14:paraId="5B69A955" w14:textId="77777777" w:rsidR="003A2B85" w:rsidRPr="00094A65" w:rsidRDefault="003A2B85" w:rsidP="003A2B85">
            <w:pPr>
              <w:pStyle w:val="CRCoverPage"/>
              <w:spacing w:after="0"/>
              <w:ind w:left="100"/>
              <w:rPr>
                <w:noProof/>
                <w:lang w:eastAsia="zh-CN"/>
              </w:rPr>
            </w:pPr>
          </w:p>
          <w:p w14:paraId="6E296F18" w14:textId="2F307440" w:rsidR="00A61B85" w:rsidRDefault="00A61B85" w:rsidP="00A61B85">
            <w:pPr>
              <w:pStyle w:val="CRCoverPage"/>
              <w:spacing w:after="0"/>
              <w:ind w:left="100"/>
              <w:rPr>
                <w:noProof/>
                <w:lang w:val="en-US" w:eastAsia="zh-CN"/>
              </w:rPr>
            </w:pPr>
            <w:r w:rsidRPr="002A0F92">
              <w:rPr>
                <w:noProof/>
              </w:rPr>
              <w:t>R</w:t>
            </w:r>
            <w:r w:rsidRPr="002A0F92">
              <w:rPr>
                <w:noProof/>
                <w:lang w:val="en-US" w:eastAsia="zh-CN"/>
              </w:rPr>
              <w:t>4-21</w:t>
            </w:r>
            <w:r w:rsidR="00566887">
              <w:rPr>
                <w:noProof/>
                <w:lang w:val="en-US" w:eastAsia="zh-CN"/>
              </w:rPr>
              <w:t>19331</w:t>
            </w:r>
            <w:r w:rsidRPr="002A0F92">
              <w:rPr>
                <w:noProof/>
                <w:lang w:val="en-US" w:eastAsia="zh-CN"/>
              </w:rPr>
              <w:tab/>
            </w:r>
            <w:r w:rsidRPr="0028716C">
              <w:t>CR to update positioning measurement requirements</w:t>
            </w:r>
          </w:p>
          <w:p w14:paraId="4697E1E1" w14:textId="77777777" w:rsidR="00A61B85" w:rsidRPr="002A0F92" w:rsidRDefault="00A61B85" w:rsidP="00A61B85">
            <w:pPr>
              <w:pStyle w:val="CRCoverPage"/>
              <w:spacing w:after="0"/>
              <w:ind w:left="100"/>
              <w:rPr>
                <w:noProof/>
              </w:rPr>
            </w:pPr>
            <w:r>
              <w:rPr>
                <w:noProof/>
                <w:lang w:eastAsia="zh-CN"/>
              </w:rPr>
              <w:t>9.9.1, 9.9.2, 9.9.3, 9.9.4</w:t>
            </w:r>
          </w:p>
          <w:p w14:paraId="548577B1" w14:textId="77777777" w:rsidR="00A61B85" w:rsidRDefault="00A61B85" w:rsidP="00617DD0">
            <w:pPr>
              <w:pStyle w:val="CRCoverPage"/>
              <w:spacing w:after="0"/>
              <w:ind w:left="100"/>
              <w:rPr>
                <w:noProof/>
              </w:rPr>
            </w:pPr>
          </w:p>
          <w:p w14:paraId="008F0FA8" w14:textId="4C66B824" w:rsidR="00617DD0" w:rsidRDefault="00617DD0" w:rsidP="00617DD0">
            <w:pPr>
              <w:pStyle w:val="CRCoverPage"/>
              <w:spacing w:after="0"/>
              <w:ind w:left="100"/>
              <w:rPr>
                <w:noProof/>
                <w:lang w:val="en-US" w:eastAsia="zh-CN"/>
              </w:rPr>
            </w:pPr>
            <w:r w:rsidRPr="002A0F92">
              <w:rPr>
                <w:noProof/>
              </w:rPr>
              <w:t>R</w:t>
            </w:r>
            <w:r w:rsidRPr="002A0F92">
              <w:rPr>
                <w:noProof/>
                <w:lang w:val="en-US" w:eastAsia="zh-CN"/>
              </w:rPr>
              <w:t>4-21</w:t>
            </w:r>
            <w:r w:rsidR="00566887">
              <w:rPr>
                <w:noProof/>
                <w:lang w:val="en-US" w:eastAsia="zh-CN"/>
              </w:rPr>
              <w:t>17757</w:t>
            </w:r>
            <w:r w:rsidRPr="002A0F92">
              <w:rPr>
                <w:noProof/>
                <w:lang w:val="en-US" w:eastAsia="zh-CN"/>
              </w:rPr>
              <w:tab/>
            </w:r>
            <w:r w:rsidRPr="00AF0D0E">
              <w:t>Draft CR to 38.133 correction to NR positioning measurement requirements</w:t>
            </w:r>
          </w:p>
          <w:p w14:paraId="5B38EF44" w14:textId="3026DC89" w:rsidR="00BC0ABD" w:rsidRDefault="008E067C" w:rsidP="00BC0ABD">
            <w:pPr>
              <w:pStyle w:val="CRCoverPage"/>
              <w:spacing w:after="0"/>
              <w:ind w:left="100"/>
            </w:pPr>
            <w:r>
              <w:rPr>
                <w:noProof/>
                <w:lang w:eastAsia="zh-CN"/>
              </w:rPr>
              <w:t>9.9.2, 9.9.3, 9.9.4</w:t>
            </w:r>
          </w:p>
          <w:p w14:paraId="22E33ADB" w14:textId="77777777" w:rsidR="00BC0ABD" w:rsidRDefault="00BC0ABD" w:rsidP="00BC0ABD">
            <w:pPr>
              <w:pStyle w:val="CRCoverPage"/>
              <w:spacing w:after="0"/>
              <w:ind w:left="100"/>
              <w:rPr>
                <w:noProof/>
              </w:rPr>
            </w:pPr>
          </w:p>
          <w:p w14:paraId="59FFC91F" w14:textId="2FFDD16C" w:rsidR="00C64725" w:rsidRDefault="00C64725" w:rsidP="00C64725">
            <w:pPr>
              <w:pStyle w:val="CRCoverPage"/>
              <w:spacing w:after="0"/>
              <w:ind w:left="100"/>
              <w:rPr>
                <w:noProof/>
                <w:lang w:val="en-US" w:eastAsia="zh-CN"/>
              </w:rPr>
            </w:pPr>
            <w:r w:rsidRPr="002A0F92">
              <w:rPr>
                <w:noProof/>
              </w:rPr>
              <w:t>R</w:t>
            </w:r>
            <w:r w:rsidRPr="002A0F92">
              <w:rPr>
                <w:noProof/>
                <w:lang w:val="en-US" w:eastAsia="zh-CN"/>
              </w:rPr>
              <w:t>4-21</w:t>
            </w:r>
            <w:r w:rsidR="00566887">
              <w:rPr>
                <w:noProof/>
                <w:lang w:val="en-US" w:eastAsia="zh-CN"/>
              </w:rPr>
              <w:t>19334</w:t>
            </w:r>
            <w:r w:rsidRPr="002A0F92">
              <w:rPr>
                <w:noProof/>
                <w:lang w:val="en-US" w:eastAsia="zh-CN"/>
              </w:rPr>
              <w:tab/>
            </w:r>
            <w:r w:rsidRPr="00C64725">
              <w:rPr>
                <w:noProof/>
                <w:lang w:eastAsia="zh-CN"/>
              </w:rPr>
              <w:t>CR on accuracy requirements for positioning measurement</w:t>
            </w:r>
          </w:p>
          <w:p w14:paraId="44D38334" w14:textId="77777777" w:rsidR="00C64725" w:rsidRDefault="00C64725" w:rsidP="00C64725">
            <w:pPr>
              <w:pStyle w:val="CRCoverPage"/>
              <w:spacing w:after="0"/>
              <w:ind w:left="100"/>
            </w:pPr>
            <w:r>
              <w:t>10.1.23.2</w:t>
            </w:r>
          </w:p>
          <w:p w14:paraId="015D2CAC" w14:textId="77777777" w:rsidR="00C64725" w:rsidRDefault="00C64725" w:rsidP="00C64725">
            <w:pPr>
              <w:pStyle w:val="CRCoverPage"/>
              <w:spacing w:after="0"/>
              <w:ind w:left="100"/>
              <w:rPr>
                <w:noProof/>
                <w:lang w:val="en-US"/>
              </w:rPr>
            </w:pPr>
          </w:p>
          <w:p w14:paraId="4C5E83F5" w14:textId="079E1032" w:rsidR="007B4D77" w:rsidRDefault="007B4D77" w:rsidP="007B4D77">
            <w:pPr>
              <w:pStyle w:val="CRCoverPage"/>
              <w:spacing w:after="0"/>
              <w:ind w:left="100"/>
              <w:rPr>
                <w:noProof/>
              </w:rPr>
            </w:pPr>
            <w:r w:rsidRPr="002A0F92">
              <w:rPr>
                <w:noProof/>
              </w:rPr>
              <w:t>R</w:t>
            </w:r>
            <w:r w:rsidRPr="002A0F92">
              <w:rPr>
                <w:noProof/>
                <w:lang w:val="en-US" w:eastAsia="zh-CN"/>
              </w:rPr>
              <w:t>4-21</w:t>
            </w:r>
            <w:r w:rsidR="00AF308A">
              <w:rPr>
                <w:noProof/>
                <w:lang w:val="en-US" w:eastAsia="zh-CN"/>
              </w:rPr>
              <w:t>17759</w:t>
            </w:r>
            <w:r w:rsidRPr="002A0F92">
              <w:rPr>
                <w:noProof/>
                <w:lang w:val="en-US" w:eastAsia="zh-CN"/>
              </w:rPr>
              <w:tab/>
            </w:r>
            <w:r w:rsidRPr="001C6066">
              <w:rPr>
                <w:noProof/>
              </w:rPr>
              <w:t>Draft CR to 38.133 correction to NR positioning accuracy requirements</w:t>
            </w:r>
          </w:p>
          <w:p w14:paraId="0445A222" w14:textId="71B9616C" w:rsidR="00BC0ABD" w:rsidRDefault="002F0499" w:rsidP="00BC0ABD">
            <w:pPr>
              <w:pStyle w:val="CRCoverPage"/>
              <w:spacing w:after="0"/>
              <w:ind w:left="100"/>
              <w:rPr>
                <w:noProof/>
                <w:lang w:eastAsia="zh-CN"/>
              </w:rPr>
            </w:pPr>
            <w:r>
              <w:rPr>
                <w:noProof/>
                <w:lang w:eastAsia="zh-CN"/>
              </w:rPr>
              <w:t>10.1.24, B.2.1.6</w:t>
            </w:r>
          </w:p>
          <w:p w14:paraId="6FDB7128" w14:textId="77777777" w:rsidR="002F0499" w:rsidRPr="008042FF" w:rsidRDefault="002F0499" w:rsidP="00BC0ABD">
            <w:pPr>
              <w:pStyle w:val="CRCoverPage"/>
              <w:spacing w:after="0"/>
              <w:ind w:left="100"/>
              <w:rPr>
                <w:noProof/>
              </w:rPr>
            </w:pPr>
          </w:p>
          <w:p w14:paraId="3FC91E98" w14:textId="40D2F29C" w:rsidR="0080226E" w:rsidRDefault="0080226E" w:rsidP="0080226E">
            <w:pPr>
              <w:pStyle w:val="CRCoverPage"/>
              <w:spacing w:after="0"/>
              <w:ind w:left="100"/>
              <w:rPr>
                <w:noProof/>
                <w:lang w:val="en-US" w:eastAsia="zh-CN"/>
              </w:rPr>
            </w:pPr>
            <w:r w:rsidRPr="002A0F92">
              <w:rPr>
                <w:noProof/>
              </w:rPr>
              <w:t>R</w:t>
            </w:r>
            <w:r w:rsidRPr="002A0F92">
              <w:rPr>
                <w:noProof/>
                <w:lang w:val="en-US" w:eastAsia="zh-CN"/>
              </w:rPr>
              <w:t>4-21</w:t>
            </w:r>
            <w:r w:rsidR="00AF308A">
              <w:rPr>
                <w:noProof/>
                <w:lang w:val="en-US" w:eastAsia="zh-CN"/>
              </w:rPr>
              <w:t>19336</w:t>
            </w:r>
            <w:r w:rsidRPr="002A0F92">
              <w:rPr>
                <w:noProof/>
                <w:lang w:val="en-US" w:eastAsia="zh-CN"/>
              </w:rPr>
              <w:tab/>
            </w:r>
            <w:r w:rsidRPr="00C47947">
              <w:t>CR to update TCs for PRS measurement requirements</w:t>
            </w:r>
          </w:p>
          <w:p w14:paraId="21A77587" w14:textId="77777777" w:rsidR="0080226E" w:rsidRDefault="0080226E" w:rsidP="0080226E">
            <w:pPr>
              <w:pStyle w:val="CRCoverPage"/>
              <w:spacing w:after="0"/>
              <w:ind w:left="100"/>
            </w:pPr>
            <w:r>
              <w:t>A.6.6.12, A.7.6.9</w:t>
            </w:r>
          </w:p>
          <w:p w14:paraId="30547A62" w14:textId="77777777" w:rsidR="0080226E" w:rsidRDefault="0080226E" w:rsidP="0080226E">
            <w:pPr>
              <w:pStyle w:val="CRCoverPage"/>
              <w:spacing w:after="0"/>
              <w:ind w:left="100"/>
              <w:rPr>
                <w:noProof/>
                <w:lang w:val="en-US"/>
              </w:rPr>
            </w:pPr>
          </w:p>
          <w:p w14:paraId="4126E8C8" w14:textId="2FD09FFE" w:rsidR="00A40603" w:rsidRDefault="00A40603" w:rsidP="00A40603">
            <w:pPr>
              <w:pStyle w:val="CRCoverPage"/>
              <w:spacing w:after="0"/>
              <w:ind w:left="100"/>
              <w:rPr>
                <w:noProof/>
                <w:lang w:eastAsia="zh-CN"/>
              </w:rPr>
            </w:pPr>
            <w:r w:rsidRPr="002A0F92">
              <w:rPr>
                <w:noProof/>
                <w:lang w:eastAsia="zh-CN"/>
              </w:rPr>
              <w:t>R4-21</w:t>
            </w:r>
            <w:r w:rsidR="00AF308A">
              <w:rPr>
                <w:noProof/>
                <w:lang w:eastAsia="zh-CN"/>
              </w:rPr>
              <w:t>17350</w:t>
            </w:r>
            <w:r w:rsidRPr="002A0F92">
              <w:rPr>
                <w:noProof/>
                <w:lang w:eastAsia="zh-CN"/>
              </w:rPr>
              <w:tab/>
            </w:r>
            <w:r w:rsidRPr="00A40603">
              <w:rPr>
                <w:noProof/>
                <w:lang w:eastAsia="zh-CN"/>
              </w:rPr>
              <w:t>DraftCR on RSTD and UE Rx-Tx test cases</w:t>
            </w:r>
          </w:p>
          <w:p w14:paraId="0E4D6B27" w14:textId="62129829" w:rsidR="00BC0ABD" w:rsidRDefault="00E73429" w:rsidP="00BC0ABD">
            <w:pPr>
              <w:pStyle w:val="CRCoverPage"/>
              <w:spacing w:after="0"/>
              <w:ind w:left="100"/>
              <w:rPr>
                <w:noProof/>
              </w:rPr>
            </w:pPr>
            <w:r>
              <w:rPr>
                <w:noProof/>
                <w:lang w:eastAsia="zh-CN"/>
              </w:rPr>
              <w:t>A.6.6.14, A.7.6.11</w:t>
            </w:r>
          </w:p>
          <w:p w14:paraId="4B147176" w14:textId="77777777" w:rsidR="00BC0ABD" w:rsidRDefault="00BC0ABD" w:rsidP="00BC0ABD">
            <w:pPr>
              <w:pStyle w:val="CRCoverPage"/>
              <w:spacing w:after="0"/>
              <w:ind w:left="100"/>
              <w:rPr>
                <w:noProof/>
              </w:rPr>
            </w:pPr>
          </w:p>
          <w:p w14:paraId="12BB487E" w14:textId="2189475D" w:rsidR="003A1A1C" w:rsidRDefault="003A1A1C" w:rsidP="003A1A1C">
            <w:pPr>
              <w:pStyle w:val="CRCoverPage"/>
              <w:spacing w:after="0"/>
              <w:ind w:left="100"/>
              <w:rPr>
                <w:noProof/>
                <w:lang w:eastAsia="zh-CN"/>
              </w:rPr>
            </w:pPr>
            <w:r w:rsidRPr="002A0F92">
              <w:rPr>
                <w:noProof/>
              </w:rPr>
              <w:t>R</w:t>
            </w:r>
            <w:r w:rsidRPr="002A0F92">
              <w:rPr>
                <w:noProof/>
                <w:lang w:val="en-US" w:eastAsia="zh-CN"/>
              </w:rPr>
              <w:t>4-21</w:t>
            </w:r>
            <w:r w:rsidR="001833F4">
              <w:rPr>
                <w:noProof/>
                <w:lang w:val="en-US" w:eastAsia="zh-CN"/>
              </w:rPr>
              <w:t>19338</w:t>
            </w:r>
            <w:r w:rsidRPr="002A0F92">
              <w:rPr>
                <w:noProof/>
                <w:lang w:val="en-US" w:eastAsia="zh-CN"/>
              </w:rPr>
              <w:tab/>
            </w:r>
            <w:r w:rsidRPr="003A1A1C">
              <w:rPr>
                <w:noProof/>
                <w:lang w:eastAsia="zh-CN"/>
              </w:rPr>
              <w:t>CR to update TC for PRS measurement accuracy</w:t>
            </w:r>
          </w:p>
          <w:p w14:paraId="7B13A43E" w14:textId="11858DAE" w:rsidR="00BC0ABD" w:rsidRDefault="00836258" w:rsidP="00BC0ABD">
            <w:pPr>
              <w:pStyle w:val="CRCoverPage"/>
              <w:spacing w:after="0"/>
              <w:ind w:left="100"/>
              <w:rPr>
                <w:noProof/>
                <w:lang w:eastAsia="zh-CN"/>
              </w:rPr>
            </w:pPr>
            <w:r>
              <w:t>A.6.7.15.1, A.7.7.12.1</w:t>
            </w:r>
          </w:p>
          <w:p w14:paraId="3B90D06A" w14:textId="77777777" w:rsidR="00BC0ABD" w:rsidRPr="00090F51" w:rsidRDefault="00BC0ABD" w:rsidP="00BC0ABD">
            <w:pPr>
              <w:pStyle w:val="CRCoverPage"/>
              <w:spacing w:after="0"/>
              <w:ind w:left="100"/>
              <w:rPr>
                <w:noProof/>
              </w:rPr>
            </w:pPr>
          </w:p>
          <w:p w14:paraId="2E8CC96B" w14:textId="77777777" w:rsidR="001E41F3" w:rsidRDefault="001E41F3" w:rsidP="00FC3A37">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16F78C3" w:rsidR="001E41F3" w:rsidRDefault="00EC1E4A">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36F71F10" w:rsidR="001E41F3" w:rsidRDefault="00EC1E4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66B6DC86" w:rsidR="001E41F3" w:rsidRDefault="00145D43">
            <w:pPr>
              <w:pStyle w:val="CRCoverPage"/>
              <w:spacing w:after="0"/>
              <w:ind w:left="99"/>
              <w:rPr>
                <w:noProof/>
              </w:rPr>
            </w:pPr>
            <w:r>
              <w:rPr>
                <w:noProof/>
              </w:rPr>
              <w:t>TS</w:t>
            </w:r>
            <w:r w:rsidR="00EC1E4A">
              <w:rPr>
                <w:noProof/>
              </w:rPr>
              <w:t xml:space="preserve"> 38.533</w:t>
            </w:r>
            <w:r>
              <w:rPr>
                <w:noProof/>
              </w:rPr>
              <w:t xml:space="preserve">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C78A369" w:rsidR="001E41F3" w:rsidRDefault="00EC1E4A">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A8003A1" w14:textId="597C9A9E" w:rsidR="006911AE" w:rsidRPr="002B4D79" w:rsidRDefault="006911AE" w:rsidP="006911AE">
      <w:pPr>
        <w:keepNext/>
        <w:keepLines/>
        <w:spacing w:before="240"/>
        <w:ind w:left="1134" w:hanging="1134"/>
        <w:outlineLvl w:val="0"/>
        <w:rPr>
          <w:rFonts w:ascii="Arial" w:hAnsi="Arial"/>
          <w:i/>
          <w:iCs/>
          <w:noProof/>
          <w:color w:val="FF0000"/>
          <w:sz w:val="36"/>
          <w:lang w:eastAsia="zh-CN"/>
        </w:rPr>
      </w:pPr>
      <w:r w:rsidRPr="002B4D79">
        <w:rPr>
          <w:rFonts w:ascii="Arial" w:hAnsi="Arial" w:hint="eastAsia"/>
          <w:i/>
          <w:iCs/>
          <w:noProof/>
          <w:color w:val="FF0000"/>
          <w:sz w:val="36"/>
          <w:lang w:eastAsia="zh-CN"/>
        </w:rPr>
        <w:lastRenderedPageBreak/>
        <w:t>&lt;</w:t>
      </w:r>
      <w:r w:rsidRPr="002B4D79">
        <w:rPr>
          <w:rFonts w:ascii="Arial" w:hAnsi="Arial"/>
          <w:i/>
          <w:iCs/>
          <w:noProof/>
          <w:color w:val="FF0000"/>
          <w:sz w:val="36"/>
          <w:lang w:eastAsia="zh-CN"/>
        </w:rPr>
        <w:t>Start of change</w:t>
      </w:r>
      <w:r w:rsidR="00473667">
        <w:rPr>
          <w:rFonts w:ascii="Arial" w:hAnsi="Arial"/>
          <w:i/>
          <w:iCs/>
          <w:noProof/>
          <w:color w:val="FF0000"/>
          <w:sz w:val="36"/>
          <w:lang w:eastAsia="zh-CN"/>
        </w:rPr>
        <w:t>1</w:t>
      </w:r>
      <w:r w:rsidRPr="002B4D79">
        <w:rPr>
          <w:rFonts w:ascii="Arial" w:hAnsi="Arial" w:hint="eastAsia"/>
          <w:i/>
          <w:iCs/>
          <w:noProof/>
          <w:color w:val="FF0000"/>
          <w:sz w:val="36"/>
          <w:lang w:eastAsia="zh-CN"/>
        </w:rPr>
        <w:t>&gt;</w:t>
      </w:r>
    </w:p>
    <w:p w14:paraId="0C18086A" w14:textId="77777777" w:rsidR="006911AE" w:rsidRDefault="006911AE" w:rsidP="006911AE">
      <w:pPr>
        <w:pStyle w:val="Heading2"/>
      </w:pPr>
      <w:r>
        <w:t>3.2</w:t>
      </w:r>
      <w:r>
        <w:tab/>
        <w:t>Symbols</w:t>
      </w:r>
    </w:p>
    <w:p w14:paraId="11078495" w14:textId="77777777" w:rsidR="006911AE" w:rsidRDefault="006911AE" w:rsidP="006911AE">
      <w:pPr>
        <w:keepNext/>
      </w:pPr>
      <w:r>
        <w:t>For the purposes of the present document, the following symbols apply:</w:t>
      </w:r>
    </w:p>
    <w:p w14:paraId="6875F2D6" w14:textId="77777777" w:rsidR="006911AE" w:rsidRDefault="006911AE" w:rsidP="006911AE">
      <w:pPr>
        <w:pStyle w:val="EW"/>
        <w:rPr>
          <w:lang w:eastAsia="en-GB"/>
        </w:rPr>
      </w:pPr>
      <w:bookmarkStart w:id="1" w:name="_Toc5952517"/>
      <w:r>
        <w:t>[…]</w:t>
      </w:r>
      <w:r>
        <w:tab/>
        <w:t>Values included in square bracket must be considered for further studies, because it means that a decision about that value was not taken.</w:t>
      </w:r>
    </w:p>
    <w:p w14:paraId="0FF1EA1D" w14:textId="77777777" w:rsidR="006911AE" w:rsidRDefault="006911AE" w:rsidP="006911AE">
      <w:pPr>
        <w:pStyle w:val="EW"/>
      </w:pPr>
      <w:proofErr w:type="spellStart"/>
      <w:r>
        <w:t>BW</w:t>
      </w:r>
      <w:r>
        <w:rPr>
          <w:vertAlign w:val="subscript"/>
        </w:rPr>
        <w:t>Channel</w:t>
      </w:r>
      <w:proofErr w:type="spellEnd"/>
      <w:r>
        <w:tab/>
        <w:t>Channel bandwidth, defined in TS 38.101-1, 38.101-2 and 38.101-3 subclause 3.2</w:t>
      </w:r>
    </w:p>
    <w:p w14:paraId="4EAF235D" w14:textId="77777777" w:rsidR="006911AE" w:rsidRDefault="006911AE" w:rsidP="006911AE">
      <w:pPr>
        <w:pStyle w:val="EW"/>
      </w:pPr>
      <w:proofErr w:type="spellStart"/>
      <w:r>
        <w:t>Ês</w:t>
      </w:r>
      <w:proofErr w:type="spellEnd"/>
      <w:r>
        <w:tab/>
        <w:t>Received energy per RE (power normalized to the subcarrier spacing) during the useful part of the symbol, i.e. excluding the cyclic prefix, at the UE antenna connector</w:t>
      </w:r>
      <w:ins w:id="2" w:author="Juergen Hofmann" w:date="2021-10-22T18:48:00Z">
        <w:r>
          <w:t xml:space="preserve"> or </w:t>
        </w:r>
      </w:ins>
      <w:ins w:id="3" w:author="Juergen Hofmann" w:date="2021-10-22T18:54:00Z">
        <w:r>
          <w:t xml:space="preserve">at the </w:t>
        </w:r>
      </w:ins>
      <w:proofErr w:type="spellStart"/>
      <w:ins w:id="4" w:author="Juergen Hofmann" w:date="2021-10-22T18:48:00Z">
        <w:r>
          <w:t>gNB</w:t>
        </w:r>
        <w:proofErr w:type="spellEnd"/>
        <w:r>
          <w:t xml:space="preserve"> reference point </w:t>
        </w:r>
      </w:ins>
      <w:ins w:id="5" w:author="Juergen Hofmann" w:date="2021-10-22T18:49:00Z">
        <w:r>
          <w:t>as defined in TS 38.215</w:t>
        </w:r>
      </w:ins>
      <w:ins w:id="6" w:author="Juergen Hofmann" w:date="2021-10-22T18:53:00Z">
        <w:r>
          <w:t>, subclause 5.2</w:t>
        </w:r>
      </w:ins>
      <w:ins w:id="7" w:author="Juergen Hofmann" w:date="2021-10-22T18:54:00Z">
        <w:r>
          <w:t xml:space="preserve"> for the respective measurement</w:t>
        </w:r>
      </w:ins>
      <w:ins w:id="8" w:author="Juergen Hofmann" w:date="2021-10-22T19:02:00Z">
        <w:r>
          <w:t xml:space="preserve"> type</w:t>
        </w:r>
      </w:ins>
    </w:p>
    <w:p w14:paraId="2FEC95E8" w14:textId="77777777" w:rsidR="006911AE" w:rsidRDefault="006911AE" w:rsidP="006911AE">
      <w:pPr>
        <w:pStyle w:val="EW"/>
        <w:rPr>
          <w:lang w:eastAsia="ja-JP"/>
        </w:rPr>
      </w:pPr>
      <w:r>
        <w:t>F</w:t>
      </w:r>
      <w:r>
        <w:rPr>
          <w:vertAlign w:val="subscript"/>
        </w:rPr>
        <w:t>C</w:t>
      </w:r>
      <w:r>
        <w:rPr>
          <w:vertAlign w:val="subscript"/>
        </w:rPr>
        <w:tab/>
      </w:r>
      <w:r>
        <w:rPr>
          <w:i/>
          <w:lang w:val="en-US"/>
        </w:rPr>
        <w:t>RF reference frequency</w:t>
      </w:r>
      <w:r>
        <w:rPr>
          <w:lang w:val="en-US"/>
        </w:rPr>
        <w:t xml:space="preserve"> on the channel raster</w:t>
      </w:r>
      <w:r>
        <w:rPr>
          <w:lang w:val="en-US" w:eastAsia="zh-CN"/>
        </w:rPr>
        <w:t>,</w:t>
      </w:r>
      <w:r>
        <w:rPr>
          <w:lang w:val="en-US"/>
        </w:rPr>
        <w:t xml:space="preserve"> given in table 5.4.2.2-1</w:t>
      </w:r>
      <w:r>
        <w:rPr>
          <w:lang w:val="en-US" w:eastAsia="ja-JP"/>
        </w:rPr>
        <w:t xml:space="preserve"> </w:t>
      </w:r>
      <w:r>
        <w:rPr>
          <w:lang w:eastAsia="ja-JP"/>
        </w:rPr>
        <w:t>in TS 38.101-1 and 38.101-2</w:t>
      </w:r>
    </w:p>
    <w:p w14:paraId="223FA712" w14:textId="77777777" w:rsidR="006911AE" w:rsidRDefault="006911AE" w:rsidP="006911AE">
      <w:pPr>
        <w:pStyle w:val="EW"/>
      </w:pPr>
      <w:proofErr w:type="spellStart"/>
      <w:r>
        <w:t>F</w:t>
      </w:r>
      <w:r>
        <w:rPr>
          <w:vertAlign w:val="subscript"/>
        </w:rPr>
        <w:t>C,low</w:t>
      </w:r>
      <w:proofErr w:type="spellEnd"/>
      <w:r>
        <w:tab/>
        <w:t xml:space="preserve">The </w:t>
      </w:r>
      <w:r>
        <w:rPr>
          <w:lang w:val="en-US" w:eastAsia="zh-CN"/>
        </w:rPr>
        <w:t xml:space="preserve">Fc </w:t>
      </w:r>
      <w:r>
        <w:t>of the lowest carrier, expressed in MHz</w:t>
      </w:r>
    </w:p>
    <w:p w14:paraId="7EF92372" w14:textId="77777777" w:rsidR="006911AE" w:rsidRDefault="006911AE" w:rsidP="006911AE">
      <w:pPr>
        <w:pStyle w:val="EW"/>
      </w:pPr>
      <w:r>
        <w:t>Io</w:t>
      </w:r>
      <w:r>
        <w:tab/>
        <w:t>The total received power density, including signal and interference, as measured at the UE antenna connector.</w:t>
      </w:r>
    </w:p>
    <w:p w14:paraId="36D1B850" w14:textId="77777777" w:rsidR="006911AE" w:rsidRDefault="006911AE" w:rsidP="006911AE">
      <w:pPr>
        <w:pStyle w:val="EW"/>
      </w:pPr>
      <w:proofErr w:type="spellStart"/>
      <w:r>
        <w:t>Ioc</w:t>
      </w:r>
      <w:proofErr w:type="spellEnd"/>
      <w:r>
        <w:tab/>
        <w:t>The power spectral density (integrated in a noise bandwidth equal to the chip rate and normalized to the chip rate) of a band limited noise source (simulating interference from cells, which are not defined in a test procedure) as measured at the UE antenna connector.</w:t>
      </w:r>
    </w:p>
    <w:p w14:paraId="26989E1F" w14:textId="77777777" w:rsidR="006911AE" w:rsidRDefault="006911AE" w:rsidP="006911AE">
      <w:pPr>
        <w:pStyle w:val="EW"/>
      </w:pPr>
      <w:proofErr w:type="spellStart"/>
      <w:r>
        <w:t>Iot</w:t>
      </w:r>
      <w:proofErr w:type="spellEnd"/>
      <w:r>
        <w:tab/>
        <w:t>The received power spectral density of the total noise and interference for a certain RE (power integrated over the RE and normalized to the subcarrier spacing) as measured at the UE antenna connector</w:t>
      </w:r>
      <w:ins w:id="9" w:author="Juergen Hofmann" w:date="2021-10-22T18:56:00Z">
        <w:r>
          <w:t xml:space="preserve"> or at the </w:t>
        </w:r>
        <w:proofErr w:type="spellStart"/>
        <w:r>
          <w:t>gNB</w:t>
        </w:r>
        <w:proofErr w:type="spellEnd"/>
        <w:r>
          <w:t xml:space="preserve"> reference point as defined in TS 38.215, subclause 5.2 for the respective measurement type</w:t>
        </w:r>
      </w:ins>
    </w:p>
    <w:p w14:paraId="47F6C28F" w14:textId="77777777" w:rsidR="006911AE" w:rsidRDefault="006911AE" w:rsidP="006911AE">
      <w:pPr>
        <w:pStyle w:val="EW"/>
      </w:pPr>
      <w:r>
        <w:rPr>
          <w:noProof/>
          <w:position w:val="-12"/>
        </w:rPr>
        <w:drawing>
          <wp:inline distT="0" distB="0" distL="0" distR="0" wp14:anchorId="720CB55C" wp14:editId="6C9676D7">
            <wp:extent cx="274320" cy="182880"/>
            <wp:effectExtent l="0" t="0" r="0" b="762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r>
        <w:tab/>
        <w:t>The power spectral density of a white noise source (average power per RE normalised to the subcarrier spacing), simulating interference from cells that are not defined in a test procedure, as measured at the UE antenna connector</w:t>
      </w:r>
    </w:p>
    <w:p w14:paraId="6092C3BC" w14:textId="77777777" w:rsidR="006911AE" w:rsidRDefault="006911AE" w:rsidP="006911AE">
      <w:pPr>
        <w:pStyle w:val="EW"/>
      </w:pPr>
      <w:r>
        <w:rPr>
          <w:noProof/>
          <w:position w:val="-10"/>
        </w:rPr>
        <w:drawing>
          <wp:inline distT="0" distB="0" distL="0" distR="0" wp14:anchorId="635A1003" wp14:editId="11253150">
            <wp:extent cx="358140" cy="274320"/>
            <wp:effectExtent l="0" t="0" r="381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58140" cy="274320"/>
                    </a:xfrm>
                    <a:prstGeom prst="rect">
                      <a:avLst/>
                    </a:prstGeom>
                    <a:noFill/>
                    <a:ln>
                      <a:noFill/>
                    </a:ln>
                  </pic:spPr>
                </pic:pic>
              </a:graphicData>
            </a:graphic>
          </wp:inline>
        </w:drawing>
      </w:r>
      <w:r>
        <w:tab/>
        <w:t>Physical Resource Block number as defined in clause 3.2 in TS 38.211.</w:t>
      </w:r>
    </w:p>
    <w:p w14:paraId="796BF0B0" w14:textId="77777777" w:rsidR="006911AE" w:rsidRDefault="006911AE" w:rsidP="006911AE">
      <w:pPr>
        <w:pStyle w:val="EW"/>
      </w:pPr>
      <w:r>
        <w:rPr>
          <w:noProof/>
          <w:position w:val="-10"/>
        </w:rPr>
        <w:drawing>
          <wp:inline distT="0" distB="0" distL="0" distR="0" wp14:anchorId="5AE184F4" wp14:editId="18B67C01">
            <wp:extent cx="274320" cy="182880"/>
            <wp:effectExtent l="0" t="0" r="0" b="762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r>
        <w:tab/>
        <w:t>Timing offset between uplink and downlink radio frames at the UE, as defined in clause 4.2 in TS 38.213.</w:t>
      </w:r>
    </w:p>
    <w:p w14:paraId="3CFD97A2" w14:textId="77777777" w:rsidR="006911AE" w:rsidRDefault="006911AE" w:rsidP="006911AE">
      <w:pPr>
        <w:pStyle w:val="EW"/>
      </w:pPr>
      <w:r>
        <w:rPr>
          <w:noProof/>
          <w:position w:val="-10"/>
        </w:rPr>
        <w:drawing>
          <wp:inline distT="0" distB="0" distL="0" distR="0" wp14:anchorId="2BBFF367" wp14:editId="7DE9835E">
            <wp:extent cx="548640" cy="182880"/>
            <wp:effectExtent l="0" t="0" r="3810" b="762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48640" cy="182880"/>
                    </a:xfrm>
                    <a:prstGeom prst="rect">
                      <a:avLst/>
                    </a:prstGeom>
                    <a:noFill/>
                    <a:ln>
                      <a:noFill/>
                    </a:ln>
                  </pic:spPr>
                </pic:pic>
              </a:graphicData>
            </a:graphic>
          </wp:inline>
        </w:drawing>
      </w:r>
      <w:r>
        <w:tab/>
        <w:t>Fixed timing advance offset, as defined in clause 7.1.2.2 in TS 38.133.</w:t>
      </w:r>
    </w:p>
    <w:p w14:paraId="67AEF9E4" w14:textId="77777777" w:rsidR="006911AE" w:rsidRDefault="006911AE" w:rsidP="006911AE">
      <w:pPr>
        <w:pStyle w:val="EW"/>
      </w:pPr>
      <w:r>
        <w:rPr>
          <w:noProof/>
          <w:position w:val="-12"/>
        </w:rPr>
        <w:drawing>
          <wp:inline distT="0" distB="0" distL="0" distR="0" wp14:anchorId="02619BE6" wp14:editId="75A665A6">
            <wp:extent cx="548640" cy="274320"/>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8640" cy="274320"/>
                    </a:xfrm>
                    <a:prstGeom prst="rect">
                      <a:avLst/>
                    </a:prstGeom>
                    <a:noFill/>
                    <a:ln>
                      <a:noFill/>
                    </a:ln>
                  </pic:spPr>
                </pic:pic>
              </a:graphicData>
            </a:graphic>
          </wp:inline>
        </w:drawing>
      </w:r>
      <w:r>
        <w:tab/>
        <w:t>  Configured UE transmitted power as defined in clause 6.2.4 in TS 38.101-1, 38-101-2 and 38.101-3.</w:t>
      </w:r>
    </w:p>
    <w:p w14:paraId="3EB58A14" w14:textId="77777777" w:rsidR="006911AE" w:rsidRDefault="006911AE" w:rsidP="006911AE">
      <w:pPr>
        <w:pStyle w:val="EW"/>
      </w:pPr>
      <w:proofErr w:type="spellStart"/>
      <w:r>
        <w:t>P</w:t>
      </w:r>
      <w:r>
        <w:rPr>
          <w:vertAlign w:val="subscript"/>
        </w:rPr>
        <w:t>CMAX,c</w:t>
      </w:r>
      <w:proofErr w:type="spellEnd"/>
      <w:r>
        <w:tab/>
        <w:t xml:space="preserve">Configured UE transmitted power on a serving cell </w:t>
      </w:r>
      <w:r>
        <w:rPr>
          <w:i/>
          <w:iCs/>
        </w:rPr>
        <w:t>c</w:t>
      </w:r>
      <w:r>
        <w:t xml:space="preserve"> as defined in clause 6.2.4 in TS 38.101-1, 38-101-2 and 38.101-3</w:t>
      </w:r>
    </w:p>
    <w:p w14:paraId="557EEA78" w14:textId="77777777" w:rsidR="006911AE" w:rsidRDefault="006911AE" w:rsidP="006911AE">
      <w:pPr>
        <w:pStyle w:val="EW"/>
      </w:pPr>
      <w:r>
        <w:t>S</w:t>
      </w:r>
      <w:r>
        <w:tab/>
        <w:t>Cell Selection Criterion defined in TS 38.304, subclause 5.2.3.2 for NR</w:t>
      </w:r>
    </w:p>
    <w:p w14:paraId="00F5E932" w14:textId="77777777" w:rsidR="006911AE" w:rsidRDefault="006911AE" w:rsidP="006911AE">
      <w:pPr>
        <w:pStyle w:val="EW"/>
      </w:pPr>
      <w:r>
        <w:t>SSB_RP</w:t>
      </w:r>
      <w:r>
        <w:tab/>
        <w:t>Received (linear) average power of the resource elements that carry NR synchronisation burst, measured at the UE antenna connector</w:t>
      </w:r>
    </w:p>
    <w:p w14:paraId="74FFD058" w14:textId="77777777" w:rsidR="006911AE" w:rsidRDefault="006911AE" w:rsidP="006911AE">
      <w:pPr>
        <w:pStyle w:val="EW"/>
      </w:pPr>
      <w:proofErr w:type="spellStart"/>
      <w:r>
        <w:t>Srxlev</w:t>
      </w:r>
      <w:proofErr w:type="spellEnd"/>
      <w:r>
        <w:tab/>
        <w:t>Cell selection RX level, defined in TS 38.304, subclause 5.2.3.2</w:t>
      </w:r>
    </w:p>
    <w:p w14:paraId="14E8AE1E" w14:textId="77777777" w:rsidR="006911AE" w:rsidRDefault="006911AE" w:rsidP="006911AE">
      <w:pPr>
        <w:pStyle w:val="EW"/>
      </w:pPr>
      <w:proofErr w:type="spellStart"/>
      <w:r>
        <w:t>Squal</w:t>
      </w:r>
      <w:proofErr w:type="spellEnd"/>
      <w:r>
        <w:tab/>
        <w:t>Cell selection quality, defined in TS 38.304, subclause 5.2.3.2</w:t>
      </w:r>
    </w:p>
    <w:p w14:paraId="3D6C745D" w14:textId="77777777" w:rsidR="006911AE" w:rsidRDefault="006911AE" w:rsidP="006911AE">
      <w:pPr>
        <w:pStyle w:val="EW"/>
      </w:pPr>
      <w:proofErr w:type="spellStart"/>
      <w:r>
        <w:t>Sintrasearch</w:t>
      </w:r>
      <w:proofErr w:type="spellEnd"/>
      <w:r>
        <w:tab/>
        <w:t xml:space="preserve">Defined in TS 38.304 , subclause 5.2.4.7 for E-UTRAN </w:t>
      </w:r>
      <w:proofErr w:type="spellStart"/>
      <w:r>
        <w:t>amd</w:t>
      </w:r>
      <w:proofErr w:type="spellEnd"/>
      <w:r>
        <w:t xml:space="preserve"> 38.304 subclause 5.2.4.7 for NR</w:t>
      </w:r>
    </w:p>
    <w:p w14:paraId="04B8E7DC" w14:textId="77777777" w:rsidR="006911AE" w:rsidRDefault="006911AE" w:rsidP="006911AE">
      <w:pPr>
        <w:pStyle w:val="EW"/>
      </w:pPr>
      <w:proofErr w:type="spellStart"/>
      <w:r>
        <w:t>Snonintrasearch</w:t>
      </w:r>
      <w:proofErr w:type="spellEnd"/>
      <w:r>
        <w:tab/>
        <w:t>Defined in TS 38.304 , subclause 5.2.4.7</w:t>
      </w:r>
    </w:p>
    <w:p w14:paraId="44A38EC1" w14:textId="77777777" w:rsidR="006911AE" w:rsidRDefault="006911AE" w:rsidP="006911AE">
      <w:pPr>
        <w:pStyle w:val="EW"/>
        <w:rPr>
          <w:vertAlign w:val="subscript"/>
        </w:rPr>
      </w:pPr>
      <w:proofErr w:type="spellStart"/>
      <w:r>
        <w:t>Thresh</w:t>
      </w:r>
      <w:r>
        <w:rPr>
          <w:vertAlign w:val="subscript"/>
        </w:rPr>
        <w:t>x</w:t>
      </w:r>
      <w:proofErr w:type="spellEnd"/>
      <w:r>
        <w:rPr>
          <w:vertAlign w:val="subscript"/>
        </w:rPr>
        <w:t>, high</w:t>
      </w:r>
      <w:r>
        <w:tab/>
        <w:t>Defined in TS 38.304 , subclause 5.2.4.7</w:t>
      </w:r>
    </w:p>
    <w:p w14:paraId="51A865EB" w14:textId="77777777" w:rsidR="006911AE" w:rsidRDefault="006911AE" w:rsidP="006911AE">
      <w:pPr>
        <w:pStyle w:val="EW"/>
        <w:rPr>
          <w:b/>
          <w:bCs/>
          <w:vertAlign w:val="subscript"/>
        </w:rPr>
      </w:pPr>
      <w:proofErr w:type="spellStart"/>
      <w:r>
        <w:t>Thresh</w:t>
      </w:r>
      <w:r>
        <w:rPr>
          <w:vertAlign w:val="subscript"/>
        </w:rPr>
        <w:t>x</w:t>
      </w:r>
      <w:proofErr w:type="spellEnd"/>
      <w:r>
        <w:rPr>
          <w:vertAlign w:val="subscript"/>
        </w:rPr>
        <w:t>, low</w:t>
      </w:r>
      <w:r>
        <w:rPr>
          <w:vertAlign w:val="subscript"/>
        </w:rPr>
        <w:tab/>
      </w:r>
      <w:r>
        <w:t>Defined in TS 38.304 , subclause 5.2.4.7</w:t>
      </w:r>
    </w:p>
    <w:p w14:paraId="445AC01D" w14:textId="77777777" w:rsidR="006911AE" w:rsidRDefault="006911AE" w:rsidP="006911AE">
      <w:pPr>
        <w:pStyle w:val="EW"/>
      </w:pPr>
      <w:proofErr w:type="spellStart"/>
      <w:r>
        <w:t>Thresh</w:t>
      </w:r>
      <w:r>
        <w:rPr>
          <w:vertAlign w:val="subscript"/>
        </w:rPr>
        <w:t>serving</w:t>
      </w:r>
      <w:proofErr w:type="spellEnd"/>
      <w:r>
        <w:rPr>
          <w:vertAlign w:val="subscript"/>
        </w:rPr>
        <w:t>, low</w:t>
      </w:r>
      <w:r>
        <w:tab/>
        <w:t>Defined in TS 38.304 , subclause 5.2.4.7</w:t>
      </w:r>
    </w:p>
    <w:p w14:paraId="6888E6E8" w14:textId="77777777" w:rsidR="006911AE" w:rsidRDefault="006911AE" w:rsidP="006911AE">
      <w:pPr>
        <w:pStyle w:val="EW"/>
      </w:pPr>
      <w:r>
        <w:t>T</w:t>
      </w:r>
      <w:r>
        <w:rPr>
          <w:vertAlign w:val="subscript"/>
        </w:rPr>
        <w:t>RE-ESTABLISH-REQ</w:t>
      </w:r>
      <w:r>
        <w:tab/>
        <w:t>The RRC Re-establishment delay requirement, the time between the moment when erroneous CRCs are applied, to when the UE starts to send preambles on the PRACH.</w:t>
      </w:r>
    </w:p>
    <w:p w14:paraId="670F5255" w14:textId="77777777" w:rsidR="006911AE" w:rsidRDefault="006911AE" w:rsidP="006911AE">
      <w:pPr>
        <w:pStyle w:val="EW"/>
      </w:pPr>
      <w:r>
        <w:t>T</w:t>
      </w:r>
      <w:r>
        <w:rPr>
          <w:vertAlign w:val="subscript"/>
        </w:rPr>
        <w:t>c</w:t>
      </w:r>
      <w:r>
        <w:rPr>
          <w:vertAlign w:val="subscript"/>
        </w:rPr>
        <w:tab/>
      </w:r>
      <w:r>
        <w:t>Basic time unit, defined in clause 4.1 of TS 38.211 [6].</w:t>
      </w:r>
    </w:p>
    <w:p w14:paraId="51D670FA" w14:textId="77777777" w:rsidR="006911AE" w:rsidRDefault="006911AE" w:rsidP="006911AE">
      <w:pPr>
        <w:pStyle w:val="EW"/>
      </w:pPr>
      <w:r>
        <w:t>T</w:t>
      </w:r>
      <w:r>
        <w:rPr>
          <w:vertAlign w:val="subscript"/>
        </w:rPr>
        <w:t>s</w:t>
      </w:r>
      <w:r>
        <w:rPr>
          <w:vertAlign w:val="subscript"/>
        </w:rPr>
        <w:tab/>
      </w:r>
      <w:r>
        <w:t>Reference time unit, defined in clause 4.1 of TS 38.211 [6].</w:t>
      </w:r>
    </w:p>
    <w:p w14:paraId="2AB90874" w14:textId="77777777" w:rsidR="006911AE" w:rsidRDefault="006911AE" w:rsidP="006911AE">
      <w:pPr>
        <w:pStyle w:val="EW"/>
      </w:pPr>
      <w:proofErr w:type="spellStart"/>
      <w:r>
        <w:t>T</w:t>
      </w:r>
      <w:r>
        <w:rPr>
          <w:vertAlign w:val="subscript"/>
        </w:rPr>
        <w:t>reselection</w:t>
      </w:r>
      <w:proofErr w:type="spellEnd"/>
      <w:r>
        <w:tab/>
        <w:t>Defined in TS 25.304, subclause 5.2.6.1.5</w:t>
      </w:r>
    </w:p>
    <w:p w14:paraId="1786179F" w14:textId="77777777" w:rsidR="006911AE" w:rsidRDefault="006911AE" w:rsidP="006911AE">
      <w:pPr>
        <w:pStyle w:val="EW"/>
      </w:pPr>
      <w:proofErr w:type="spellStart"/>
      <w:r>
        <w:t>T</w:t>
      </w:r>
      <w:r>
        <w:rPr>
          <w:vertAlign w:val="subscript"/>
        </w:rPr>
        <w:t>reselectionRAT</w:t>
      </w:r>
      <w:proofErr w:type="spellEnd"/>
      <w:r>
        <w:tab/>
        <w:t>Defined in TS 36.304 , subclause 5.2.4.7</w:t>
      </w:r>
    </w:p>
    <w:p w14:paraId="0E44DB33" w14:textId="77777777" w:rsidR="006911AE" w:rsidRDefault="006911AE" w:rsidP="006911AE">
      <w:pPr>
        <w:pStyle w:val="EW"/>
        <w:rPr>
          <w:vertAlign w:val="subscript"/>
        </w:rPr>
      </w:pPr>
      <w:proofErr w:type="spellStart"/>
      <w:r>
        <w:t>T</w:t>
      </w:r>
      <w:r>
        <w:rPr>
          <w:vertAlign w:val="subscript"/>
        </w:rPr>
        <w:t>reselectionEUTRA</w:t>
      </w:r>
      <w:proofErr w:type="spellEnd"/>
      <w:r>
        <w:tab/>
        <w:t>Defined in TS 36.304 , subclause 5.2.4.7</w:t>
      </w:r>
    </w:p>
    <w:p w14:paraId="0299DBFE" w14:textId="77777777" w:rsidR="006911AE" w:rsidRDefault="006911AE" w:rsidP="006911AE">
      <w:pPr>
        <w:pStyle w:val="EW"/>
        <w:rPr>
          <w:vertAlign w:val="subscript"/>
        </w:rPr>
      </w:pPr>
      <w:proofErr w:type="spellStart"/>
      <w:r>
        <w:t>T</w:t>
      </w:r>
      <w:r>
        <w:rPr>
          <w:vertAlign w:val="subscript"/>
        </w:rPr>
        <w:t>reselectionUTRA</w:t>
      </w:r>
      <w:proofErr w:type="spellEnd"/>
      <w:r>
        <w:rPr>
          <w:vertAlign w:val="subscript"/>
        </w:rPr>
        <w:tab/>
      </w:r>
      <w:r>
        <w:t>Defined in TS 36.304 , subclause 5.2.4.7</w:t>
      </w:r>
    </w:p>
    <w:p w14:paraId="6399560B" w14:textId="77777777" w:rsidR="006911AE" w:rsidRDefault="006911AE" w:rsidP="006911AE">
      <w:pPr>
        <w:pStyle w:val="EW"/>
        <w:rPr>
          <w:vertAlign w:val="subscript"/>
        </w:rPr>
      </w:pPr>
      <w:proofErr w:type="spellStart"/>
      <w:r>
        <w:t>T</w:t>
      </w:r>
      <w:r>
        <w:rPr>
          <w:vertAlign w:val="subscript"/>
        </w:rPr>
        <w:t>reselectionGERAN</w:t>
      </w:r>
      <w:r>
        <w:t>Defined</w:t>
      </w:r>
      <w:proofErr w:type="spellEnd"/>
      <w:r>
        <w:t xml:space="preserve"> in TS 36.304 , subclause 5.2.4.</w:t>
      </w:r>
    </w:p>
    <w:p w14:paraId="0C86DBBD" w14:textId="77777777" w:rsidR="006911AE" w:rsidRDefault="006911AE" w:rsidP="006911AE">
      <w:pPr>
        <w:pStyle w:val="EW"/>
        <w:rPr>
          <w:vertAlign w:val="subscript"/>
        </w:rPr>
      </w:pPr>
      <w:proofErr w:type="spellStart"/>
      <w:r>
        <w:t>Thresh</w:t>
      </w:r>
      <w:r>
        <w:rPr>
          <w:vertAlign w:val="subscript"/>
        </w:rPr>
        <w:t>x</w:t>
      </w:r>
      <w:proofErr w:type="spellEnd"/>
      <w:r>
        <w:rPr>
          <w:vertAlign w:val="subscript"/>
        </w:rPr>
        <w:t>, high</w:t>
      </w:r>
      <w:r>
        <w:tab/>
        <w:t>Defined in TS 38.304 , subclause 5.2.4.7</w:t>
      </w:r>
    </w:p>
    <w:p w14:paraId="2CA88FD1" w14:textId="77777777" w:rsidR="006911AE" w:rsidRDefault="006911AE" w:rsidP="006911AE">
      <w:pPr>
        <w:pStyle w:val="EW"/>
        <w:rPr>
          <w:b/>
          <w:bCs/>
          <w:vertAlign w:val="subscript"/>
        </w:rPr>
      </w:pPr>
      <w:proofErr w:type="spellStart"/>
      <w:r>
        <w:t>Thresh</w:t>
      </w:r>
      <w:r>
        <w:rPr>
          <w:vertAlign w:val="subscript"/>
        </w:rPr>
        <w:t>x</w:t>
      </w:r>
      <w:proofErr w:type="spellEnd"/>
      <w:r>
        <w:rPr>
          <w:vertAlign w:val="subscript"/>
        </w:rPr>
        <w:t xml:space="preserve">, low </w:t>
      </w:r>
      <w:r>
        <w:rPr>
          <w:b/>
          <w:bCs/>
          <w:vertAlign w:val="subscript"/>
        </w:rPr>
        <w:tab/>
      </w:r>
      <w:r>
        <w:t>Defined in TS 38.304 , subclause 5.2.4.7</w:t>
      </w:r>
    </w:p>
    <w:p w14:paraId="59A21A91" w14:textId="77777777" w:rsidR="006911AE" w:rsidRDefault="006911AE" w:rsidP="006911AE">
      <w:pPr>
        <w:pStyle w:val="EW"/>
      </w:pPr>
      <w:proofErr w:type="spellStart"/>
      <w:r>
        <w:t>Thresh</w:t>
      </w:r>
      <w:r>
        <w:rPr>
          <w:vertAlign w:val="subscript"/>
        </w:rPr>
        <w:t>serving</w:t>
      </w:r>
      <w:proofErr w:type="spellEnd"/>
      <w:r>
        <w:rPr>
          <w:vertAlign w:val="subscript"/>
        </w:rPr>
        <w:t>, low</w:t>
      </w:r>
      <w:r>
        <w:tab/>
        <w:t>Defined in TS 38.304 , subclause 5.2.4.7</w:t>
      </w:r>
    </w:p>
    <w:p w14:paraId="3AE21E1E" w14:textId="77777777" w:rsidR="006911AE" w:rsidRDefault="006911AE" w:rsidP="006911AE">
      <w:pPr>
        <w:pStyle w:val="EW"/>
      </w:pPr>
    </w:p>
    <w:p w14:paraId="0FAA3EE4" w14:textId="77777777" w:rsidR="006911AE" w:rsidRDefault="006911AE" w:rsidP="006911AE">
      <w:pPr>
        <w:pStyle w:val="EW"/>
        <w:rPr>
          <w:lang w:eastAsia="ko-KR"/>
        </w:rPr>
      </w:pPr>
      <w:proofErr w:type="spellStart"/>
      <w:r>
        <w:rPr>
          <w:lang w:eastAsia="ko-KR"/>
        </w:rPr>
        <w:lastRenderedPageBreak/>
        <w:t>T</w:t>
      </w:r>
      <w:r>
        <w:rPr>
          <w:vertAlign w:val="subscript"/>
          <w:lang w:eastAsia="ko-KR"/>
        </w:rPr>
        <w:t>UE_re-establish_delay</w:t>
      </w:r>
      <w:proofErr w:type="spellEnd"/>
      <w:r>
        <w:rPr>
          <w:lang w:eastAsia="ko-KR"/>
        </w:rPr>
        <w:tab/>
        <w:t xml:space="preserve">Time between the moments when any of the conditions requiring RRC </w:t>
      </w:r>
      <w:r>
        <w:rPr>
          <w:lang w:eastAsia="zh-CN"/>
        </w:rPr>
        <w:t>re-establishment</w:t>
      </w:r>
      <w:r>
        <w:rPr>
          <w:lang w:eastAsia="ko-KR"/>
        </w:rPr>
        <w:t xml:space="preserve"> as defined in clause </w:t>
      </w:r>
      <w:smartTag w:uri="urn:schemas-microsoft-com:office:smarttags" w:element="chsdate">
        <w:smartTagPr>
          <w:attr w:name="Year" w:val="1899"/>
          <w:attr w:name="Month" w:val="12"/>
          <w:attr w:name="Day" w:val="30"/>
          <w:attr w:name="IsLunarDate" w:val="False"/>
          <w:attr w:name="IsROCDate" w:val="False"/>
        </w:smartTagPr>
        <w:r>
          <w:rPr>
            <w:lang w:eastAsia="ko-KR"/>
          </w:rPr>
          <w:t>5.</w:t>
        </w:r>
        <w:smartTag w:uri="urn:schemas-microsoft-com:office:smarttags" w:element="chmetcnv">
          <w:smartTagPr>
            <w:attr w:name="UnitName" w:val="in"/>
            <w:attr w:name="SourceValue" w:val="3.7"/>
            <w:attr w:name="HasSpace" w:val="True"/>
            <w:attr w:name="Negative" w:val="False"/>
            <w:attr w:name="NumberType" w:val="1"/>
            <w:attr w:name="TCSC" w:val="0"/>
          </w:smartTagPr>
          <w:r>
            <w:rPr>
              <w:lang w:eastAsia="ko-KR"/>
            </w:rPr>
            <w:t>3.7</w:t>
          </w:r>
        </w:smartTag>
      </w:smartTag>
      <w:r>
        <w:rPr>
          <w:lang w:eastAsia="ko-KR"/>
        </w:rPr>
        <w:t xml:space="preserve"> in TS 38.331 [2] is detected </w:t>
      </w:r>
      <w:r>
        <w:rPr>
          <w:snapToGrid w:val="0"/>
          <w:lang w:eastAsia="ko-KR"/>
        </w:rPr>
        <w:t>by the UE</w:t>
      </w:r>
      <w:r>
        <w:rPr>
          <w:lang w:eastAsia="ko-KR"/>
        </w:rPr>
        <w:t xml:space="preserve"> and when the UE sends PRACH to the target </w:t>
      </w:r>
      <w:proofErr w:type="spellStart"/>
      <w:r>
        <w:rPr>
          <w:lang w:eastAsia="zh-CN"/>
        </w:rPr>
        <w:t>PC</w:t>
      </w:r>
      <w:r>
        <w:rPr>
          <w:lang w:eastAsia="ko-KR"/>
        </w:rPr>
        <w:t>ell</w:t>
      </w:r>
      <w:proofErr w:type="spellEnd"/>
      <w:r>
        <w:rPr>
          <w:lang w:eastAsia="ko-KR"/>
        </w:rPr>
        <w:t>.</w:t>
      </w:r>
    </w:p>
    <w:p w14:paraId="113B6A14" w14:textId="77777777" w:rsidR="006911AE" w:rsidRDefault="006911AE" w:rsidP="006911AE">
      <w:pPr>
        <w:pStyle w:val="Heading2"/>
      </w:pPr>
      <w:r>
        <w:t>3.3</w:t>
      </w:r>
      <w:r>
        <w:tab/>
        <w:t>Abbreviations</w:t>
      </w:r>
      <w:bookmarkEnd w:id="1"/>
    </w:p>
    <w:p w14:paraId="2F612C0D" w14:textId="77777777" w:rsidR="006911AE" w:rsidRDefault="006911AE" w:rsidP="006911AE">
      <w:r>
        <w:t>For the purposes of the present document, the abbreviations given in TR 21.905 [11] and the following apply. An abbreviation defined in the present document takes precedence over the definition of the same abbreviation, if any, in TR 21.905 [11].</w:t>
      </w:r>
    </w:p>
    <w:p w14:paraId="3DE3BDB3" w14:textId="77777777" w:rsidR="006911AE" w:rsidRDefault="006911AE" w:rsidP="006911AE">
      <w:pPr>
        <w:pStyle w:val="EW"/>
      </w:pPr>
      <w:proofErr w:type="spellStart"/>
      <w:r>
        <w:t>AoA</w:t>
      </w:r>
      <w:proofErr w:type="spellEnd"/>
      <w:r>
        <w:tab/>
        <w:t>Angle of Arrival</w:t>
      </w:r>
    </w:p>
    <w:p w14:paraId="64F140BC" w14:textId="77777777" w:rsidR="006911AE" w:rsidRDefault="006911AE" w:rsidP="006911AE">
      <w:pPr>
        <w:pStyle w:val="EW"/>
      </w:pPr>
      <w:proofErr w:type="spellStart"/>
      <w:r>
        <w:t>AoD</w:t>
      </w:r>
      <w:proofErr w:type="spellEnd"/>
      <w:r>
        <w:tab/>
        <w:t>Angle of Departure</w:t>
      </w:r>
    </w:p>
    <w:p w14:paraId="164D5BCB" w14:textId="77777777" w:rsidR="006911AE" w:rsidRDefault="006911AE" w:rsidP="006911AE">
      <w:pPr>
        <w:pStyle w:val="EW"/>
      </w:pPr>
      <w:r>
        <w:t>BFD</w:t>
      </w:r>
      <w:r>
        <w:tab/>
        <w:t>Beam Failure Detection</w:t>
      </w:r>
    </w:p>
    <w:p w14:paraId="30C73903" w14:textId="77777777" w:rsidR="006911AE" w:rsidRDefault="006911AE" w:rsidP="006911AE">
      <w:pPr>
        <w:pStyle w:val="EW"/>
      </w:pPr>
      <w:r>
        <w:t>BFD-RS</w:t>
      </w:r>
      <w:r>
        <w:tab/>
        <w:t>BFD Reference Signal</w:t>
      </w:r>
    </w:p>
    <w:p w14:paraId="65E2FFC1" w14:textId="77777777" w:rsidR="006911AE" w:rsidRDefault="006911AE" w:rsidP="006911AE">
      <w:pPr>
        <w:pStyle w:val="EW"/>
      </w:pPr>
      <w:r>
        <w:t>BLER</w:t>
      </w:r>
      <w:r>
        <w:tab/>
        <w:t>Block Error Rate</w:t>
      </w:r>
    </w:p>
    <w:p w14:paraId="507A7CE2" w14:textId="77777777" w:rsidR="006911AE" w:rsidRDefault="006911AE" w:rsidP="006911AE">
      <w:pPr>
        <w:pStyle w:val="EW"/>
      </w:pPr>
      <w:r>
        <w:t>BM-RS</w:t>
      </w:r>
      <w:r>
        <w:tab/>
        <w:t>Beam Management Reference Signal</w:t>
      </w:r>
    </w:p>
    <w:p w14:paraId="0615C7EA" w14:textId="77777777" w:rsidR="006911AE" w:rsidRDefault="006911AE" w:rsidP="006911AE">
      <w:pPr>
        <w:pStyle w:val="EW"/>
      </w:pPr>
      <w:r>
        <w:t>BWP</w:t>
      </w:r>
      <w:r>
        <w:tab/>
        <w:t>Bandwidth Part</w:t>
      </w:r>
    </w:p>
    <w:p w14:paraId="0CA31F5F" w14:textId="77777777" w:rsidR="006911AE" w:rsidRDefault="006911AE" w:rsidP="006911AE">
      <w:pPr>
        <w:pStyle w:val="EW"/>
        <w:ind w:left="1701" w:hanging="1417"/>
        <w:rPr>
          <w:noProof/>
        </w:rPr>
      </w:pPr>
      <w:r>
        <w:t>CA</w:t>
      </w:r>
      <w:r>
        <w:tab/>
        <w:t>Carrier Aggregation</w:t>
      </w:r>
    </w:p>
    <w:p w14:paraId="68F73E4D" w14:textId="77777777" w:rsidR="006911AE" w:rsidRDefault="006911AE" w:rsidP="006911AE">
      <w:pPr>
        <w:pStyle w:val="EW"/>
        <w:ind w:left="1701" w:hanging="1417"/>
        <w:rPr>
          <w:noProof/>
        </w:rPr>
      </w:pPr>
      <w:r>
        <w:rPr>
          <w:noProof/>
        </w:rPr>
        <w:t>CBD</w:t>
      </w:r>
      <w:r>
        <w:rPr>
          <w:noProof/>
        </w:rPr>
        <w:tab/>
        <w:t>Candidate Beam Detection</w:t>
      </w:r>
    </w:p>
    <w:p w14:paraId="701DF20D" w14:textId="77777777" w:rsidR="006911AE" w:rsidRDefault="006911AE" w:rsidP="006911AE">
      <w:pPr>
        <w:pStyle w:val="EW"/>
        <w:ind w:left="1701" w:hanging="1417"/>
        <w:rPr>
          <w:noProof/>
        </w:rPr>
      </w:pPr>
      <w:r>
        <w:rPr>
          <w:noProof/>
        </w:rPr>
        <w:t>CBW</w:t>
      </w:r>
      <w:r>
        <w:rPr>
          <w:noProof/>
        </w:rPr>
        <w:tab/>
        <w:t>Channel Bandwidth</w:t>
      </w:r>
    </w:p>
    <w:p w14:paraId="47DBD402" w14:textId="77777777" w:rsidR="006911AE" w:rsidRDefault="006911AE" w:rsidP="006911AE">
      <w:pPr>
        <w:pStyle w:val="EW"/>
        <w:ind w:left="1701" w:hanging="1417"/>
        <w:rPr>
          <w:noProof/>
        </w:rPr>
      </w:pPr>
      <w:r>
        <w:rPr>
          <w:noProof/>
        </w:rPr>
        <w:t>CC</w:t>
      </w:r>
      <w:r>
        <w:rPr>
          <w:noProof/>
        </w:rPr>
        <w:tab/>
        <w:t>Component Carrier</w:t>
      </w:r>
      <w:r>
        <w:rPr>
          <w:sz w:val="24"/>
          <w:szCs w:val="24"/>
        </w:rPr>
        <w:t xml:space="preserve"> </w:t>
      </w:r>
    </w:p>
    <w:p w14:paraId="57613128" w14:textId="77777777" w:rsidR="006911AE" w:rsidRDefault="006911AE" w:rsidP="006911AE">
      <w:pPr>
        <w:pStyle w:val="EW"/>
        <w:ind w:left="1701" w:hanging="1417"/>
        <w:rPr>
          <w:noProof/>
        </w:rPr>
      </w:pPr>
      <w:r>
        <w:rPr>
          <w:noProof/>
        </w:rPr>
        <w:t>CCA</w:t>
      </w:r>
      <w:r>
        <w:rPr>
          <w:noProof/>
        </w:rPr>
        <w:tab/>
        <w:t>Clear Channel Assessment</w:t>
      </w:r>
    </w:p>
    <w:p w14:paraId="46A7C2F8" w14:textId="77777777" w:rsidR="006911AE" w:rsidRDefault="006911AE" w:rsidP="006911AE">
      <w:pPr>
        <w:pStyle w:val="EW"/>
        <w:ind w:left="1701" w:hanging="1417"/>
        <w:rPr>
          <w:noProof/>
        </w:rPr>
      </w:pPr>
      <w:r>
        <w:rPr>
          <w:noProof/>
        </w:rPr>
        <w:t>CLI</w:t>
      </w:r>
      <w:r>
        <w:rPr>
          <w:noProof/>
        </w:rPr>
        <w:tab/>
        <w:t>Cross Link Interference</w:t>
      </w:r>
    </w:p>
    <w:p w14:paraId="2CEF6C1A" w14:textId="77777777" w:rsidR="006911AE" w:rsidRDefault="006911AE" w:rsidP="006911AE">
      <w:pPr>
        <w:pStyle w:val="EW"/>
        <w:ind w:left="1701" w:hanging="1417"/>
        <w:rPr>
          <w:noProof/>
        </w:rPr>
      </w:pPr>
      <w:r>
        <w:rPr>
          <w:noProof/>
        </w:rPr>
        <w:t>CMR</w:t>
      </w:r>
      <w:r>
        <w:rPr>
          <w:noProof/>
        </w:rPr>
        <w:tab/>
        <w:t>Channel Measurement Resource</w:t>
      </w:r>
    </w:p>
    <w:p w14:paraId="7812EA46" w14:textId="77777777" w:rsidR="006911AE" w:rsidRDefault="006911AE" w:rsidP="006911AE">
      <w:pPr>
        <w:pStyle w:val="EW"/>
      </w:pPr>
      <w:r>
        <w:t>CORESET</w:t>
      </w:r>
      <w:r>
        <w:tab/>
        <w:t>Control Resource Set</w:t>
      </w:r>
    </w:p>
    <w:p w14:paraId="08B26E8D" w14:textId="77777777" w:rsidR="006911AE" w:rsidRDefault="006911AE" w:rsidP="006911AE">
      <w:pPr>
        <w:pStyle w:val="EW"/>
        <w:ind w:left="1701" w:hanging="1417"/>
        <w:rPr>
          <w:noProof/>
        </w:rPr>
      </w:pPr>
      <w:r>
        <w:rPr>
          <w:noProof/>
        </w:rPr>
        <w:t>CP</w:t>
      </w:r>
      <w:r>
        <w:rPr>
          <w:noProof/>
        </w:rPr>
        <w:tab/>
        <w:t>Cyclic Prefix</w:t>
      </w:r>
    </w:p>
    <w:p w14:paraId="4047D916" w14:textId="77777777" w:rsidR="006911AE" w:rsidRDefault="006911AE" w:rsidP="006911AE">
      <w:pPr>
        <w:pStyle w:val="EW"/>
        <w:keepNext/>
      </w:pPr>
      <w:r>
        <w:t>CSI</w:t>
      </w:r>
      <w:r>
        <w:tab/>
        <w:t>Channel-State Information</w:t>
      </w:r>
    </w:p>
    <w:p w14:paraId="1F5FEDDF" w14:textId="77777777" w:rsidR="006911AE" w:rsidRDefault="006911AE" w:rsidP="006911AE">
      <w:pPr>
        <w:pStyle w:val="EW"/>
        <w:keepNext/>
      </w:pPr>
      <w:r>
        <w:t>CSI-RS</w:t>
      </w:r>
      <w:r>
        <w:tab/>
        <w:t>CSI Reference Signal</w:t>
      </w:r>
    </w:p>
    <w:p w14:paraId="3E35456D" w14:textId="77777777" w:rsidR="006911AE" w:rsidRDefault="006911AE" w:rsidP="006911AE">
      <w:pPr>
        <w:pStyle w:val="EW"/>
      </w:pPr>
      <w:r>
        <w:t>CSI-RSRP</w:t>
      </w:r>
      <w:r>
        <w:tab/>
        <w:t xml:space="preserve">CSI Reference Signal based </w:t>
      </w:r>
      <w:r>
        <w:rPr>
          <w:lang w:eastAsia="en-GB"/>
        </w:rPr>
        <w:t>Reference Signal Received Power</w:t>
      </w:r>
    </w:p>
    <w:p w14:paraId="1CB53008" w14:textId="77777777" w:rsidR="006911AE" w:rsidRDefault="006911AE" w:rsidP="006911AE">
      <w:pPr>
        <w:pStyle w:val="EW"/>
        <w:keepNext/>
        <w:rPr>
          <w:lang w:eastAsia="zh-CN"/>
        </w:rPr>
      </w:pPr>
      <w:r>
        <w:t>CSI-RSRQ</w:t>
      </w:r>
      <w:r>
        <w:tab/>
        <w:t xml:space="preserve">CSI Reference Signal based </w:t>
      </w:r>
      <w:r>
        <w:rPr>
          <w:lang w:eastAsia="en-GB"/>
        </w:rPr>
        <w:t>Reference Signal Received Quality</w:t>
      </w:r>
    </w:p>
    <w:p w14:paraId="6E0056AE" w14:textId="77777777" w:rsidR="006911AE" w:rsidRDefault="006911AE" w:rsidP="006911AE">
      <w:pPr>
        <w:pStyle w:val="EW"/>
        <w:keepNext/>
        <w:rPr>
          <w:lang w:eastAsia="zh-CN"/>
        </w:rPr>
      </w:pPr>
      <w:r>
        <w:t>CSI-</w:t>
      </w:r>
      <w:r>
        <w:rPr>
          <w:lang w:eastAsia="zh-CN"/>
        </w:rPr>
        <w:t>SINR</w:t>
      </w:r>
      <w:r>
        <w:tab/>
        <w:t xml:space="preserve">CSI Reference Signal based </w:t>
      </w:r>
      <w:r>
        <w:rPr>
          <w:lang w:eastAsia="zh-CN"/>
        </w:rPr>
        <w:t>Signal to Noise and Interference Ratio</w:t>
      </w:r>
    </w:p>
    <w:p w14:paraId="1E0A3EC2" w14:textId="77777777" w:rsidR="006911AE" w:rsidRDefault="006911AE" w:rsidP="006911AE">
      <w:pPr>
        <w:pStyle w:val="EW"/>
        <w:rPr>
          <w:lang w:eastAsia="zh-CN"/>
        </w:rPr>
      </w:pPr>
      <w:r>
        <w:rPr>
          <w:lang w:eastAsia="zh-CN"/>
        </w:rPr>
        <w:t>CSI</w:t>
      </w:r>
      <w:r>
        <w:t>_RP</w:t>
      </w:r>
      <w:r>
        <w:tab/>
        <w:t xml:space="preserve">Received (linear) average power of the resource elements that carry NR </w:t>
      </w:r>
      <w:r>
        <w:rPr>
          <w:lang w:eastAsia="zh-CN"/>
        </w:rPr>
        <w:t>CSI-RS</w:t>
      </w:r>
      <w:r>
        <w:t xml:space="preserve"> signals and channels, measured at the UE antenna connector</w:t>
      </w:r>
    </w:p>
    <w:p w14:paraId="0A166189" w14:textId="77777777" w:rsidR="006911AE" w:rsidRDefault="006911AE" w:rsidP="006911AE">
      <w:pPr>
        <w:pStyle w:val="EW"/>
      </w:pPr>
      <w:r>
        <w:t>DBT</w:t>
      </w:r>
      <w:r>
        <w:tab/>
        <w:t>Discovery Burst Transmission</w:t>
      </w:r>
    </w:p>
    <w:p w14:paraId="17A87C12" w14:textId="77777777" w:rsidR="006911AE" w:rsidRDefault="006911AE" w:rsidP="006911AE">
      <w:pPr>
        <w:pStyle w:val="EW"/>
      </w:pPr>
      <w:r>
        <w:t>DC</w:t>
      </w:r>
      <w:r>
        <w:tab/>
        <w:t>Dual Connectivity</w:t>
      </w:r>
    </w:p>
    <w:p w14:paraId="35AC73F7" w14:textId="77777777" w:rsidR="006911AE" w:rsidRDefault="006911AE" w:rsidP="006911AE">
      <w:pPr>
        <w:pStyle w:val="EW"/>
      </w:pPr>
      <w:r>
        <w:t>DCI</w:t>
      </w:r>
      <w:r>
        <w:tab/>
        <w:t>Downlink Control Information</w:t>
      </w:r>
    </w:p>
    <w:p w14:paraId="33E991C3" w14:textId="77777777" w:rsidR="006911AE" w:rsidRDefault="006911AE" w:rsidP="006911AE">
      <w:pPr>
        <w:pStyle w:val="EW"/>
      </w:pPr>
      <w:r>
        <w:t>DL</w:t>
      </w:r>
      <w:r>
        <w:tab/>
        <w:t>Downlink</w:t>
      </w:r>
    </w:p>
    <w:p w14:paraId="2289C72C" w14:textId="77777777" w:rsidR="006911AE" w:rsidRDefault="006911AE" w:rsidP="006911AE">
      <w:pPr>
        <w:pStyle w:val="EW"/>
      </w:pPr>
      <w:r>
        <w:t>DL-</w:t>
      </w:r>
      <w:proofErr w:type="spellStart"/>
      <w:r>
        <w:t>AoD</w:t>
      </w:r>
      <w:proofErr w:type="spellEnd"/>
      <w:r>
        <w:tab/>
        <w:t>Downlink Angle-of-Departure</w:t>
      </w:r>
    </w:p>
    <w:p w14:paraId="1AAABAF4" w14:textId="77777777" w:rsidR="006911AE" w:rsidRDefault="006911AE" w:rsidP="006911AE">
      <w:pPr>
        <w:pStyle w:val="EW"/>
      </w:pPr>
      <w:r>
        <w:t>DL-TDOA</w:t>
      </w:r>
      <w:r>
        <w:tab/>
        <w:t>Downlink Time Difference Of Arrival</w:t>
      </w:r>
    </w:p>
    <w:p w14:paraId="22D2DF8F" w14:textId="77777777" w:rsidR="006911AE" w:rsidRDefault="006911AE" w:rsidP="006911AE">
      <w:pPr>
        <w:pStyle w:val="EW"/>
      </w:pPr>
      <w:r>
        <w:t>DMRS</w:t>
      </w:r>
      <w:r>
        <w:tab/>
        <w:t>Demodulation Reference Signal</w:t>
      </w:r>
    </w:p>
    <w:p w14:paraId="0ED73E47" w14:textId="77777777" w:rsidR="006911AE" w:rsidRDefault="006911AE" w:rsidP="006911AE">
      <w:pPr>
        <w:pStyle w:val="EW"/>
      </w:pPr>
      <w:r>
        <w:t>DRX</w:t>
      </w:r>
      <w:r>
        <w:tab/>
        <w:t>Discontinuous Reception</w:t>
      </w:r>
    </w:p>
    <w:p w14:paraId="727CEEA6" w14:textId="77777777" w:rsidR="006911AE" w:rsidRDefault="006911AE" w:rsidP="006911AE">
      <w:pPr>
        <w:pStyle w:val="EW"/>
        <w:rPr>
          <w:lang w:val="en-US"/>
        </w:rPr>
      </w:pPr>
      <w:r>
        <w:rPr>
          <w:lang w:val="en-US"/>
        </w:rPr>
        <w:t>E-CID</w:t>
      </w:r>
      <w:r>
        <w:rPr>
          <w:lang w:val="en-US"/>
        </w:rPr>
        <w:tab/>
        <w:t>Enhanced Cell ID</w:t>
      </w:r>
    </w:p>
    <w:p w14:paraId="3DDC53BC" w14:textId="77777777" w:rsidR="006911AE" w:rsidRDefault="006911AE" w:rsidP="006911AE">
      <w:pPr>
        <w:pStyle w:val="EW"/>
      </w:pPr>
      <w:r>
        <w:t>E-UTRA</w:t>
      </w:r>
      <w:r>
        <w:tab/>
        <w:t>Evolved UTRA</w:t>
      </w:r>
    </w:p>
    <w:p w14:paraId="48852FD5" w14:textId="77777777" w:rsidR="006911AE" w:rsidRDefault="006911AE" w:rsidP="006911AE">
      <w:pPr>
        <w:pStyle w:val="EW"/>
      </w:pPr>
      <w:r>
        <w:t>E-UTRAN</w:t>
      </w:r>
      <w:r>
        <w:tab/>
        <w:t>Evolved UTRAN</w:t>
      </w:r>
    </w:p>
    <w:p w14:paraId="3888E4BB" w14:textId="77777777" w:rsidR="006911AE" w:rsidRDefault="006911AE" w:rsidP="006911AE">
      <w:pPr>
        <w:pStyle w:val="EW"/>
      </w:pPr>
      <w:r>
        <w:t>EN-DC</w:t>
      </w:r>
      <w:r>
        <w:tab/>
        <w:t>E-UTRA-NR Dual Connectivity</w:t>
      </w:r>
    </w:p>
    <w:p w14:paraId="76BBB86A" w14:textId="77777777" w:rsidR="006911AE" w:rsidRDefault="006911AE" w:rsidP="006911AE">
      <w:pPr>
        <w:pStyle w:val="EW"/>
      </w:pPr>
      <w:r>
        <w:t>FDD</w:t>
      </w:r>
      <w:r>
        <w:tab/>
        <w:t>Frequency Division Duplex</w:t>
      </w:r>
    </w:p>
    <w:p w14:paraId="1A9EBC96" w14:textId="77777777" w:rsidR="006911AE" w:rsidRDefault="006911AE" w:rsidP="006911AE">
      <w:pPr>
        <w:pStyle w:val="EW"/>
      </w:pPr>
      <w:r>
        <w:t>FR</w:t>
      </w:r>
      <w:r>
        <w:tab/>
        <w:t>Frequency Range</w:t>
      </w:r>
    </w:p>
    <w:p w14:paraId="56B5868E" w14:textId="77777777" w:rsidR="006911AE" w:rsidRDefault="006911AE" w:rsidP="006911AE">
      <w:pPr>
        <w:pStyle w:val="EW"/>
      </w:pPr>
      <w:r>
        <w:t>HARQ</w:t>
      </w:r>
      <w:r>
        <w:tab/>
        <w:t>Hybrid Automatic Repeat Request</w:t>
      </w:r>
    </w:p>
    <w:p w14:paraId="0CF7DB0B" w14:textId="77777777" w:rsidR="006911AE" w:rsidRDefault="006911AE" w:rsidP="006911AE">
      <w:pPr>
        <w:pStyle w:val="EW"/>
      </w:pPr>
      <w:r>
        <w:t>HO</w:t>
      </w:r>
      <w:r>
        <w:tab/>
        <w:t>Handover</w:t>
      </w:r>
    </w:p>
    <w:p w14:paraId="1B9AE63A" w14:textId="77777777" w:rsidR="006911AE" w:rsidRDefault="006911AE" w:rsidP="006911AE">
      <w:pPr>
        <w:pStyle w:val="EW"/>
      </w:pPr>
      <w:r>
        <w:t>IMR</w:t>
      </w:r>
      <w:r>
        <w:tab/>
        <w:t>Interference Measurement Resource</w:t>
      </w:r>
    </w:p>
    <w:p w14:paraId="207EFF83" w14:textId="77777777" w:rsidR="006911AE" w:rsidRDefault="006911AE" w:rsidP="006911AE">
      <w:pPr>
        <w:pStyle w:val="EW"/>
      </w:pPr>
      <w:r>
        <w:t>L1-RSRP</w:t>
      </w:r>
      <w:r>
        <w:tab/>
        <w:t>Layer 1 RSRP</w:t>
      </w:r>
    </w:p>
    <w:p w14:paraId="431D0028" w14:textId="77777777" w:rsidR="006911AE" w:rsidRDefault="006911AE" w:rsidP="006911AE">
      <w:pPr>
        <w:pStyle w:val="EW"/>
        <w:rPr>
          <w:lang w:eastAsia="ko-KR"/>
        </w:rPr>
      </w:pPr>
      <w:r>
        <w:rPr>
          <w:lang w:eastAsia="ko-KR"/>
        </w:rPr>
        <w:t>L1 SL-RSRP</w:t>
      </w:r>
      <w:r>
        <w:rPr>
          <w:lang w:eastAsia="ko-KR"/>
        </w:rPr>
        <w:tab/>
        <w:t>Layer 1 Sidelink RSRP which corresponds to PSCCH-RSRP and/or PSSCH-RSRP</w:t>
      </w:r>
    </w:p>
    <w:p w14:paraId="4A9BE7E1" w14:textId="77777777" w:rsidR="006911AE" w:rsidRDefault="006911AE" w:rsidP="006911AE">
      <w:pPr>
        <w:pStyle w:val="EW"/>
      </w:pPr>
      <w:r>
        <w:t>LMF</w:t>
      </w:r>
      <w:r>
        <w:tab/>
        <w:t>Location Management Function</w:t>
      </w:r>
    </w:p>
    <w:p w14:paraId="5A1B8B69" w14:textId="77777777" w:rsidR="006911AE" w:rsidRDefault="006911AE" w:rsidP="006911AE">
      <w:pPr>
        <w:pStyle w:val="EW"/>
        <w:rPr>
          <w:lang w:eastAsia="ko-KR"/>
        </w:rPr>
      </w:pPr>
      <w:r>
        <w:rPr>
          <w:lang w:eastAsia="ko-KR"/>
        </w:rPr>
        <w:t>LPP</w:t>
      </w:r>
      <w:r>
        <w:rPr>
          <w:lang w:eastAsia="ko-KR"/>
        </w:rPr>
        <w:tab/>
        <w:t>LTE Positioning Protocol</w:t>
      </w:r>
    </w:p>
    <w:p w14:paraId="6DC031D4" w14:textId="77777777" w:rsidR="006911AE" w:rsidRDefault="006911AE" w:rsidP="006911AE">
      <w:pPr>
        <w:pStyle w:val="EW"/>
      </w:pPr>
      <w:r>
        <w:t>MAC</w:t>
      </w:r>
      <w:r>
        <w:tab/>
        <w:t>Medium Access Control</w:t>
      </w:r>
    </w:p>
    <w:p w14:paraId="0144876F" w14:textId="77777777" w:rsidR="006911AE" w:rsidRDefault="006911AE" w:rsidP="006911AE">
      <w:pPr>
        <w:pStyle w:val="EW"/>
        <w:rPr>
          <w:lang w:eastAsia="zh-CN"/>
        </w:rPr>
      </w:pPr>
      <w:r>
        <w:t>MCG</w:t>
      </w:r>
      <w:r>
        <w:tab/>
        <w:t>Master Cell Group</w:t>
      </w:r>
    </w:p>
    <w:p w14:paraId="3D0C52B7" w14:textId="77777777" w:rsidR="006911AE" w:rsidRDefault="006911AE" w:rsidP="006911AE">
      <w:pPr>
        <w:pStyle w:val="EW"/>
        <w:rPr>
          <w:lang w:eastAsia="zh-CN"/>
        </w:rPr>
      </w:pPr>
      <w:r>
        <w:t>MDT</w:t>
      </w:r>
      <w:r>
        <w:tab/>
        <w:t>Minimization of Drive Tests</w:t>
      </w:r>
    </w:p>
    <w:p w14:paraId="1CCE0276" w14:textId="77777777" w:rsidR="006911AE" w:rsidRDefault="006911AE" w:rsidP="006911AE">
      <w:pPr>
        <w:pStyle w:val="EW"/>
      </w:pPr>
      <w:r>
        <w:t>MG</w:t>
      </w:r>
      <w:r>
        <w:tab/>
        <w:t>Measurement Gap</w:t>
      </w:r>
    </w:p>
    <w:p w14:paraId="26412EDA" w14:textId="77777777" w:rsidR="006911AE" w:rsidRDefault="006911AE" w:rsidP="006911AE">
      <w:pPr>
        <w:pStyle w:val="EW"/>
      </w:pPr>
      <w:r>
        <w:t>MGL</w:t>
      </w:r>
      <w:r>
        <w:tab/>
        <w:t>Measurement Gap Length</w:t>
      </w:r>
    </w:p>
    <w:p w14:paraId="2DAF2DB3" w14:textId="77777777" w:rsidR="006911AE" w:rsidRDefault="006911AE" w:rsidP="006911AE">
      <w:pPr>
        <w:pStyle w:val="EW"/>
      </w:pPr>
      <w:r>
        <w:t>MGRP</w:t>
      </w:r>
      <w:r>
        <w:tab/>
        <w:t>Measurement Gap Repetition Period</w:t>
      </w:r>
    </w:p>
    <w:p w14:paraId="3478F0F6" w14:textId="77777777" w:rsidR="006911AE" w:rsidRDefault="006911AE" w:rsidP="006911AE">
      <w:pPr>
        <w:pStyle w:val="EW"/>
        <w:rPr>
          <w:lang w:val="sv-FI"/>
        </w:rPr>
      </w:pPr>
      <w:r>
        <w:rPr>
          <w:lang w:val="sv-FI"/>
        </w:rPr>
        <w:t>MIB</w:t>
      </w:r>
      <w:r>
        <w:rPr>
          <w:lang w:val="sv-FI"/>
        </w:rPr>
        <w:tab/>
        <w:t>Master Information Block</w:t>
      </w:r>
    </w:p>
    <w:p w14:paraId="1EC0EB68" w14:textId="77777777" w:rsidR="006911AE" w:rsidRDefault="006911AE" w:rsidP="006911AE">
      <w:pPr>
        <w:pStyle w:val="EW"/>
        <w:rPr>
          <w:lang w:val="sv-FI"/>
        </w:rPr>
      </w:pPr>
      <w:r>
        <w:rPr>
          <w:lang w:val="sv-FI"/>
        </w:rPr>
        <w:t>MN</w:t>
      </w:r>
      <w:r>
        <w:rPr>
          <w:lang w:val="sv-FI"/>
        </w:rPr>
        <w:tab/>
        <w:t>Master Node</w:t>
      </w:r>
    </w:p>
    <w:p w14:paraId="6A13A6AE" w14:textId="77777777" w:rsidR="006911AE" w:rsidRDefault="006911AE" w:rsidP="006911AE">
      <w:pPr>
        <w:pStyle w:val="EW"/>
      </w:pPr>
      <w:r>
        <w:lastRenderedPageBreak/>
        <w:t>MR-DC</w:t>
      </w:r>
      <w:r>
        <w:tab/>
        <w:t>Multi-Radio Dual Connectivity</w:t>
      </w:r>
    </w:p>
    <w:p w14:paraId="0EEE605E" w14:textId="77777777" w:rsidR="006911AE" w:rsidRDefault="006911AE" w:rsidP="006911AE">
      <w:pPr>
        <w:pStyle w:val="EW"/>
        <w:rPr>
          <w:lang w:val="en-US"/>
        </w:rPr>
      </w:pPr>
      <w:r>
        <w:rPr>
          <w:lang w:val="en-US"/>
        </w:rPr>
        <w:t>NE-DC</w:t>
      </w:r>
      <w:r>
        <w:rPr>
          <w:lang w:val="en-US"/>
        </w:rPr>
        <w:tab/>
        <w:t>NR-E-UTRA Dual Connectivity</w:t>
      </w:r>
    </w:p>
    <w:p w14:paraId="69F3B2FD" w14:textId="77777777" w:rsidR="006911AE" w:rsidRDefault="006911AE" w:rsidP="006911AE">
      <w:pPr>
        <w:pStyle w:val="EW"/>
        <w:rPr>
          <w:lang w:val="en-US"/>
        </w:rPr>
      </w:pPr>
      <w:r>
        <w:rPr>
          <w:lang w:val="en-US"/>
        </w:rPr>
        <w:t>NGEN-DC</w:t>
      </w:r>
      <w:r>
        <w:rPr>
          <w:lang w:val="en-US"/>
        </w:rPr>
        <w:tab/>
        <w:t>NG-RAN E-UTRA-NR Dual Connectivity</w:t>
      </w:r>
    </w:p>
    <w:p w14:paraId="452680A2" w14:textId="77777777" w:rsidR="006911AE" w:rsidRDefault="006911AE" w:rsidP="006911AE">
      <w:pPr>
        <w:pStyle w:val="EW"/>
      </w:pPr>
      <w:r>
        <w:t>NR</w:t>
      </w:r>
      <w:r>
        <w:tab/>
        <w:t>New Radio</w:t>
      </w:r>
    </w:p>
    <w:p w14:paraId="71218FD4" w14:textId="77777777" w:rsidR="006911AE" w:rsidRDefault="006911AE" w:rsidP="006911AE">
      <w:pPr>
        <w:pStyle w:val="EW"/>
        <w:rPr>
          <w:lang w:val="en-US"/>
        </w:rPr>
      </w:pPr>
      <w:r>
        <w:rPr>
          <w:lang w:val="en-US"/>
        </w:rPr>
        <w:t>NR-DC</w:t>
      </w:r>
      <w:r>
        <w:rPr>
          <w:lang w:val="en-US"/>
        </w:rPr>
        <w:tab/>
        <w:t>NR-NR Dual Connectivity</w:t>
      </w:r>
    </w:p>
    <w:p w14:paraId="2F97B513" w14:textId="77777777" w:rsidR="006911AE" w:rsidRDefault="006911AE" w:rsidP="006911AE">
      <w:pPr>
        <w:pStyle w:val="EW"/>
      </w:pPr>
      <w:r>
        <w:t>OFDM</w:t>
      </w:r>
      <w:r>
        <w:tab/>
        <w:t>Orthogonal Frequency Division Multiplexing</w:t>
      </w:r>
    </w:p>
    <w:p w14:paraId="6A0A5385" w14:textId="77777777" w:rsidR="006911AE" w:rsidRDefault="006911AE" w:rsidP="006911AE">
      <w:pPr>
        <w:pStyle w:val="EW"/>
      </w:pPr>
      <w:r>
        <w:t>OFDMA</w:t>
      </w:r>
      <w:r>
        <w:tab/>
        <w:t>Orthogonal Frequency Division Multiple Access</w:t>
      </w:r>
    </w:p>
    <w:p w14:paraId="2933094F" w14:textId="77777777" w:rsidR="006911AE" w:rsidRDefault="006911AE" w:rsidP="006911AE">
      <w:pPr>
        <w:pStyle w:val="EW"/>
      </w:pPr>
      <w:r>
        <w:t>OTDOA</w:t>
      </w:r>
      <w:r>
        <w:tab/>
        <w:t>Observed Time Difference Of Arrival</w:t>
      </w:r>
    </w:p>
    <w:p w14:paraId="25F8D612" w14:textId="77777777" w:rsidR="006911AE" w:rsidRDefault="006911AE" w:rsidP="006911AE">
      <w:pPr>
        <w:pStyle w:val="EW"/>
      </w:pPr>
      <w:r>
        <w:t>PBCH</w:t>
      </w:r>
      <w:r>
        <w:tab/>
        <w:t>Physical Broadcast Channel</w:t>
      </w:r>
    </w:p>
    <w:p w14:paraId="5639371F" w14:textId="77777777" w:rsidR="006911AE" w:rsidRDefault="006911AE" w:rsidP="006911AE">
      <w:pPr>
        <w:pStyle w:val="EW"/>
      </w:pPr>
      <w:r>
        <w:t>PCC</w:t>
      </w:r>
      <w:r>
        <w:tab/>
        <w:t>Primary Component Carrier</w:t>
      </w:r>
    </w:p>
    <w:p w14:paraId="6C047E25" w14:textId="77777777" w:rsidR="006911AE" w:rsidRDefault="006911AE" w:rsidP="006911AE">
      <w:pPr>
        <w:pStyle w:val="EW"/>
      </w:pPr>
      <w:proofErr w:type="spellStart"/>
      <w:r>
        <w:t>PCell</w:t>
      </w:r>
      <w:proofErr w:type="spellEnd"/>
      <w:r>
        <w:tab/>
        <w:t>Primary Cell</w:t>
      </w:r>
    </w:p>
    <w:p w14:paraId="03684223" w14:textId="77777777" w:rsidR="006911AE" w:rsidRDefault="006911AE" w:rsidP="006911AE">
      <w:pPr>
        <w:pStyle w:val="EW"/>
      </w:pPr>
      <w:r>
        <w:t>PDCCH</w:t>
      </w:r>
      <w:r>
        <w:tab/>
        <w:t>Physical Downlink Control Channel</w:t>
      </w:r>
    </w:p>
    <w:p w14:paraId="51BDF362" w14:textId="77777777" w:rsidR="006911AE" w:rsidRDefault="006911AE" w:rsidP="006911AE">
      <w:pPr>
        <w:pStyle w:val="EW"/>
      </w:pPr>
      <w:r>
        <w:t>PDSCH</w:t>
      </w:r>
      <w:r>
        <w:tab/>
        <w:t>Physical Downlink Shared Channel</w:t>
      </w:r>
    </w:p>
    <w:p w14:paraId="7F2ED90E" w14:textId="77777777" w:rsidR="006911AE" w:rsidRDefault="006911AE" w:rsidP="006911AE">
      <w:pPr>
        <w:pStyle w:val="EW"/>
      </w:pPr>
      <w:r>
        <w:t>PLMN</w:t>
      </w:r>
      <w:r>
        <w:tab/>
        <w:t>Public Land Mobile Network</w:t>
      </w:r>
    </w:p>
    <w:p w14:paraId="4349E1DA" w14:textId="77777777" w:rsidR="006911AE" w:rsidRDefault="006911AE" w:rsidP="006911AE">
      <w:pPr>
        <w:pStyle w:val="EW"/>
      </w:pPr>
      <w:r>
        <w:t>PRACH</w:t>
      </w:r>
      <w:r>
        <w:tab/>
        <w:t>Physical RACH</w:t>
      </w:r>
    </w:p>
    <w:p w14:paraId="046A341A" w14:textId="77777777" w:rsidR="006911AE" w:rsidRDefault="006911AE" w:rsidP="006911AE">
      <w:pPr>
        <w:pStyle w:val="EW"/>
      </w:pPr>
      <w:r>
        <w:t>PRP</w:t>
      </w:r>
      <w:r>
        <w:tab/>
        <w:t>PRS Received Power</w:t>
      </w:r>
    </w:p>
    <w:p w14:paraId="795D7CFE" w14:textId="77777777" w:rsidR="006911AE" w:rsidRDefault="006911AE" w:rsidP="006911AE">
      <w:pPr>
        <w:pStyle w:val="EW"/>
      </w:pPr>
      <w:r>
        <w:t>PRS</w:t>
      </w:r>
      <w:r>
        <w:tab/>
        <w:t>Positioning Reference Signal</w:t>
      </w:r>
    </w:p>
    <w:p w14:paraId="12911B48" w14:textId="77777777" w:rsidR="006911AE" w:rsidRDefault="006911AE" w:rsidP="006911AE">
      <w:pPr>
        <w:pStyle w:val="EW"/>
      </w:pPr>
      <w:r>
        <w:t>PRS-RSRP</w:t>
      </w:r>
      <w:r>
        <w:tab/>
        <w:t xml:space="preserve">Positioning Reference Signal based </w:t>
      </w:r>
      <w:r>
        <w:rPr>
          <w:lang w:eastAsia="en-GB"/>
        </w:rPr>
        <w:t>Reference Signal Received Power</w:t>
      </w:r>
    </w:p>
    <w:p w14:paraId="63D04822" w14:textId="77777777" w:rsidR="006911AE" w:rsidRDefault="006911AE" w:rsidP="006911AE">
      <w:pPr>
        <w:pStyle w:val="EW"/>
      </w:pPr>
      <w:r>
        <w:t>PSBCH</w:t>
      </w:r>
      <w:r>
        <w:tab/>
        <w:t>Physical Sidelink Broadcast Channel</w:t>
      </w:r>
    </w:p>
    <w:p w14:paraId="486C3C48" w14:textId="77777777" w:rsidR="006911AE" w:rsidRDefault="006911AE" w:rsidP="006911AE">
      <w:pPr>
        <w:pStyle w:val="EW"/>
      </w:pPr>
      <w:r>
        <w:t>PSBCH-RSRP</w:t>
      </w:r>
      <w:r>
        <w:tab/>
        <w:t xml:space="preserve">Physical Sidelink Broadcast Channel DMRS based </w:t>
      </w:r>
      <w:r>
        <w:rPr>
          <w:lang w:eastAsia="en-GB"/>
        </w:rPr>
        <w:t>Reference Signal Received Power</w:t>
      </w:r>
    </w:p>
    <w:p w14:paraId="7B5180A0" w14:textId="77777777" w:rsidR="006911AE" w:rsidRDefault="006911AE" w:rsidP="006911AE">
      <w:pPr>
        <w:pStyle w:val="EW"/>
      </w:pPr>
      <w:r>
        <w:t>PSCCH</w:t>
      </w:r>
      <w:r>
        <w:tab/>
        <w:t>Physical Sidelink Control Channel</w:t>
      </w:r>
    </w:p>
    <w:p w14:paraId="00C07E9A" w14:textId="77777777" w:rsidR="006911AE" w:rsidRDefault="006911AE" w:rsidP="006911AE">
      <w:pPr>
        <w:pStyle w:val="EW"/>
      </w:pPr>
      <w:r>
        <w:t>PSCCH-RSRP</w:t>
      </w:r>
      <w:r>
        <w:tab/>
        <w:t>Physical Sidelink Control Channel</w:t>
      </w:r>
      <w:r>
        <w:rPr>
          <w:lang w:eastAsia="en-GB"/>
        </w:rPr>
        <w:t xml:space="preserve"> DMRS based Reference Signal Received Power</w:t>
      </w:r>
    </w:p>
    <w:p w14:paraId="73C592D0" w14:textId="77777777" w:rsidR="006911AE" w:rsidRDefault="006911AE" w:rsidP="006911AE">
      <w:pPr>
        <w:pStyle w:val="EW"/>
      </w:pPr>
      <w:r>
        <w:t>PSCell</w:t>
      </w:r>
      <w:r>
        <w:tab/>
        <w:t>Primary SCell</w:t>
      </w:r>
    </w:p>
    <w:p w14:paraId="7D9E3098" w14:textId="77777777" w:rsidR="006911AE" w:rsidRDefault="006911AE" w:rsidP="006911AE">
      <w:pPr>
        <w:pStyle w:val="EW"/>
      </w:pPr>
      <w:r>
        <w:t>PSS</w:t>
      </w:r>
      <w:r>
        <w:tab/>
        <w:t xml:space="preserve">Primary Synchronization Signal </w:t>
      </w:r>
      <w:del w:id="10" w:author="Juergen Hofmann" w:date="2021-10-22T18:58:00Z">
        <w:r>
          <w:delText>PSS</w:delText>
        </w:r>
        <w:r>
          <w:tab/>
          <w:delText>Primary Synchronization Signal</w:delText>
        </w:r>
      </w:del>
    </w:p>
    <w:p w14:paraId="38BB2657" w14:textId="77777777" w:rsidR="006911AE" w:rsidRDefault="006911AE" w:rsidP="006911AE">
      <w:pPr>
        <w:pStyle w:val="EW"/>
      </w:pPr>
      <w:r>
        <w:t>PSSCH</w:t>
      </w:r>
      <w:r>
        <w:tab/>
        <w:t>Physical Sidelink Shared Channel</w:t>
      </w:r>
    </w:p>
    <w:p w14:paraId="7EBA9977" w14:textId="77777777" w:rsidR="006911AE" w:rsidRDefault="006911AE" w:rsidP="006911AE">
      <w:pPr>
        <w:pStyle w:val="EW"/>
      </w:pPr>
      <w:r>
        <w:t>PSSCH-RSRP</w:t>
      </w:r>
      <w:r>
        <w:tab/>
        <w:t xml:space="preserve">Physical Sidelink Shared Channel DMRS based </w:t>
      </w:r>
      <w:r>
        <w:rPr>
          <w:lang w:eastAsia="en-GB"/>
        </w:rPr>
        <w:t>Reference Signal Received Power</w:t>
      </w:r>
    </w:p>
    <w:p w14:paraId="579E5D78" w14:textId="77777777" w:rsidR="006911AE" w:rsidRDefault="006911AE" w:rsidP="006911AE">
      <w:pPr>
        <w:pStyle w:val="EW"/>
      </w:pPr>
      <w:proofErr w:type="spellStart"/>
      <w:r>
        <w:t>pTAG</w:t>
      </w:r>
      <w:proofErr w:type="spellEnd"/>
      <w:r>
        <w:tab/>
        <w:t>Primary Timing Advance Group</w:t>
      </w:r>
    </w:p>
    <w:p w14:paraId="7174AC84" w14:textId="77777777" w:rsidR="006911AE" w:rsidRDefault="006911AE" w:rsidP="006911AE">
      <w:pPr>
        <w:pStyle w:val="EW"/>
      </w:pPr>
      <w:r>
        <w:t>PUCCH</w:t>
      </w:r>
      <w:r>
        <w:tab/>
        <w:t>Physical Uplink Control Channel</w:t>
      </w:r>
    </w:p>
    <w:p w14:paraId="240B41AF" w14:textId="77777777" w:rsidR="006911AE" w:rsidRDefault="006911AE" w:rsidP="006911AE">
      <w:pPr>
        <w:pStyle w:val="EW"/>
      </w:pPr>
      <w:r>
        <w:t>PUSCH</w:t>
      </w:r>
      <w:r>
        <w:tab/>
        <w:t>Physical Uplink Shared Channel</w:t>
      </w:r>
    </w:p>
    <w:p w14:paraId="5EE3A89E" w14:textId="77777777" w:rsidR="006911AE" w:rsidRDefault="006911AE" w:rsidP="006911AE">
      <w:pPr>
        <w:pStyle w:val="EW"/>
      </w:pPr>
      <w:r>
        <w:t>QCL</w:t>
      </w:r>
      <w:r>
        <w:tab/>
        <w:t>Quasi Co-Location</w:t>
      </w:r>
    </w:p>
    <w:p w14:paraId="5EC8B1A1" w14:textId="77777777" w:rsidR="006911AE" w:rsidRDefault="006911AE" w:rsidP="006911AE">
      <w:pPr>
        <w:pStyle w:val="EW"/>
      </w:pPr>
      <w:r>
        <w:t>RACH</w:t>
      </w:r>
      <w:r>
        <w:tab/>
        <w:t>Random Access Channel</w:t>
      </w:r>
    </w:p>
    <w:p w14:paraId="54534D78" w14:textId="77777777" w:rsidR="006911AE" w:rsidRDefault="006911AE" w:rsidP="006911AE">
      <w:pPr>
        <w:pStyle w:val="EW"/>
      </w:pPr>
      <w:r>
        <w:t>RAT</w:t>
      </w:r>
      <w:r>
        <w:tab/>
        <w:t>Radio Access Technology</w:t>
      </w:r>
    </w:p>
    <w:p w14:paraId="1ACFE896" w14:textId="77777777" w:rsidR="006911AE" w:rsidRDefault="006911AE" w:rsidP="006911AE">
      <w:pPr>
        <w:pStyle w:val="EW"/>
      </w:pPr>
      <w:r>
        <w:t>RLM</w:t>
      </w:r>
      <w:r>
        <w:tab/>
        <w:t>Radio Link Monitoring</w:t>
      </w:r>
    </w:p>
    <w:p w14:paraId="351A7CDD" w14:textId="77777777" w:rsidR="006911AE" w:rsidRDefault="006911AE" w:rsidP="006911AE">
      <w:pPr>
        <w:pStyle w:val="EW"/>
      </w:pPr>
      <w:r>
        <w:t>RLM-RS</w:t>
      </w:r>
      <w:r>
        <w:tab/>
        <w:t>Reference Signal for RLM</w:t>
      </w:r>
    </w:p>
    <w:p w14:paraId="5434F0DE" w14:textId="77777777" w:rsidR="006911AE" w:rsidRDefault="006911AE" w:rsidP="006911AE">
      <w:pPr>
        <w:pStyle w:val="EW"/>
      </w:pPr>
      <w:r>
        <w:t>RMSI</w:t>
      </w:r>
      <w:r>
        <w:tab/>
        <w:t>Remaining Minimum System Information</w:t>
      </w:r>
    </w:p>
    <w:p w14:paraId="0E095289" w14:textId="77777777" w:rsidR="006911AE" w:rsidRDefault="006911AE" w:rsidP="006911AE">
      <w:pPr>
        <w:pStyle w:val="EW"/>
      </w:pPr>
      <w:r>
        <w:t>RRC</w:t>
      </w:r>
      <w:r>
        <w:tab/>
        <w:t>Radio Resource Control</w:t>
      </w:r>
    </w:p>
    <w:p w14:paraId="16B01C1A" w14:textId="77777777" w:rsidR="006911AE" w:rsidRDefault="006911AE" w:rsidP="006911AE">
      <w:pPr>
        <w:pStyle w:val="EW"/>
      </w:pPr>
      <w:r>
        <w:t>RRM</w:t>
      </w:r>
      <w:r>
        <w:tab/>
        <w:t>Radio Resource Management</w:t>
      </w:r>
    </w:p>
    <w:p w14:paraId="7D32CC1C" w14:textId="77777777" w:rsidR="006911AE" w:rsidRDefault="006911AE" w:rsidP="006911AE">
      <w:pPr>
        <w:pStyle w:val="EW"/>
      </w:pPr>
      <w:r>
        <w:t>RSSI</w:t>
      </w:r>
      <w:r>
        <w:tab/>
        <w:t>Received Signal Strength Indicator</w:t>
      </w:r>
    </w:p>
    <w:p w14:paraId="20CD56FE" w14:textId="77777777" w:rsidR="006911AE" w:rsidRDefault="006911AE" w:rsidP="006911AE">
      <w:pPr>
        <w:pStyle w:val="EW"/>
      </w:pPr>
      <w:r>
        <w:t>RSRP</w:t>
      </w:r>
      <w:r>
        <w:tab/>
      </w:r>
      <w:r>
        <w:rPr>
          <w:lang w:eastAsia="en-GB"/>
        </w:rPr>
        <w:t>Reference Signal Received Power</w:t>
      </w:r>
    </w:p>
    <w:p w14:paraId="008F1BD4" w14:textId="77777777" w:rsidR="006911AE" w:rsidRDefault="006911AE" w:rsidP="006911AE">
      <w:pPr>
        <w:pStyle w:val="EW"/>
      </w:pPr>
      <w:r>
        <w:t>RSRQ</w:t>
      </w:r>
      <w:r>
        <w:tab/>
      </w:r>
      <w:r>
        <w:rPr>
          <w:lang w:eastAsia="en-GB"/>
        </w:rPr>
        <w:t>Reference Signal Received Quality</w:t>
      </w:r>
    </w:p>
    <w:p w14:paraId="0D2B476B" w14:textId="77777777" w:rsidR="006911AE" w:rsidRDefault="006911AE" w:rsidP="006911AE">
      <w:pPr>
        <w:pStyle w:val="EW"/>
        <w:rPr>
          <w:lang w:val="en-US"/>
        </w:rPr>
      </w:pPr>
      <w:r>
        <w:rPr>
          <w:lang w:val="en-US"/>
        </w:rPr>
        <w:t>RSTD</w:t>
      </w:r>
      <w:r>
        <w:rPr>
          <w:lang w:val="en-US"/>
        </w:rPr>
        <w:tab/>
        <w:t>Reference Signal Time Difference</w:t>
      </w:r>
    </w:p>
    <w:p w14:paraId="505F9E93" w14:textId="77777777" w:rsidR="006911AE" w:rsidRDefault="006911AE" w:rsidP="006911AE">
      <w:pPr>
        <w:pStyle w:val="EW"/>
        <w:rPr>
          <w:lang w:val="en-US"/>
        </w:rPr>
      </w:pPr>
      <w:r>
        <w:rPr>
          <w:lang w:val="en-US"/>
        </w:rPr>
        <w:t>RTT</w:t>
      </w:r>
      <w:r>
        <w:rPr>
          <w:lang w:val="en-US"/>
        </w:rPr>
        <w:tab/>
        <w:t>Round Trip Time</w:t>
      </w:r>
    </w:p>
    <w:p w14:paraId="7F535669" w14:textId="77777777" w:rsidR="006911AE" w:rsidRDefault="006911AE" w:rsidP="006911AE">
      <w:pPr>
        <w:pStyle w:val="EW"/>
        <w:rPr>
          <w:lang w:val="en-US"/>
        </w:rPr>
      </w:pPr>
      <w:r>
        <w:rPr>
          <w:lang w:val="en-US"/>
        </w:rPr>
        <w:t>S-SSB</w:t>
      </w:r>
      <w:r>
        <w:rPr>
          <w:lang w:val="en-US"/>
        </w:rPr>
        <w:tab/>
        <w:t>Sidelink Synchronization Signal Block</w:t>
      </w:r>
    </w:p>
    <w:p w14:paraId="3B26FCF8" w14:textId="77777777" w:rsidR="006911AE" w:rsidRDefault="006911AE" w:rsidP="006911AE">
      <w:pPr>
        <w:pStyle w:val="EW"/>
        <w:rPr>
          <w:lang w:val="en-US"/>
        </w:rPr>
      </w:pPr>
      <w:r>
        <w:rPr>
          <w:lang w:val="en-US"/>
        </w:rPr>
        <w:t>S-SSB_RP</w:t>
      </w:r>
      <w:r>
        <w:rPr>
          <w:lang w:val="en-US"/>
        </w:rPr>
        <w:tab/>
      </w:r>
      <w:r>
        <w:t>Received (linear) average power of the resource elements that carry NR S-SSB signals and channels, measured at the UE antenna connector</w:t>
      </w:r>
      <w:r>
        <w:rPr>
          <w:lang w:val="en-US"/>
        </w:rPr>
        <w:t xml:space="preserve"> </w:t>
      </w:r>
    </w:p>
    <w:p w14:paraId="61C395A0" w14:textId="77777777" w:rsidR="006911AE" w:rsidRDefault="006911AE" w:rsidP="006911AE">
      <w:pPr>
        <w:pStyle w:val="EW"/>
      </w:pPr>
      <w:r>
        <w:t>SA</w:t>
      </w:r>
      <w:r>
        <w:tab/>
        <w:t>Standalone operation mode</w:t>
      </w:r>
    </w:p>
    <w:p w14:paraId="27500BAB" w14:textId="77777777" w:rsidR="006911AE" w:rsidRDefault="006911AE" w:rsidP="006911AE">
      <w:pPr>
        <w:pStyle w:val="EW"/>
      </w:pPr>
      <w:r>
        <w:t>SCC</w:t>
      </w:r>
      <w:r>
        <w:tab/>
        <w:t>Secondary Component Carrier</w:t>
      </w:r>
    </w:p>
    <w:p w14:paraId="44DC7237" w14:textId="77777777" w:rsidR="006911AE" w:rsidRDefault="006911AE" w:rsidP="006911AE">
      <w:pPr>
        <w:pStyle w:val="EW"/>
      </w:pPr>
      <w:r>
        <w:t>SCell</w:t>
      </w:r>
      <w:r>
        <w:tab/>
        <w:t>Secondary Cell</w:t>
      </w:r>
    </w:p>
    <w:p w14:paraId="581692AD" w14:textId="77777777" w:rsidR="006911AE" w:rsidRDefault="006911AE" w:rsidP="006911AE">
      <w:pPr>
        <w:pStyle w:val="EW"/>
      </w:pPr>
      <w:r>
        <w:t>SCG</w:t>
      </w:r>
      <w:r>
        <w:tab/>
        <w:t>Secondary Cell Group</w:t>
      </w:r>
    </w:p>
    <w:p w14:paraId="7505E9DC" w14:textId="77777777" w:rsidR="006911AE" w:rsidRDefault="006911AE" w:rsidP="006911AE">
      <w:pPr>
        <w:pStyle w:val="EW"/>
      </w:pPr>
      <w:r>
        <w:t>SCS</w:t>
      </w:r>
      <w:r>
        <w:tab/>
        <w:t>Subcarrier Spacing</w:t>
      </w:r>
    </w:p>
    <w:p w14:paraId="7EE99627" w14:textId="77777777" w:rsidR="006911AE" w:rsidRDefault="006911AE" w:rsidP="006911AE">
      <w:pPr>
        <w:pStyle w:val="EW"/>
      </w:pPr>
      <w:r>
        <w:t>SCS</w:t>
      </w:r>
      <w:r>
        <w:rPr>
          <w:vertAlign w:val="subscript"/>
        </w:rPr>
        <w:t>SSB</w:t>
      </w:r>
      <w:r>
        <w:tab/>
        <w:t>SSB subcarrier spacing</w:t>
      </w:r>
    </w:p>
    <w:p w14:paraId="62325279" w14:textId="77777777" w:rsidR="006911AE" w:rsidRDefault="006911AE" w:rsidP="006911AE">
      <w:pPr>
        <w:pStyle w:val="EW"/>
      </w:pPr>
      <w:r>
        <w:t>SDL</w:t>
      </w:r>
      <w:r>
        <w:tab/>
        <w:t>Supplementary Downlink</w:t>
      </w:r>
    </w:p>
    <w:p w14:paraId="3F92D2FC" w14:textId="77777777" w:rsidR="006911AE" w:rsidRDefault="006911AE" w:rsidP="006911AE">
      <w:pPr>
        <w:pStyle w:val="EW"/>
        <w:rPr>
          <w:lang w:val="en-US"/>
        </w:rPr>
      </w:pPr>
      <w:r>
        <w:rPr>
          <w:lang w:val="en-US"/>
        </w:rPr>
        <w:t>SFN</w:t>
      </w:r>
      <w:r>
        <w:rPr>
          <w:lang w:val="en-US"/>
        </w:rPr>
        <w:tab/>
        <w:t>System Frame Number</w:t>
      </w:r>
    </w:p>
    <w:p w14:paraId="7EB4DE04" w14:textId="77777777" w:rsidR="006911AE" w:rsidRDefault="006911AE" w:rsidP="006911AE">
      <w:pPr>
        <w:pStyle w:val="EW"/>
      </w:pPr>
      <w:r>
        <w:t>SFTD</w:t>
      </w:r>
      <w:r>
        <w:tab/>
        <w:t xml:space="preserve">SFN and Frame Timing </w:t>
      </w:r>
      <w:proofErr w:type="spellStart"/>
      <w:r>
        <w:t>DifferenceSI</w:t>
      </w:r>
      <w:proofErr w:type="spellEnd"/>
      <w:r>
        <w:tab/>
        <w:t>System Information</w:t>
      </w:r>
    </w:p>
    <w:p w14:paraId="7BB642CD" w14:textId="77777777" w:rsidR="006911AE" w:rsidRDefault="006911AE" w:rsidP="006911AE">
      <w:pPr>
        <w:pStyle w:val="EW"/>
      </w:pPr>
      <w:r>
        <w:t>SIB</w:t>
      </w:r>
      <w:r>
        <w:tab/>
        <w:t>System Information Block</w:t>
      </w:r>
    </w:p>
    <w:p w14:paraId="1A2D9C59" w14:textId="77777777" w:rsidR="006911AE" w:rsidRDefault="006911AE" w:rsidP="006911AE">
      <w:pPr>
        <w:pStyle w:val="EW"/>
      </w:pPr>
      <w:r>
        <w:t>SL-RSSI</w:t>
      </w:r>
      <w:r>
        <w:tab/>
        <w:t>Sidelink Received Signal Strength Indicator</w:t>
      </w:r>
    </w:p>
    <w:p w14:paraId="62D3CF22" w14:textId="77777777" w:rsidR="006911AE" w:rsidRDefault="006911AE" w:rsidP="006911AE">
      <w:pPr>
        <w:pStyle w:val="EW"/>
      </w:pPr>
      <w:r>
        <w:t>SLSS</w:t>
      </w:r>
      <w:r>
        <w:tab/>
      </w:r>
      <w:r>
        <w:rPr>
          <w:lang w:val="en-US"/>
        </w:rPr>
        <w:t>Sidelink Synchronization Signal</w:t>
      </w:r>
    </w:p>
    <w:p w14:paraId="72BE2C28" w14:textId="77777777" w:rsidR="006911AE" w:rsidRDefault="006911AE" w:rsidP="006911AE">
      <w:pPr>
        <w:pStyle w:val="EW"/>
      </w:pPr>
      <w:r>
        <w:t>SMTC</w:t>
      </w:r>
      <w:r>
        <w:tab/>
        <w:t>SSB-based Measurement Timing configuration</w:t>
      </w:r>
    </w:p>
    <w:p w14:paraId="04B0EE73" w14:textId="77777777" w:rsidR="006911AE" w:rsidRDefault="006911AE" w:rsidP="006911AE">
      <w:pPr>
        <w:pStyle w:val="EW"/>
      </w:pPr>
      <w:proofErr w:type="spellStart"/>
      <w:r>
        <w:t>SpCell</w:t>
      </w:r>
      <w:proofErr w:type="spellEnd"/>
      <w:r>
        <w:tab/>
        <w:t>Special Cell</w:t>
      </w:r>
    </w:p>
    <w:p w14:paraId="12B86542" w14:textId="77777777" w:rsidR="006911AE" w:rsidRDefault="006911AE" w:rsidP="006911AE">
      <w:pPr>
        <w:pStyle w:val="EW"/>
        <w:keepNext/>
      </w:pPr>
      <w:r>
        <w:lastRenderedPageBreak/>
        <w:t>SRS</w:t>
      </w:r>
      <w:r>
        <w:tab/>
        <w:t>Sounding Reference Signal</w:t>
      </w:r>
    </w:p>
    <w:p w14:paraId="47114049" w14:textId="77777777" w:rsidR="006911AE" w:rsidRDefault="006911AE" w:rsidP="006911AE">
      <w:pPr>
        <w:pStyle w:val="EW"/>
        <w:keepNext/>
      </w:pPr>
      <w:r>
        <w:t>SRS-RSRP</w:t>
      </w:r>
      <w:r>
        <w:tab/>
        <w:t>Sounding Reference Signal based Reference Signal Received Power</w:t>
      </w:r>
    </w:p>
    <w:p w14:paraId="7BDC09E8" w14:textId="77777777" w:rsidR="006911AE" w:rsidRDefault="006911AE" w:rsidP="006911AE">
      <w:pPr>
        <w:pStyle w:val="EW"/>
        <w:keepNext/>
      </w:pPr>
      <w:r>
        <w:t>SS-RSRP</w:t>
      </w:r>
      <w:r>
        <w:tab/>
        <w:t>Synchronization Signal based Reference Signal Received Power</w:t>
      </w:r>
    </w:p>
    <w:p w14:paraId="4374FDDF" w14:textId="77777777" w:rsidR="006911AE" w:rsidRDefault="006911AE" w:rsidP="006911AE">
      <w:pPr>
        <w:pStyle w:val="EW"/>
        <w:keepNext/>
      </w:pPr>
      <w:r>
        <w:t>SS-RSRQ</w:t>
      </w:r>
      <w:r>
        <w:tab/>
        <w:t>Synchronization Signal based Reference Signal Received Quality</w:t>
      </w:r>
    </w:p>
    <w:p w14:paraId="7A3C1FC3" w14:textId="77777777" w:rsidR="006911AE" w:rsidRDefault="006911AE" w:rsidP="006911AE">
      <w:pPr>
        <w:pStyle w:val="EW"/>
      </w:pPr>
      <w:r>
        <w:t>SS-SINR</w:t>
      </w:r>
      <w:r>
        <w:tab/>
        <w:t>Synchronization Signal based Signal to Noise and Interference Ratio</w:t>
      </w:r>
    </w:p>
    <w:p w14:paraId="6F9B6E2E" w14:textId="77777777" w:rsidR="006911AE" w:rsidRDefault="006911AE" w:rsidP="006911AE">
      <w:pPr>
        <w:pStyle w:val="EW"/>
      </w:pPr>
      <w:r>
        <w:t>SSB</w:t>
      </w:r>
      <w:r>
        <w:tab/>
        <w:t>Synchronization Signal Block</w:t>
      </w:r>
    </w:p>
    <w:p w14:paraId="38DEBBBE" w14:textId="77777777" w:rsidR="006911AE" w:rsidRDefault="006911AE" w:rsidP="006911AE">
      <w:pPr>
        <w:pStyle w:val="EW"/>
      </w:pPr>
      <w:r>
        <w:t>SSB_RP</w:t>
      </w:r>
      <w:r>
        <w:tab/>
        <w:t>Received (linear) average power of the resource elements that carry NR SSB signals and channels, measured at the UE antenna connector.</w:t>
      </w:r>
    </w:p>
    <w:p w14:paraId="53D54A8E" w14:textId="77777777" w:rsidR="006911AE" w:rsidRDefault="006911AE" w:rsidP="006911AE">
      <w:pPr>
        <w:pStyle w:val="EW"/>
      </w:pPr>
      <w:r>
        <w:t>SSS</w:t>
      </w:r>
      <w:r>
        <w:tab/>
        <w:t>Secondary Synchronization Signal</w:t>
      </w:r>
    </w:p>
    <w:p w14:paraId="3899FDF5" w14:textId="77777777" w:rsidR="006911AE" w:rsidRDefault="006911AE" w:rsidP="006911AE">
      <w:pPr>
        <w:pStyle w:val="EW"/>
      </w:pPr>
      <w:proofErr w:type="spellStart"/>
      <w:r>
        <w:t>sTAG</w:t>
      </w:r>
      <w:proofErr w:type="spellEnd"/>
      <w:r>
        <w:tab/>
        <w:t>Secondary Timing Advance Group</w:t>
      </w:r>
    </w:p>
    <w:p w14:paraId="06B067B7" w14:textId="77777777" w:rsidR="006911AE" w:rsidRDefault="006911AE" w:rsidP="006911AE">
      <w:pPr>
        <w:pStyle w:val="EW"/>
      </w:pPr>
      <w:r>
        <w:t>SUL</w:t>
      </w:r>
      <w:r>
        <w:tab/>
        <w:t>Supplementary Uplink</w:t>
      </w:r>
    </w:p>
    <w:p w14:paraId="38878470" w14:textId="77777777" w:rsidR="006911AE" w:rsidRDefault="006911AE" w:rsidP="006911AE">
      <w:pPr>
        <w:pStyle w:val="EW"/>
      </w:pPr>
      <w:r>
        <w:t>TA</w:t>
      </w:r>
      <w:r>
        <w:tab/>
        <w:t>Timing Advance</w:t>
      </w:r>
    </w:p>
    <w:p w14:paraId="41F095ED" w14:textId="77777777" w:rsidR="006911AE" w:rsidRDefault="006911AE" w:rsidP="006911AE">
      <w:pPr>
        <w:pStyle w:val="EW"/>
      </w:pPr>
      <w:r>
        <w:t>TAG</w:t>
      </w:r>
      <w:r>
        <w:tab/>
        <w:t>Timing Advance Group</w:t>
      </w:r>
    </w:p>
    <w:p w14:paraId="45B48BC0" w14:textId="77777777" w:rsidR="006911AE" w:rsidRDefault="006911AE" w:rsidP="006911AE">
      <w:pPr>
        <w:pStyle w:val="EW"/>
      </w:pPr>
      <w:r>
        <w:t>TCI</w:t>
      </w:r>
      <w:r>
        <w:tab/>
        <w:t>Transmission Configuration Indicator</w:t>
      </w:r>
    </w:p>
    <w:p w14:paraId="3A6218BF" w14:textId="77777777" w:rsidR="006911AE" w:rsidRDefault="006911AE" w:rsidP="006911AE">
      <w:pPr>
        <w:pStyle w:val="EW"/>
      </w:pPr>
      <w:r>
        <w:t>TDD</w:t>
      </w:r>
      <w:r>
        <w:tab/>
        <w:t>Time Division Duplex</w:t>
      </w:r>
    </w:p>
    <w:p w14:paraId="605C229D" w14:textId="77777777" w:rsidR="006911AE" w:rsidRDefault="006911AE" w:rsidP="006911AE">
      <w:pPr>
        <w:pStyle w:val="EW"/>
      </w:pPr>
      <w:r>
        <w:t>TDOA</w:t>
      </w:r>
      <w:r>
        <w:tab/>
        <w:t>Time Difference Of Arrival</w:t>
      </w:r>
    </w:p>
    <w:p w14:paraId="49A8C8F6" w14:textId="77777777" w:rsidR="006911AE" w:rsidRDefault="006911AE" w:rsidP="006911AE">
      <w:pPr>
        <w:pStyle w:val="EW"/>
      </w:pPr>
      <w:r>
        <w:t>TRP</w:t>
      </w:r>
      <w:r>
        <w:tab/>
        <w:t>Transmission-Reception Point</w:t>
      </w:r>
    </w:p>
    <w:p w14:paraId="6B325CBB" w14:textId="77777777" w:rsidR="006911AE" w:rsidRDefault="006911AE" w:rsidP="006911AE">
      <w:pPr>
        <w:pStyle w:val="EW"/>
      </w:pPr>
      <w:r>
        <w:t>TTI</w:t>
      </w:r>
      <w:r>
        <w:tab/>
        <w:t>Transmission Time Interval</w:t>
      </w:r>
    </w:p>
    <w:p w14:paraId="061C6A33" w14:textId="77777777" w:rsidR="006911AE" w:rsidRDefault="006911AE" w:rsidP="006911AE">
      <w:pPr>
        <w:pStyle w:val="EW"/>
      </w:pPr>
      <w:r>
        <w:t>UE</w:t>
      </w:r>
      <w:r>
        <w:tab/>
        <w:t>User Equipment</w:t>
      </w:r>
    </w:p>
    <w:p w14:paraId="0B22C82C" w14:textId="77777777" w:rsidR="006911AE" w:rsidRDefault="006911AE" w:rsidP="006911AE">
      <w:pPr>
        <w:pStyle w:val="EW"/>
      </w:pPr>
      <w:r>
        <w:t>UL</w:t>
      </w:r>
      <w:r>
        <w:tab/>
        <w:t>Uplink</w:t>
      </w:r>
    </w:p>
    <w:p w14:paraId="506608D0" w14:textId="77777777" w:rsidR="006911AE" w:rsidRDefault="006911AE" w:rsidP="006911AE">
      <w:pPr>
        <w:pStyle w:val="EW"/>
      </w:pPr>
    </w:p>
    <w:p w14:paraId="756D02AE" w14:textId="1C448800" w:rsidR="006911AE" w:rsidRPr="002B4D79" w:rsidRDefault="006911AE" w:rsidP="006911AE">
      <w:pPr>
        <w:keepNext/>
        <w:keepLines/>
        <w:spacing w:before="240"/>
        <w:ind w:left="1134" w:hanging="1134"/>
        <w:outlineLvl w:val="0"/>
        <w:rPr>
          <w:rFonts w:ascii="Arial" w:hAnsi="Arial"/>
          <w:i/>
          <w:iCs/>
          <w:noProof/>
          <w:color w:val="FF0000"/>
          <w:sz w:val="36"/>
          <w:lang w:eastAsia="zh-CN"/>
        </w:rPr>
      </w:pPr>
      <w:r w:rsidRPr="002B4D79">
        <w:rPr>
          <w:rFonts w:ascii="Arial" w:hAnsi="Arial" w:hint="eastAsia"/>
          <w:i/>
          <w:iCs/>
          <w:noProof/>
          <w:color w:val="FF0000"/>
          <w:sz w:val="36"/>
          <w:lang w:eastAsia="zh-CN"/>
        </w:rPr>
        <w:t>&lt;</w:t>
      </w:r>
      <w:r w:rsidRPr="002B4D79">
        <w:rPr>
          <w:rFonts w:ascii="Arial" w:hAnsi="Arial"/>
          <w:i/>
          <w:iCs/>
          <w:noProof/>
          <w:color w:val="FF0000"/>
          <w:sz w:val="36"/>
          <w:lang w:eastAsia="zh-CN"/>
        </w:rPr>
        <w:t>End of change</w:t>
      </w:r>
      <w:r w:rsidR="00473667">
        <w:rPr>
          <w:rFonts w:ascii="Arial" w:hAnsi="Arial"/>
          <w:i/>
          <w:iCs/>
          <w:noProof/>
          <w:color w:val="FF0000"/>
          <w:sz w:val="36"/>
          <w:lang w:eastAsia="zh-CN"/>
        </w:rPr>
        <w:t>1</w:t>
      </w:r>
      <w:r w:rsidRPr="002B4D79">
        <w:rPr>
          <w:rFonts w:ascii="Arial" w:hAnsi="Arial" w:hint="eastAsia"/>
          <w:i/>
          <w:iCs/>
          <w:noProof/>
          <w:color w:val="FF0000"/>
          <w:sz w:val="36"/>
          <w:lang w:eastAsia="zh-CN"/>
        </w:rPr>
        <w:t>&gt;</w:t>
      </w:r>
    </w:p>
    <w:p w14:paraId="031A9ADD" w14:textId="0C22315C" w:rsidR="002B4D79" w:rsidRPr="002B4D79" w:rsidRDefault="002B4D79" w:rsidP="002B4D79">
      <w:pPr>
        <w:keepNext/>
        <w:keepLines/>
        <w:spacing w:before="240"/>
        <w:ind w:left="1134" w:hanging="1134"/>
        <w:outlineLvl w:val="0"/>
        <w:rPr>
          <w:rFonts w:ascii="Arial" w:hAnsi="Arial"/>
          <w:i/>
          <w:iCs/>
          <w:noProof/>
          <w:color w:val="FF0000"/>
          <w:sz w:val="36"/>
          <w:lang w:eastAsia="zh-CN"/>
        </w:rPr>
      </w:pPr>
      <w:r w:rsidRPr="002B4D79">
        <w:rPr>
          <w:rFonts w:ascii="Arial" w:hAnsi="Arial" w:hint="eastAsia"/>
          <w:i/>
          <w:iCs/>
          <w:noProof/>
          <w:color w:val="FF0000"/>
          <w:sz w:val="36"/>
          <w:lang w:eastAsia="zh-CN"/>
        </w:rPr>
        <w:t>&lt;</w:t>
      </w:r>
      <w:r w:rsidRPr="002B4D79">
        <w:rPr>
          <w:rFonts w:ascii="Arial" w:hAnsi="Arial"/>
          <w:i/>
          <w:iCs/>
          <w:noProof/>
          <w:color w:val="FF0000"/>
          <w:sz w:val="36"/>
          <w:lang w:eastAsia="zh-CN"/>
        </w:rPr>
        <w:t>Start of change</w:t>
      </w:r>
      <w:r w:rsidR="00473667">
        <w:rPr>
          <w:rFonts w:ascii="Arial" w:hAnsi="Arial"/>
          <w:i/>
          <w:iCs/>
          <w:noProof/>
          <w:color w:val="FF0000"/>
          <w:sz w:val="36"/>
          <w:lang w:eastAsia="zh-CN"/>
        </w:rPr>
        <w:t>2</w:t>
      </w:r>
      <w:r w:rsidRPr="002B4D79">
        <w:rPr>
          <w:rFonts w:ascii="Arial" w:hAnsi="Arial" w:hint="eastAsia"/>
          <w:i/>
          <w:iCs/>
          <w:noProof/>
          <w:color w:val="FF0000"/>
          <w:sz w:val="36"/>
          <w:lang w:eastAsia="zh-CN"/>
        </w:rPr>
        <w:t>&gt;</w:t>
      </w:r>
    </w:p>
    <w:p w14:paraId="608C2B30" w14:textId="77777777" w:rsidR="004C4C3E" w:rsidRDefault="004C4C3E" w:rsidP="004C4C3E">
      <w:pPr>
        <w:pStyle w:val="Heading3"/>
      </w:pPr>
      <w:r>
        <w:t>9.1.2</w:t>
      </w:r>
      <w:r>
        <w:tab/>
        <w:t>Measurement gap</w:t>
      </w:r>
    </w:p>
    <w:p w14:paraId="7C61CDA4" w14:textId="77777777" w:rsidR="004C4C3E" w:rsidRDefault="004C4C3E" w:rsidP="004C4C3E">
      <w:r>
        <w:t xml:space="preserve">If the UE requires </w:t>
      </w:r>
      <w:r>
        <w:rPr>
          <w:lang w:eastAsia="zh-CN"/>
        </w:rPr>
        <w:t>measurement gap</w:t>
      </w:r>
      <w:r>
        <w:t>s to identify and measure intra-frequency cells and/or inter-frequency cells and/or inter-RAT E-UTRAN cells, and the UE does not support independent measurement gap patterns for different frequency ranges as specified in Table 5.1-1 in [18, 19, 20],</w:t>
      </w:r>
      <w:r>
        <w:rPr>
          <w:rFonts w:cs="v4.2.0"/>
        </w:rPr>
        <w:t xml:space="preserve"> in order for the requirements in the following clauses to apply the network must provide </w:t>
      </w:r>
      <w:r>
        <w:t>a single per-UE measurement gap pattern for concurrent monitoring of all frequency layers.</w:t>
      </w:r>
    </w:p>
    <w:p w14:paraId="4F1AFA6C" w14:textId="77777777" w:rsidR="004C4C3E" w:rsidRDefault="004C4C3E" w:rsidP="004C4C3E">
      <w:pPr>
        <w:rPr>
          <w:rFonts w:cs="v4.2.0"/>
        </w:rPr>
      </w:pPr>
      <w:r>
        <w:t xml:space="preserve">If the UE requires </w:t>
      </w:r>
      <w:r>
        <w:rPr>
          <w:lang w:eastAsia="zh-CN"/>
        </w:rPr>
        <w:t>measurement gap</w:t>
      </w:r>
      <w:r>
        <w:t xml:space="preserve">s to identify and measure intra-frequency cells and/or inter-frequency cells and/or inter-RAT E-UTRAN cells, and the UE supports independent measurement gap patterns for </w:t>
      </w:r>
      <w:r>
        <w:rPr>
          <w:lang w:eastAsia="zh-CN"/>
        </w:rPr>
        <w:t>different</w:t>
      </w:r>
      <w:r>
        <w:t xml:space="preserve"> frequency ranges as specified in Table 5.1-1 in [18, 19, 20]</w:t>
      </w:r>
      <w:r>
        <w:rPr>
          <w:lang w:eastAsia="zh-CN"/>
        </w:rPr>
        <w:t>,</w:t>
      </w:r>
      <w:r>
        <w:t xml:space="preserve"> </w:t>
      </w:r>
      <w:r>
        <w:rPr>
          <w:rFonts w:cs="v4.2.0"/>
        </w:rPr>
        <w:t>in order for the requirements in the following clauses to apply the network must provide</w:t>
      </w:r>
      <w:r>
        <w:rPr>
          <w:rFonts w:cs="v4.2.0"/>
          <w:lang w:eastAsia="zh-CN"/>
        </w:rPr>
        <w:t xml:space="preserve"> either </w:t>
      </w:r>
      <w:r>
        <w:rPr>
          <w:rFonts w:cs="v4.2.0"/>
        </w:rPr>
        <w:t xml:space="preserve"> </w:t>
      </w:r>
      <w:r>
        <w:rPr>
          <w:rFonts w:cs="v4.2.0"/>
          <w:lang w:eastAsia="zh-CN"/>
        </w:rPr>
        <w:t>per-FR</w:t>
      </w:r>
      <w:r>
        <w:rPr>
          <w:rFonts w:cs="v4.2.0"/>
        </w:rPr>
        <w:t xml:space="preserve"> measurement gap patterns for frequency range where UE requires per-FR measurement gap for concurrent monitoring of all frequency layers of each frequency range independently, or a single per-UE measurement gap pattern for concurrent monitoring of all frequency layers of all frequency ranges.</w:t>
      </w:r>
    </w:p>
    <w:p w14:paraId="5905E629" w14:textId="77777777" w:rsidR="004C4C3E" w:rsidRDefault="004C4C3E" w:rsidP="004C4C3E">
      <w:r>
        <w:t>If the UE is configured via LPP [34] to measure PRS for any RSTD, PRS-RSRP, and UE Rx-Tx time difference measurement defined in TS 38.215 [4], in order for the requirements in clauses 9.9.2, 9.9.3, and 9.9.4 to apply, the network must provide</w:t>
      </w:r>
    </w:p>
    <w:p w14:paraId="525BA66F" w14:textId="77777777" w:rsidR="004C4C3E" w:rsidRDefault="004C4C3E" w:rsidP="004C4C3E">
      <w:pPr>
        <w:pStyle w:val="B10"/>
      </w:pPr>
      <w:r>
        <w:t>-</w:t>
      </w:r>
      <w:r>
        <w:tab/>
        <w:t>a single per-UE measurement gap pattern for concurrent monitoring of all positioning frequency layers and intra-frequency, inter-frequency and/or inter-RAT frequency layers of all frequency ranges, or</w:t>
      </w:r>
    </w:p>
    <w:p w14:paraId="210CCD9D" w14:textId="77777777" w:rsidR="004C4C3E" w:rsidRDefault="004C4C3E" w:rsidP="004C4C3E">
      <w:pPr>
        <w:pStyle w:val="B10"/>
        <w:rPr>
          <w:lang w:eastAsia="zh-CN"/>
        </w:rPr>
      </w:pPr>
      <w:del w:id="11" w:author="CATT_RAN4#101e" w:date="2021-10-22T16:50:00Z">
        <w:r>
          <w:rPr>
            <w:rFonts w:eastAsia="Times New Roman"/>
          </w:rPr>
          <w:delText>-</w:delText>
        </w:r>
        <w:r>
          <w:rPr>
            <w:rFonts w:eastAsia="Times New Roman"/>
          </w:rPr>
          <w:tab/>
          <w:delText>for measurement gap patterns other than #24 and #25, if UE supports independent measurement gap patterns for different frequency ranges, per-FR measurement gap pattern for the frequency range for concurrent monitoring of all positioning frequency layers and intra-frequency, inter-frequency cells and/or inter-RAT frequency layers in the corresponding frequency range.</w:delText>
        </w:r>
      </w:del>
    </w:p>
    <w:p w14:paraId="0338B8FC" w14:textId="77777777" w:rsidR="004C4C3E" w:rsidRDefault="004C4C3E" w:rsidP="004C4C3E">
      <w:r>
        <w:t>During the per-UE measurement gaps the UE:</w:t>
      </w:r>
    </w:p>
    <w:p w14:paraId="321D50D2" w14:textId="77777777" w:rsidR="004C4C3E" w:rsidRDefault="004C4C3E" w:rsidP="004C4C3E">
      <w:pPr>
        <w:pStyle w:val="B10"/>
      </w:pPr>
      <w:r>
        <w:t>-</w:t>
      </w:r>
      <w:r>
        <w:tab/>
        <w:t xml:space="preserve">is not required to conduct reception/transmission from/to the corresponding E-UTRAN </w:t>
      </w:r>
      <w:proofErr w:type="spellStart"/>
      <w:r>
        <w:t>PCell</w:t>
      </w:r>
      <w:proofErr w:type="spellEnd"/>
      <w:r>
        <w:t xml:space="preserve">, E-UTRAN SCell(s) and NR serving cells for E-UTRA-NR dual connectivity except the reception of signals used for RRM measurement(s) and the signals used for random access procedure according to </w:t>
      </w:r>
      <w:r>
        <w:rPr>
          <w:lang w:eastAsia="zh-CN"/>
        </w:rPr>
        <w:t>TS</w:t>
      </w:r>
      <w:r>
        <w:rPr>
          <w:lang w:val="en-US" w:eastAsia="zh-CN"/>
        </w:rPr>
        <w:t>38.321</w:t>
      </w:r>
      <w:r>
        <w:t xml:space="preserve"> [7].</w:t>
      </w:r>
    </w:p>
    <w:p w14:paraId="29B267C0" w14:textId="77777777" w:rsidR="004C4C3E" w:rsidRDefault="004C4C3E" w:rsidP="004C4C3E">
      <w:pPr>
        <w:pStyle w:val="B10"/>
        <w:rPr>
          <w:lang w:eastAsia="zh-CN"/>
        </w:rPr>
      </w:pPr>
      <w:bookmarkStart w:id="12" w:name="_Hlk52185914"/>
      <w:r>
        <w:rPr>
          <w:rFonts w:eastAsia="Malgun Gothic"/>
          <w:lang w:eastAsia="ko-KR"/>
        </w:rPr>
        <w:t>-</w:t>
      </w:r>
      <w:r>
        <w:rPr>
          <w:rFonts w:eastAsia="Malgun Gothic"/>
          <w:lang w:eastAsia="ko-KR"/>
        </w:rPr>
        <w:tab/>
      </w:r>
      <w:r>
        <w:t>is not required to conduct reception/transmission from/to the corresponding NR serving cells for SA</w:t>
      </w:r>
      <w:r>
        <w:rPr>
          <w:lang w:eastAsia="zh-CN"/>
        </w:rPr>
        <w:t xml:space="preserve"> (with single carrier or CA configured)</w:t>
      </w:r>
      <w:r>
        <w:t xml:space="preserve"> except the reception of signals used for RRM measurement(s), PRS measurement(s) and the signals used for random access procedure according to [7].</w:t>
      </w:r>
    </w:p>
    <w:p w14:paraId="3C430AF7" w14:textId="77777777" w:rsidR="004C4C3E" w:rsidRDefault="004C4C3E" w:rsidP="004C4C3E">
      <w:pPr>
        <w:pStyle w:val="B10"/>
      </w:pPr>
      <w:r>
        <w:lastRenderedPageBreak/>
        <w:t>-</w:t>
      </w:r>
      <w:r>
        <w:tab/>
        <w:t xml:space="preserve">is not required to conduct reception/transmission from/to the corresponding </w:t>
      </w:r>
      <w:proofErr w:type="spellStart"/>
      <w:r>
        <w:t>PCell</w:t>
      </w:r>
      <w:proofErr w:type="spellEnd"/>
      <w:r>
        <w:t>, SCell(s) and E-UTRAN serving cells for NR-E-UTRA dual connectivity except the reception of signals used for RRM measurement(s)</w:t>
      </w:r>
      <w:bookmarkStart w:id="13" w:name="_Hlk52186068"/>
      <w:r>
        <w:t>, PRS measurement(s)</w:t>
      </w:r>
      <w:bookmarkEnd w:id="13"/>
      <w:r>
        <w:t xml:space="preserve"> and the signals used for random access procedure according to [7].</w:t>
      </w:r>
    </w:p>
    <w:p w14:paraId="730873E1" w14:textId="77777777" w:rsidR="004C4C3E" w:rsidRDefault="004C4C3E" w:rsidP="004C4C3E">
      <w:pPr>
        <w:pStyle w:val="B10"/>
        <w:rPr>
          <w:lang w:eastAsia="zh-CN"/>
        </w:rPr>
      </w:pPr>
      <w:r>
        <w:rPr>
          <w:rFonts w:eastAsia="Malgun Gothic"/>
          <w:lang w:eastAsia="ko-KR"/>
        </w:rPr>
        <w:t>-</w:t>
      </w:r>
      <w:r>
        <w:rPr>
          <w:rFonts w:eastAsia="Malgun Gothic"/>
          <w:lang w:eastAsia="ko-KR"/>
        </w:rPr>
        <w:tab/>
      </w:r>
      <w:r>
        <w:t xml:space="preserve">is not required to conduct reception/transmission from/to the corresponding NR serving cells for </w:t>
      </w:r>
      <w:r>
        <w:rPr>
          <w:lang w:eastAsia="zh-CN"/>
        </w:rPr>
        <w:t>NR-DC</w:t>
      </w:r>
      <w:r>
        <w:t xml:space="preserve"> except the reception of signals used for RRM measurement(s) , PRS measurement(s) and the signals used for random access procedure according to [7].</w:t>
      </w:r>
    </w:p>
    <w:bookmarkEnd w:id="12"/>
    <w:p w14:paraId="265269E3" w14:textId="77777777" w:rsidR="004C4C3E" w:rsidRDefault="004C4C3E" w:rsidP="004C4C3E">
      <w:pPr>
        <w:rPr>
          <w:lang w:eastAsia="zh-CN"/>
        </w:rPr>
      </w:pPr>
      <w:r>
        <w:rPr>
          <w:lang w:eastAsia="zh-CN"/>
        </w:rPr>
        <w:t>During the per-FR measurement gaps the UE:</w:t>
      </w:r>
    </w:p>
    <w:p w14:paraId="42B4F9B7" w14:textId="77777777" w:rsidR="004C4C3E" w:rsidRDefault="004C4C3E" w:rsidP="004C4C3E">
      <w:pPr>
        <w:pStyle w:val="B10"/>
        <w:rPr>
          <w:lang w:eastAsia="zh-CN"/>
        </w:rPr>
      </w:pPr>
      <w:r>
        <w:rPr>
          <w:lang w:eastAsia="zh-CN"/>
        </w:rPr>
        <w:t>-</w:t>
      </w:r>
      <w:r>
        <w:rPr>
          <w:lang w:eastAsia="zh-CN"/>
        </w:rPr>
        <w:tab/>
      </w:r>
      <w:r>
        <w:t xml:space="preserve">is not required to conduct reception/transmission from/to the corresponding E-UTRAN </w:t>
      </w:r>
      <w:proofErr w:type="spellStart"/>
      <w:r>
        <w:t>PCell</w:t>
      </w:r>
      <w:proofErr w:type="spellEnd"/>
      <w:r>
        <w:t xml:space="preserve">, E-UTRAN SCell(s) and NR serving cells in the corresponding frequency range for E-UTRA-NR dual connectivity except the reception of signals used for RRM measurement(s) and the signals used for random access procedure according to </w:t>
      </w:r>
      <w:r>
        <w:rPr>
          <w:lang w:eastAsia="zh-CN"/>
        </w:rPr>
        <w:t>TS</w:t>
      </w:r>
      <w:r>
        <w:rPr>
          <w:lang w:val="en-US" w:eastAsia="zh-CN"/>
        </w:rPr>
        <w:t>38.321</w:t>
      </w:r>
      <w:r>
        <w:t xml:space="preserve"> [7].</w:t>
      </w:r>
    </w:p>
    <w:p w14:paraId="33DCA990" w14:textId="77777777" w:rsidR="004C4C3E" w:rsidRDefault="004C4C3E" w:rsidP="004C4C3E">
      <w:pPr>
        <w:pStyle w:val="B10"/>
        <w:rPr>
          <w:lang w:eastAsia="zh-CN"/>
        </w:rPr>
      </w:pPr>
      <w:r>
        <w:rPr>
          <w:rFonts w:eastAsia="Malgun Gothic"/>
          <w:lang w:eastAsia="ko-KR"/>
        </w:rPr>
        <w:t>-</w:t>
      </w:r>
      <w:r>
        <w:rPr>
          <w:rFonts w:eastAsia="Malgun Gothic"/>
          <w:lang w:eastAsia="ko-KR"/>
        </w:rPr>
        <w:tab/>
      </w:r>
      <w:r>
        <w:t xml:space="preserve">is not required to conduct reception/transmission from/to the corresponding NR serving cells in the corresponding frequency range for SA </w:t>
      </w:r>
      <w:r>
        <w:rPr>
          <w:lang w:eastAsia="zh-CN"/>
        </w:rPr>
        <w:t>(with single carrier or CA configured)</w:t>
      </w:r>
      <w:r>
        <w:t xml:space="preserve"> except the reception of signals used for RRM measurement(s)</w:t>
      </w:r>
      <w:bookmarkStart w:id="14" w:name="_Hlk52185943"/>
      <w:del w:id="15" w:author="CATT_RAN4#101e" w:date="2021-10-22T16:59:00Z">
        <w:r>
          <w:delText>, PRS measurement(s)</w:delText>
        </w:r>
      </w:del>
      <w:bookmarkEnd w:id="14"/>
      <w:r>
        <w:t xml:space="preserve"> and the signals used for random access procedure according to </w:t>
      </w:r>
      <w:r>
        <w:rPr>
          <w:lang w:eastAsia="zh-CN"/>
        </w:rPr>
        <w:t>TS</w:t>
      </w:r>
      <w:r>
        <w:rPr>
          <w:lang w:val="en-US" w:eastAsia="zh-CN"/>
        </w:rPr>
        <w:t xml:space="preserve">38.321 </w:t>
      </w:r>
      <w:r>
        <w:t>[7].</w:t>
      </w:r>
    </w:p>
    <w:p w14:paraId="3361C91D" w14:textId="77777777" w:rsidR="004C4C3E" w:rsidRDefault="004C4C3E" w:rsidP="004C4C3E">
      <w:pPr>
        <w:pStyle w:val="B10"/>
      </w:pPr>
      <w:r>
        <w:t>-</w:t>
      </w:r>
      <w:r>
        <w:tab/>
        <w:t xml:space="preserve">is not required to conduct reception/transmission from/to the corresponding </w:t>
      </w:r>
      <w:proofErr w:type="spellStart"/>
      <w:r>
        <w:t>PCell</w:t>
      </w:r>
      <w:proofErr w:type="spellEnd"/>
      <w:r>
        <w:t>, SCell(s) and E-UTRAN serving cells in the corresponding frequency range for NR-E-UTRA dual connectivity except the reception of signals used for RRM measurement(s)</w:t>
      </w:r>
      <w:del w:id="16" w:author="CATT_RAN4#101e" w:date="2021-10-22T16:59:00Z">
        <w:r>
          <w:delText>, PRS measurement(s)</w:delText>
        </w:r>
      </w:del>
      <w:r>
        <w:t xml:space="preserve"> and the signals used for random access procedure according to </w:t>
      </w:r>
      <w:r>
        <w:rPr>
          <w:lang w:eastAsia="zh-CN"/>
        </w:rPr>
        <w:t>TS</w:t>
      </w:r>
      <w:r>
        <w:rPr>
          <w:lang w:val="en-US" w:eastAsia="zh-CN"/>
        </w:rPr>
        <w:t>38.321</w:t>
      </w:r>
      <w:r>
        <w:t xml:space="preserve"> [7].</w:t>
      </w:r>
    </w:p>
    <w:p w14:paraId="496D222B" w14:textId="77777777" w:rsidR="004C4C3E" w:rsidRDefault="004C4C3E" w:rsidP="004C4C3E">
      <w:pPr>
        <w:pStyle w:val="B10"/>
        <w:rPr>
          <w:lang w:eastAsia="zh-CN"/>
        </w:rPr>
      </w:pPr>
      <w:r>
        <w:rPr>
          <w:rFonts w:eastAsia="Malgun Gothic"/>
          <w:lang w:eastAsia="ko-KR"/>
        </w:rPr>
        <w:t>-</w:t>
      </w:r>
      <w:r>
        <w:rPr>
          <w:rFonts w:eastAsia="Malgun Gothic"/>
          <w:lang w:eastAsia="ko-KR"/>
        </w:rPr>
        <w:tab/>
      </w:r>
      <w:r>
        <w:t xml:space="preserve">is not required to conduct reception/transmission from/to the corresponding NR serving cells in the corresponding frequency range for </w:t>
      </w:r>
      <w:r>
        <w:rPr>
          <w:lang w:eastAsia="zh-CN"/>
        </w:rPr>
        <w:t>NR-DC</w:t>
      </w:r>
      <w:r>
        <w:t xml:space="preserve"> except the reception of signals used for RRM measurement(s)</w:t>
      </w:r>
      <w:del w:id="17" w:author="CATT_RAN4#101e" w:date="2021-10-22T16:59:00Z">
        <w:r>
          <w:delText>, PRS measurement(s)</w:delText>
        </w:r>
      </w:del>
      <w:r>
        <w:t xml:space="preserve"> and the signals used for random access procedure according to </w:t>
      </w:r>
      <w:r>
        <w:rPr>
          <w:lang w:eastAsia="zh-CN"/>
        </w:rPr>
        <w:t>TS</w:t>
      </w:r>
      <w:r>
        <w:rPr>
          <w:lang w:val="en-US" w:eastAsia="zh-CN"/>
        </w:rPr>
        <w:t>38.321</w:t>
      </w:r>
      <w:r>
        <w:t xml:space="preserve"> [7].</w:t>
      </w:r>
    </w:p>
    <w:p w14:paraId="0F281EA9" w14:textId="16CC433B" w:rsidR="002B4D79" w:rsidRPr="002B4D79" w:rsidRDefault="002B4D79" w:rsidP="002B4D79">
      <w:pPr>
        <w:keepNext/>
        <w:keepLines/>
        <w:spacing w:before="240"/>
        <w:ind w:left="1134" w:hanging="1134"/>
        <w:outlineLvl w:val="0"/>
        <w:rPr>
          <w:rFonts w:ascii="Arial" w:hAnsi="Arial"/>
          <w:i/>
          <w:iCs/>
          <w:noProof/>
          <w:color w:val="FF0000"/>
          <w:sz w:val="36"/>
          <w:lang w:eastAsia="zh-CN"/>
        </w:rPr>
      </w:pPr>
      <w:r w:rsidRPr="002B4D79">
        <w:rPr>
          <w:rFonts w:ascii="Arial" w:hAnsi="Arial" w:hint="eastAsia"/>
          <w:i/>
          <w:iCs/>
          <w:noProof/>
          <w:color w:val="FF0000"/>
          <w:sz w:val="36"/>
          <w:lang w:eastAsia="zh-CN"/>
        </w:rPr>
        <w:t>&lt;</w:t>
      </w:r>
      <w:r w:rsidRPr="002B4D79">
        <w:rPr>
          <w:rFonts w:ascii="Arial" w:hAnsi="Arial"/>
          <w:i/>
          <w:iCs/>
          <w:noProof/>
          <w:color w:val="FF0000"/>
          <w:sz w:val="36"/>
          <w:lang w:eastAsia="zh-CN"/>
        </w:rPr>
        <w:t>End of change</w:t>
      </w:r>
      <w:r w:rsidR="00473667">
        <w:rPr>
          <w:rFonts w:ascii="Arial" w:hAnsi="Arial"/>
          <w:i/>
          <w:iCs/>
          <w:noProof/>
          <w:color w:val="FF0000"/>
          <w:sz w:val="36"/>
          <w:lang w:eastAsia="zh-CN"/>
        </w:rPr>
        <w:t>2</w:t>
      </w:r>
      <w:r w:rsidRPr="002B4D79">
        <w:rPr>
          <w:rFonts w:ascii="Arial" w:hAnsi="Arial" w:hint="eastAsia"/>
          <w:i/>
          <w:iCs/>
          <w:noProof/>
          <w:color w:val="FF0000"/>
          <w:sz w:val="36"/>
          <w:lang w:eastAsia="zh-CN"/>
        </w:rPr>
        <w:t>&gt;</w:t>
      </w:r>
    </w:p>
    <w:p w14:paraId="493E21A6" w14:textId="353BF9BD" w:rsidR="00DB558B" w:rsidRPr="002B4D79" w:rsidRDefault="00DB558B" w:rsidP="00DB558B">
      <w:pPr>
        <w:keepNext/>
        <w:keepLines/>
        <w:spacing w:before="240"/>
        <w:ind w:left="1134" w:hanging="1134"/>
        <w:outlineLvl w:val="0"/>
        <w:rPr>
          <w:rFonts w:ascii="Arial" w:hAnsi="Arial"/>
          <w:i/>
          <w:iCs/>
          <w:noProof/>
          <w:color w:val="FF0000"/>
          <w:sz w:val="36"/>
          <w:lang w:eastAsia="zh-CN"/>
        </w:rPr>
      </w:pPr>
      <w:r w:rsidRPr="002B4D79">
        <w:rPr>
          <w:rFonts w:ascii="Arial" w:hAnsi="Arial" w:hint="eastAsia"/>
          <w:i/>
          <w:iCs/>
          <w:noProof/>
          <w:color w:val="FF0000"/>
          <w:sz w:val="36"/>
          <w:lang w:eastAsia="zh-CN"/>
        </w:rPr>
        <w:t>&lt;</w:t>
      </w:r>
      <w:r w:rsidRPr="002B4D79">
        <w:rPr>
          <w:rFonts w:ascii="Arial" w:hAnsi="Arial"/>
          <w:i/>
          <w:iCs/>
          <w:noProof/>
          <w:color w:val="FF0000"/>
          <w:sz w:val="36"/>
          <w:lang w:eastAsia="zh-CN"/>
        </w:rPr>
        <w:t>Start of change</w:t>
      </w:r>
      <w:r w:rsidR="00473667">
        <w:rPr>
          <w:rFonts w:ascii="Arial" w:hAnsi="Arial"/>
          <w:i/>
          <w:iCs/>
          <w:noProof/>
          <w:color w:val="FF0000"/>
          <w:sz w:val="36"/>
          <w:lang w:eastAsia="zh-CN"/>
        </w:rPr>
        <w:t>3</w:t>
      </w:r>
      <w:r w:rsidRPr="002B4D79">
        <w:rPr>
          <w:rFonts w:ascii="Arial" w:hAnsi="Arial" w:hint="eastAsia"/>
          <w:i/>
          <w:iCs/>
          <w:noProof/>
          <w:color w:val="FF0000"/>
          <w:sz w:val="36"/>
          <w:lang w:eastAsia="zh-CN"/>
        </w:rPr>
        <w:t>&gt;</w:t>
      </w:r>
    </w:p>
    <w:p w14:paraId="6F9DAC34" w14:textId="77777777" w:rsidR="00DB558B" w:rsidRDefault="00DB558B" w:rsidP="00DB558B">
      <w:pPr>
        <w:pStyle w:val="Heading3"/>
      </w:pPr>
      <w:r>
        <w:t>9.9.1</w:t>
      </w:r>
      <w:r>
        <w:tab/>
        <w:t>Introduction</w:t>
      </w:r>
    </w:p>
    <w:p w14:paraId="0EE42B00" w14:textId="77777777" w:rsidR="00DB558B" w:rsidRDefault="00DB558B" w:rsidP="00DB558B">
      <w:pPr>
        <w:rPr>
          <w:lang w:eastAsia="zh-CN"/>
        </w:rPr>
      </w:pPr>
      <w:r>
        <w:t xml:space="preserve">This clause contains requirements for UE capable of performing NR positioning measurements </w:t>
      </w:r>
      <w:r>
        <w:rPr>
          <w:rFonts w:cs="v4.2.0"/>
          <w:lang w:eastAsia="ko-KR"/>
        </w:rPr>
        <w:t>defined in TS 38.215 [4]</w:t>
      </w:r>
      <w:r>
        <w:t xml:space="preserve">, including RSTD, PRS-RSRP, UE Rx-Tx time difference, and </w:t>
      </w:r>
      <w:r>
        <w:rPr>
          <w:lang w:eastAsia="zh-CN"/>
        </w:rPr>
        <w:t>NR E-CID measurements.</w:t>
      </w:r>
    </w:p>
    <w:p w14:paraId="625245E3" w14:textId="77777777" w:rsidR="00DB558B" w:rsidRDefault="00DB558B" w:rsidP="00DB558B">
      <w:r>
        <w:t>For RSTD, PRS-RSRP and UE Rx-Tx time difference measurements, the requirements in clauses 9.9.2, 9.9.3 and 9.9.4 apply provided:</w:t>
      </w:r>
    </w:p>
    <w:p w14:paraId="094FF9B9" w14:textId="77777777" w:rsidR="00DB558B" w:rsidRDefault="00DB558B" w:rsidP="00DB558B">
      <w:pPr>
        <w:ind w:left="568" w:hanging="284"/>
        <w:rPr>
          <w:rFonts w:eastAsia="Times New Roman"/>
          <w:lang w:val="fr-FR"/>
        </w:rPr>
      </w:pPr>
      <w:r>
        <w:rPr>
          <w:rFonts w:ascii="CG Times (WN)" w:eastAsia="Times New Roman" w:hAnsi="CG Times (WN)"/>
          <w:lang w:val="fr-FR"/>
        </w:rPr>
        <w:t>-</w:t>
      </w:r>
      <w:r>
        <w:rPr>
          <w:rFonts w:ascii="CG Times (WN)" w:eastAsia="Times New Roman" w:hAnsi="CG Times (WN)"/>
          <w:lang w:val="fr-FR"/>
        </w:rPr>
        <w:tab/>
      </w:r>
      <w:r>
        <w:rPr>
          <w:rFonts w:eastAsia="Times New Roman"/>
          <w:lang w:val="fr-FR"/>
        </w:rPr>
        <w:t xml:space="preserve">UE </w:t>
      </w:r>
      <w:proofErr w:type="spellStart"/>
      <w:r>
        <w:rPr>
          <w:rFonts w:eastAsia="Times New Roman"/>
          <w:lang w:val="fr-FR"/>
        </w:rPr>
        <w:t>is</w:t>
      </w:r>
      <w:proofErr w:type="spellEnd"/>
      <w:r>
        <w:rPr>
          <w:rFonts w:eastAsia="Times New Roman"/>
          <w:lang w:val="fr-FR"/>
        </w:rPr>
        <w:t xml:space="preserve"> </w:t>
      </w:r>
      <w:proofErr w:type="spellStart"/>
      <w:r>
        <w:rPr>
          <w:rFonts w:eastAsia="Times New Roman"/>
          <w:lang w:val="fr-FR"/>
        </w:rPr>
        <w:t>configured</w:t>
      </w:r>
      <w:proofErr w:type="spellEnd"/>
      <w:r>
        <w:rPr>
          <w:rFonts w:eastAsia="Times New Roman"/>
          <w:lang w:val="fr-FR"/>
        </w:rPr>
        <w:t xml:space="preserve"> </w:t>
      </w:r>
      <w:proofErr w:type="spellStart"/>
      <w:r>
        <w:rPr>
          <w:rFonts w:eastAsia="Times New Roman"/>
          <w:lang w:val="fr-FR"/>
        </w:rPr>
        <w:t>with</w:t>
      </w:r>
      <w:proofErr w:type="spellEnd"/>
      <w:r>
        <w:rPr>
          <w:rFonts w:eastAsia="Times New Roman"/>
          <w:lang w:val="fr-FR"/>
        </w:rPr>
        <w:t xml:space="preserve"> per-UE </w:t>
      </w:r>
      <w:proofErr w:type="spellStart"/>
      <w:r>
        <w:rPr>
          <w:rFonts w:eastAsia="Times New Roman"/>
          <w:lang w:val="fr-FR"/>
        </w:rPr>
        <w:t>measurement</w:t>
      </w:r>
      <w:proofErr w:type="spellEnd"/>
      <w:r>
        <w:rPr>
          <w:rFonts w:eastAsia="Times New Roman"/>
          <w:lang w:val="fr-FR"/>
        </w:rPr>
        <w:t xml:space="preserve"> gaps</w:t>
      </w:r>
    </w:p>
    <w:p w14:paraId="5C2BE308" w14:textId="77777777" w:rsidR="00DB558B" w:rsidRDefault="00DB558B" w:rsidP="00DB558B">
      <w:pPr>
        <w:pStyle w:val="B10"/>
      </w:pPr>
      <w:r>
        <w:rPr>
          <w:lang w:eastAsia="zh-CN"/>
        </w:rPr>
        <w:t>-</w:t>
      </w:r>
      <w:r>
        <w:rPr>
          <w:lang w:eastAsia="zh-CN"/>
        </w:rPr>
        <w:tab/>
      </w:r>
      <w:r>
        <w:t>No active BWP switching occurs during the measurement gaps for PRS measurement, and</w:t>
      </w:r>
    </w:p>
    <w:p w14:paraId="1AB185EC" w14:textId="77777777" w:rsidR="00DB558B" w:rsidRDefault="00DB558B" w:rsidP="00DB558B">
      <w:r>
        <w:t>All measurement requirements specified in clause 9.9.2, 9.9.3 and 9.9.4 shall apply without DRX as well as for any DRX configuration specified in TS 38.331 [2].</w:t>
      </w:r>
    </w:p>
    <w:p w14:paraId="276B644F" w14:textId="77777777" w:rsidR="00DB558B" w:rsidRDefault="00DB558B" w:rsidP="00DB558B">
      <w:pPr>
        <w:rPr>
          <w:rFonts w:cs="v4.2.0"/>
          <w:lang w:eastAsia="ko-KR"/>
        </w:rPr>
      </w:pPr>
      <w:r>
        <w:rPr>
          <w:rFonts w:cs="v4.2.0"/>
          <w:lang w:eastAsia="ko-KR"/>
        </w:rPr>
        <w:t>UE is not required to perform additional SSB measurement for the SSB configured as QCL source of PRS resources.</w:t>
      </w:r>
    </w:p>
    <w:p w14:paraId="5DF3FFAB" w14:textId="77777777" w:rsidR="00DB558B" w:rsidRDefault="00DB558B" w:rsidP="00DB558B">
      <w:pPr>
        <w:rPr>
          <w:rFonts w:cs="v4.2.0"/>
          <w:lang w:eastAsia="ko-KR"/>
        </w:rPr>
      </w:pPr>
      <w:r>
        <w:rPr>
          <w:rFonts w:cs="v4.2.0"/>
          <w:lang w:eastAsia="ko-KR"/>
        </w:rPr>
        <w:t xml:space="preserve">UE is only required to measure PRS resources that are fully or partially overlapped with measurement gaps, and the requirements in clause 9.9.2, 9.9.3 and 9.9.4 are applicable to PRS resources that are fully or partially overlapped with measurement gaps. </w:t>
      </w:r>
    </w:p>
    <w:p w14:paraId="74A41C35" w14:textId="77777777" w:rsidR="00DB558B" w:rsidRDefault="00DB558B" w:rsidP="00DB558B">
      <w:pPr>
        <w:rPr>
          <w:rFonts w:cs="v4.2.0"/>
          <w:lang w:eastAsia="ko-KR"/>
        </w:rPr>
      </w:pPr>
      <w:r>
        <w:rPr>
          <w:rFonts w:cs="v4.2.0"/>
          <w:lang w:eastAsia="ko-KR"/>
        </w:rPr>
        <w:t xml:space="preserve">A PRS resource is considered to be fully (partially) overlapped with measurement gaps if all (some) of its instances are overlapped with a measurement gap occasion. A PRS resource instance is considered to be overlapped with measurement gap occasion if the minimum number of unmuted repetitions of the instance </w:t>
      </w:r>
      <w:ins w:id="18" w:author="Huawei" w:date="2021-07-22T15:33:00Z">
        <w:r>
          <w:rPr>
            <w:rFonts w:cs="v4.2.0"/>
            <w:lang w:eastAsia="ko-KR"/>
          </w:rPr>
          <w:t xml:space="preserve">taking into account </w:t>
        </w:r>
        <w:r>
          <w:rPr>
            <w:bCs/>
            <w:i/>
            <w:iCs/>
            <w:lang w:eastAsia="zh-CN"/>
          </w:rPr>
          <w:t>nr-DL-PRS-</w:t>
        </w:r>
        <w:proofErr w:type="spellStart"/>
        <w:r>
          <w:rPr>
            <w:bCs/>
            <w:i/>
            <w:iCs/>
            <w:lang w:eastAsia="zh-CN"/>
          </w:rPr>
          <w:t>ExpectedRSTD</w:t>
        </w:r>
        <w:proofErr w:type="spellEnd"/>
        <w:r>
          <w:rPr>
            <w:bCs/>
            <w:i/>
            <w:iCs/>
            <w:lang w:eastAsia="zh-CN"/>
          </w:rPr>
          <w:t>-Uncertainty</w:t>
        </w:r>
        <w:r>
          <w:rPr>
            <w:bCs/>
            <w:iCs/>
            <w:lang w:eastAsia="zh-CN"/>
          </w:rPr>
          <w:t xml:space="preserve"> and </w:t>
        </w:r>
        <w:r>
          <w:rPr>
            <w:bCs/>
            <w:i/>
            <w:iCs/>
            <w:lang w:eastAsia="zh-CN"/>
          </w:rPr>
          <w:t>nr-DL-PRS-</w:t>
        </w:r>
        <w:proofErr w:type="spellStart"/>
        <w:r>
          <w:rPr>
            <w:bCs/>
            <w:i/>
            <w:iCs/>
            <w:lang w:eastAsia="zh-CN"/>
          </w:rPr>
          <w:t>ExpectedRSTD</w:t>
        </w:r>
      </w:ins>
      <w:proofErr w:type="spellEnd"/>
      <w:r>
        <w:rPr>
          <w:rFonts w:cs="v4.2.0"/>
          <w:lang w:eastAsia="ko-KR"/>
        </w:rPr>
        <w:t xml:space="preserve"> is fully covered by the MGL excluding RF switching time, where the minimum number is given in the accuracy requirements in clause 10.1.23, 10.1.24 and 10.1.25 for </w:t>
      </w:r>
      <w:r>
        <w:t>RSTD, PRS-RSRP and UE Rx-Tx time difference</w:t>
      </w:r>
      <w:r>
        <w:rPr>
          <w:rFonts w:cs="v4.2.0"/>
          <w:lang w:eastAsia="ko-KR"/>
        </w:rPr>
        <w:t>, respectively.</w:t>
      </w:r>
    </w:p>
    <w:p w14:paraId="56DB1C55" w14:textId="77777777" w:rsidR="00DB558B" w:rsidRDefault="00DB558B" w:rsidP="00DB558B">
      <w:pPr>
        <w:rPr>
          <w:noProof/>
          <w:lang w:eastAsia="zh-CN"/>
        </w:rPr>
      </w:pPr>
      <w:r>
        <w:rPr>
          <w:noProof/>
          <w:lang w:eastAsia="zh-CN"/>
        </w:rPr>
        <w:lastRenderedPageBreak/>
        <w:t>When UE is configured with measurement for more than one positioning requests, the measurement period for each request may be longer than measurement period when UE is configured with measurement for single positioning request.</w:t>
      </w:r>
    </w:p>
    <w:p w14:paraId="2EDAC51E" w14:textId="77777777" w:rsidR="00DB558B" w:rsidRDefault="00DB558B" w:rsidP="00DB558B">
      <w:pPr>
        <w:rPr>
          <w:rFonts w:eastAsia="SimSun"/>
          <w:noProof/>
          <w:highlight w:val="yellow"/>
          <w:lang w:eastAsia="zh-CN"/>
        </w:rPr>
      </w:pPr>
    </w:p>
    <w:p w14:paraId="19C8DA61" w14:textId="77777777" w:rsidR="00DB558B" w:rsidRDefault="00DB558B" w:rsidP="00DB558B">
      <w:pPr>
        <w:pStyle w:val="Heading3"/>
      </w:pPr>
      <w:r>
        <w:t>9.9.2</w:t>
      </w:r>
      <w:r>
        <w:tab/>
        <w:t>RSTD measurements</w:t>
      </w:r>
    </w:p>
    <w:p w14:paraId="496E83D8" w14:textId="77777777" w:rsidR="00DB558B" w:rsidRDefault="00DB558B" w:rsidP="00DB558B">
      <w:pPr>
        <w:pStyle w:val="Heading4"/>
        <w:rPr>
          <w:lang w:eastAsia="en-GB"/>
        </w:rPr>
      </w:pPr>
      <w:r>
        <w:rPr>
          <w:lang w:eastAsia="zh-CN"/>
        </w:rPr>
        <w:t>9.9.2.1</w:t>
      </w:r>
      <w:r>
        <w:tab/>
        <w:t>Introduction</w:t>
      </w:r>
    </w:p>
    <w:p w14:paraId="2FC4CFAF" w14:textId="77777777" w:rsidR="00DB558B" w:rsidRDefault="00DB558B" w:rsidP="00DB558B">
      <w:pPr>
        <w:rPr>
          <w:lang w:eastAsia="zh-CN"/>
        </w:rPr>
      </w:pPr>
      <w:r>
        <w:t>The requirements in clause</w:t>
      </w:r>
      <w:r>
        <w:rPr>
          <w:lang w:eastAsia="zh-CN"/>
        </w:rPr>
        <w:t xml:space="preserve"> 9.9.2 </w:t>
      </w:r>
      <w:r>
        <w:t xml:space="preserve">shall apply provided the UE has received </w:t>
      </w:r>
      <w:r>
        <w:rPr>
          <w:i/>
        </w:rPr>
        <w:t>NR-DL-TDOA-</w:t>
      </w:r>
      <w:proofErr w:type="spellStart"/>
      <w:r>
        <w:rPr>
          <w:i/>
        </w:rPr>
        <w:t>Request</w:t>
      </w:r>
      <w:r>
        <w:rPr>
          <w:i/>
          <w:noProof/>
        </w:rPr>
        <w:t>LocationInformation</w:t>
      </w:r>
      <w:proofErr w:type="spellEnd"/>
      <w:r>
        <w:rPr>
          <w:noProof/>
        </w:rPr>
        <w:t xml:space="preserve"> </w:t>
      </w:r>
      <w:r>
        <w:t xml:space="preserve">message from LMF via LPP [34] requesting the UE to measure and report </w:t>
      </w:r>
      <w:r>
        <w:rPr>
          <w:lang w:eastAsia="zh-CN"/>
        </w:rPr>
        <w:t>DL RSTD measurements defined in TS 38.215 [4].</w:t>
      </w:r>
    </w:p>
    <w:p w14:paraId="2C603ABA" w14:textId="77777777" w:rsidR="00DB558B" w:rsidRDefault="00DB558B" w:rsidP="00DB558B">
      <w:pPr>
        <w:pStyle w:val="Heading4"/>
        <w:rPr>
          <w:lang w:eastAsia="zh-CN"/>
        </w:rPr>
      </w:pPr>
      <w:r>
        <w:rPr>
          <w:lang w:eastAsia="zh-CN"/>
        </w:rPr>
        <w:t>9.9.2.2</w:t>
      </w:r>
      <w:r>
        <w:rPr>
          <w:lang w:eastAsia="zh-CN"/>
        </w:rPr>
        <w:tab/>
        <w:t>Requirements Applicability</w:t>
      </w:r>
    </w:p>
    <w:p w14:paraId="02B9B65C" w14:textId="77777777" w:rsidR="00DB558B" w:rsidRDefault="00DB558B" w:rsidP="00DB558B">
      <w:r>
        <w:t>The requirements in clause 9.9.2 apply for periodic and triggered RSTD measurements, provided:</w:t>
      </w:r>
    </w:p>
    <w:p w14:paraId="29959129" w14:textId="77777777" w:rsidR="00DB558B" w:rsidRDefault="00DB558B" w:rsidP="00DB558B">
      <w:pPr>
        <w:pStyle w:val="B10"/>
      </w:pPr>
      <w:r>
        <w:t>-</w:t>
      </w:r>
      <w:r>
        <w:tab/>
        <w:t>PRS-RSTD related side conditions given in clause 10.1.23 for FR1 and FR2 are fulfilled, for a corresponding Band.</w:t>
      </w:r>
    </w:p>
    <w:p w14:paraId="69EE8C0A" w14:textId="77777777" w:rsidR="00DB558B" w:rsidRDefault="00DB558B" w:rsidP="00DB558B">
      <w:pPr>
        <w:pStyle w:val="Heading4"/>
        <w:rPr>
          <w:lang w:eastAsia="zh-CN"/>
        </w:rPr>
      </w:pPr>
      <w:r>
        <w:rPr>
          <w:lang w:eastAsia="zh-CN"/>
        </w:rPr>
        <w:t>9.9.2.3</w:t>
      </w:r>
      <w:r>
        <w:rPr>
          <w:lang w:eastAsia="zh-CN"/>
        </w:rPr>
        <w:tab/>
        <w:t>Measurement Capability</w:t>
      </w:r>
    </w:p>
    <w:p w14:paraId="7F7F4AAC" w14:textId="77777777" w:rsidR="00DB558B" w:rsidRDefault="00DB558B" w:rsidP="00DB558B">
      <w:pPr>
        <w:pStyle w:val="B10"/>
        <w:ind w:left="0" w:firstLine="0"/>
        <w:rPr>
          <w:rFonts w:cs="v4.2.0"/>
        </w:rPr>
      </w:pPr>
      <w:r>
        <w:rPr>
          <w:rFonts w:cs="v4.2.0"/>
        </w:rPr>
        <w:t xml:space="preserve">UE PRS RSTD measurement capability is as indicated by the UE </w:t>
      </w:r>
      <w:r>
        <w:rPr>
          <w:lang w:eastAsia="zh-CN"/>
        </w:rPr>
        <w:t xml:space="preserve">in </w:t>
      </w:r>
      <w:r>
        <w:rPr>
          <w:i/>
          <w:iCs/>
          <w:lang w:eastAsia="zh-CN"/>
        </w:rPr>
        <w:t>NR-DL-TDOA-</w:t>
      </w:r>
      <w:proofErr w:type="spellStart"/>
      <w:r>
        <w:rPr>
          <w:i/>
          <w:iCs/>
          <w:lang w:eastAsia="zh-CN"/>
        </w:rPr>
        <w:t>ProvideCapabilities</w:t>
      </w:r>
      <w:proofErr w:type="spellEnd"/>
      <w:r>
        <w:rPr>
          <w:lang w:eastAsia="zh-CN"/>
        </w:rPr>
        <w:t xml:space="preserve">, </w:t>
      </w:r>
      <w:r>
        <w:rPr>
          <w:rFonts w:cs="v4.2.0"/>
        </w:rPr>
        <w:t xml:space="preserve">according to TS 37.355[34]. </w:t>
      </w:r>
    </w:p>
    <w:p w14:paraId="5160B007" w14:textId="77777777" w:rsidR="00DB558B" w:rsidRDefault="00DB558B" w:rsidP="00DB558B">
      <w:pPr>
        <w:pStyle w:val="Heading4"/>
        <w:rPr>
          <w:lang w:eastAsia="zh-CN"/>
        </w:rPr>
      </w:pPr>
      <w:r>
        <w:rPr>
          <w:lang w:eastAsia="zh-CN"/>
        </w:rPr>
        <w:t>9.9.2.4</w:t>
      </w:r>
      <w:r>
        <w:rPr>
          <w:lang w:eastAsia="zh-CN"/>
        </w:rPr>
        <w:tab/>
        <w:t>Measurement Reporting Requirements</w:t>
      </w:r>
    </w:p>
    <w:p w14:paraId="054DED04" w14:textId="77777777" w:rsidR="00DB558B" w:rsidRDefault="00DB558B" w:rsidP="00DB558B">
      <w:pPr>
        <w:rPr>
          <w:lang w:eastAsia="zh-CN"/>
        </w:rPr>
      </w:pPr>
      <w:r>
        <w:t>The measurement reporting delay is defined as the time between the moment when the periodic measurement report is triggered and the moment when the UE starts to transmit the measurement report over the air interface. This requirement assumes that the measurement report is not delayed by other LPP signalling on the DCCH.</w:t>
      </w:r>
      <w:r>
        <w:rPr>
          <w:lang w:eastAsia="zh-CN"/>
        </w:rPr>
        <w:t xml:space="preserve"> </w:t>
      </w:r>
      <w:r>
        <w:t>This measurement reporting delay excludes a delay uncertainty resulted when inserting the measurement report to the TTI of the uplink DCCH. The delay uncertainty is: 2 x TTI</w:t>
      </w:r>
      <w:r>
        <w:rPr>
          <w:vertAlign w:val="subscript"/>
        </w:rPr>
        <w:t>DCCH</w:t>
      </w:r>
      <w:r>
        <w:t xml:space="preserve"> where TTI</w:t>
      </w:r>
      <w:r>
        <w:rPr>
          <w:vertAlign w:val="subscript"/>
        </w:rPr>
        <w:t>DCCH</w:t>
      </w:r>
      <w:r>
        <w:t xml:space="preserve"> is the duration of subframe or slot or </w:t>
      </w:r>
      <w:proofErr w:type="spellStart"/>
      <w:r>
        <w:t>subslot</w:t>
      </w:r>
      <w:proofErr w:type="spellEnd"/>
      <w:r>
        <w:t xml:space="preserve"> when the measurement report is transmitted on the PUSCH with subframe or slot or </w:t>
      </w:r>
      <w:proofErr w:type="spellStart"/>
      <w:r>
        <w:t>subslot</w:t>
      </w:r>
      <w:proofErr w:type="spellEnd"/>
      <w:r>
        <w:t xml:space="preserve"> duration</w:t>
      </w:r>
      <w:r>
        <w:rPr>
          <w:lang w:eastAsia="zh-CN"/>
        </w:rPr>
        <w:t>. This measurement reporting delay excludes any delay caused by no UL resources for UE to send the measurement report.</w:t>
      </w:r>
    </w:p>
    <w:p w14:paraId="198A5838" w14:textId="77777777" w:rsidR="00DB558B" w:rsidRDefault="00DB558B" w:rsidP="00DB558B">
      <w:pPr>
        <w:rPr>
          <w:lang w:eastAsia="zh-CN"/>
        </w:rPr>
      </w:pPr>
      <w:r>
        <w:rPr>
          <w:lang w:eastAsia="zh-CN"/>
        </w:rPr>
        <w:t>The reported RSTD measurement values contained in measurement reports shall be based on the measurement report mapping requirements specified in clauses 10.1.23.3.</w:t>
      </w:r>
    </w:p>
    <w:p w14:paraId="6B6724CC" w14:textId="77777777" w:rsidR="00DB558B" w:rsidRDefault="00DB558B" w:rsidP="00DB558B">
      <w:r>
        <w:t>The RSTD measurements performed and reported according to this section shall meet the RSTD measurement accuracy requirements in clause 10.1.23, for each measured DL PRS resource.</w:t>
      </w:r>
    </w:p>
    <w:p w14:paraId="6EFB98BF" w14:textId="77777777" w:rsidR="00DB558B" w:rsidRDefault="00DB558B" w:rsidP="00DB558B">
      <w:pPr>
        <w:pStyle w:val="Heading5"/>
      </w:pPr>
      <w:r>
        <w:t>9.9.2.4.1</w:t>
      </w:r>
      <w:r>
        <w:tab/>
        <w:t>Void</w:t>
      </w:r>
    </w:p>
    <w:p w14:paraId="451FD44B" w14:textId="77777777" w:rsidR="00DB558B" w:rsidRDefault="00DB558B" w:rsidP="00DB558B">
      <w:pPr>
        <w:pStyle w:val="Heading5"/>
      </w:pPr>
      <w:r>
        <w:t>9.9.2.4.2</w:t>
      </w:r>
      <w:r>
        <w:tab/>
        <w:t>Void</w:t>
      </w:r>
    </w:p>
    <w:p w14:paraId="7120134A" w14:textId="77777777" w:rsidR="00DB558B" w:rsidRDefault="00DB558B" w:rsidP="00DB558B">
      <w:pPr>
        <w:pStyle w:val="Heading5"/>
      </w:pPr>
      <w:r>
        <w:t>9.9.2.4.3</w:t>
      </w:r>
      <w:r>
        <w:tab/>
        <w:t>Void</w:t>
      </w:r>
    </w:p>
    <w:p w14:paraId="7690FA1C" w14:textId="77777777" w:rsidR="00DB558B" w:rsidRDefault="00DB558B" w:rsidP="00DB558B">
      <w:pPr>
        <w:pStyle w:val="Heading4"/>
        <w:rPr>
          <w:lang w:eastAsia="zh-CN"/>
        </w:rPr>
      </w:pPr>
      <w:r>
        <w:t>9.9.2.5</w:t>
      </w:r>
      <w:r>
        <w:tab/>
        <w:t>Measurements Period Requireme</w:t>
      </w:r>
      <w:r>
        <w:rPr>
          <w:lang w:eastAsia="zh-CN"/>
        </w:rPr>
        <w:t>nts</w:t>
      </w:r>
    </w:p>
    <w:p w14:paraId="32D80AAB" w14:textId="77777777" w:rsidR="00DB558B" w:rsidRDefault="00DB558B" w:rsidP="00DB558B">
      <w:r>
        <w:rPr>
          <w:lang w:eastAsia="zh-CN"/>
        </w:rPr>
        <w:t xml:space="preserve">When physical layer receives last of </w:t>
      </w:r>
      <w:r>
        <w:rPr>
          <w:i/>
        </w:rPr>
        <w:t>NR-TDOA-</w:t>
      </w:r>
      <w:proofErr w:type="spellStart"/>
      <w:r>
        <w:rPr>
          <w:i/>
        </w:rPr>
        <w:t>Provide</w:t>
      </w:r>
      <w:r>
        <w:rPr>
          <w:i/>
          <w:noProof/>
        </w:rPr>
        <w:t>AssistanceData</w:t>
      </w:r>
      <w:proofErr w:type="spellEnd"/>
      <w:r>
        <w:t xml:space="preserve"> message and </w:t>
      </w:r>
      <w:r>
        <w:rPr>
          <w:i/>
        </w:rPr>
        <w:t>NR-TDOA-</w:t>
      </w:r>
      <w:proofErr w:type="spellStart"/>
      <w:r>
        <w:rPr>
          <w:i/>
        </w:rPr>
        <w:t>Request</w:t>
      </w:r>
      <w:r>
        <w:rPr>
          <w:i/>
          <w:noProof/>
        </w:rPr>
        <w:t>LocationInformation</w:t>
      </w:r>
      <w:proofErr w:type="spellEnd"/>
      <w:r>
        <w:rPr>
          <w:i/>
        </w:rPr>
        <w:t xml:space="preserve"> </w:t>
      </w:r>
      <w:r>
        <w:rPr>
          <w:iCs/>
        </w:rPr>
        <w:t>message from LMF via LPP [34]</w:t>
      </w:r>
      <w:r>
        <w:rPr>
          <w:i/>
        </w:rPr>
        <w:t xml:space="preserve">, </w:t>
      </w:r>
      <w:r>
        <w:rPr>
          <w:iCs/>
        </w:rPr>
        <w:t>the UE shall be able to measure multiple (</w:t>
      </w:r>
      <w:r>
        <w:rPr>
          <w:rFonts w:cs="Arial"/>
        </w:rPr>
        <w:t>up to the UE capability specified in Clause 9.9.2.3</w:t>
      </w:r>
      <w:r>
        <w:rPr>
          <w:iCs/>
        </w:rPr>
        <w:t xml:space="preserve">) DL RSTD measurements, defined </w:t>
      </w:r>
      <w:r>
        <w:t xml:space="preserve">in TS 38.215 [4], </w:t>
      </w:r>
      <w:r>
        <w:rPr>
          <w:lang w:eastAsia="zh-CN"/>
        </w:rPr>
        <w:t>during</w:t>
      </w:r>
      <w:r>
        <w:t xml:space="preserve"> the measurement period </w:t>
      </w:r>
      <m:oMath>
        <m:sSub>
          <m:sSubPr>
            <m:ctrlPr>
              <w:rPr>
                <w:rFonts w:ascii="Cambria Math" w:hAnsi="Cambria Math"/>
                <w:i/>
                <w:sz w:val="18"/>
                <w:szCs w:val="18"/>
              </w:rPr>
            </m:ctrlPr>
          </m:sSubPr>
          <m:e>
            <m:r>
              <w:rPr>
                <w:rFonts w:ascii="Cambria Math" w:hAnsi="Cambria Math"/>
                <w:sz w:val="18"/>
                <w:szCs w:val="18"/>
              </w:rPr>
              <m:t>T</m:t>
            </m:r>
          </m:e>
          <m:sub>
            <m:r>
              <w:rPr>
                <w:rFonts w:ascii="Cambria Math" w:hAnsi="Cambria Math"/>
                <w:sz w:val="18"/>
                <w:szCs w:val="18"/>
              </w:rPr>
              <m:t>RSTD,Total</m:t>
            </m:r>
          </m:sub>
        </m:sSub>
      </m:oMath>
      <w:r>
        <w:t xml:space="preserve"> defined as:</w:t>
      </w:r>
    </w:p>
    <w:p w14:paraId="251E1DC3" w14:textId="77777777" w:rsidR="00DB558B" w:rsidRDefault="00DB558B" w:rsidP="00DB558B">
      <w:pPr>
        <w:pStyle w:val="EQ"/>
        <w:rPr>
          <w:iCs/>
        </w:rPr>
      </w:pPr>
      <w:r>
        <w:rPr>
          <w:iCs/>
          <w:noProof w:val="0"/>
        </w:rPr>
        <w:tab/>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RSTD,Total</m:t>
            </m:r>
          </m:sub>
        </m:sSub>
        <m:r>
          <m:rPr>
            <m:sty m:val="p"/>
          </m:rPr>
          <w:rPr>
            <w:rFonts w:ascii="Cambria Math" w:hAnsi="Cambria Math"/>
          </w:rPr>
          <m:t>=</m:t>
        </m:r>
        <m:nary>
          <m:naryPr>
            <m:chr m:val="∑"/>
            <m:limLoc m:val="undOvr"/>
            <m:ctrlPr>
              <w:rPr>
                <w:rFonts w:ascii="Cambria Math" w:hAnsi="Cambria Math"/>
                <w:iCs/>
              </w:rPr>
            </m:ctrlPr>
          </m:naryPr>
          <m:sub>
            <m:r>
              <m:rPr>
                <m:sty m:val="p"/>
              </m:rPr>
              <w:rPr>
                <w:rFonts w:ascii="Cambria Math" w:hAnsi="Cambria Math"/>
              </w:rPr>
              <m:t>i=1</m:t>
            </m:r>
          </m:sub>
          <m:sup>
            <m:r>
              <m:rPr>
                <m:sty m:val="p"/>
              </m:rPr>
              <w:rPr>
                <w:rFonts w:ascii="Cambria Math" w:hAnsi="Cambria Math"/>
              </w:rPr>
              <m:t>L</m:t>
            </m:r>
          </m:sup>
          <m:e>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RSTD,i</m:t>
                </m:r>
              </m:sub>
            </m:sSub>
            <m:r>
              <m:rPr>
                <m:sty m:val="p"/>
              </m:rPr>
              <w:rPr>
                <w:rFonts w:ascii="Cambria Math" w:hAnsi="Cambria Math"/>
              </w:rPr>
              <m:t xml:space="preserve">+ </m:t>
            </m:r>
            <m:d>
              <m:dPr>
                <m:ctrlPr>
                  <w:rPr>
                    <w:rFonts w:ascii="Cambria Math" w:hAnsi="Cambria Math"/>
                    <w:bCs/>
                    <w:iCs/>
                  </w:rPr>
                </m:ctrlPr>
              </m:dPr>
              <m:e>
                <m:r>
                  <m:rPr>
                    <m:sty m:val="p"/>
                  </m:rPr>
                  <w:rPr>
                    <w:rFonts w:ascii="Cambria Math" w:hAnsi="Cambria Math"/>
                    <w:lang w:eastAsia="zh-CN"/>
                  </w:rPr>
                  <m:t>L-1</m:t>
                </m:r>
              </m:e>
            </m:d>
            <m:r>
              <m:rPr>
                <m:sty m:val="p"/>
              </m:rPr>
              <w:rPr>
                <w:rFonts w:ascii="Cambria Math" w:hAnsi="Cambria Math"/>
                <w:lang w:eastAsia="zh-CN"/>
              </w:rPr>
              <m:t>*</m:t>
            </m:r>
            <m:func>
              <m:funcPr>
                <m:ctrlPr>
                  <w:rPr>
                    <w:rFonts w:ascii="Cambria Math" w:hAnsi="Cambria Math"/>
                    <w:bCs/>
                    <w:iCs/>
                  </w:rPr>
                </m:ctrlPr>
              </m:funcPr>
              <m:fName>
                <m:r>
                  <m:rPr>
                    <m:sty m:val="p"/>
                  </m:rPr>
                  <w:rPr>
                    <w:rFonts w:ascii="Cambria Math" w:hAnsi="Cambria Math"/>
                    <w:lang w:eastAsia="zh-CN"/>
                  </w:rPr>
                  <m:t>max</m:t>
                </m:r>
              </m:fName>
              <m:e>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lang w:eastAsia="zh-CN"/>
                          </w:rPr>
                          <m:t>T</m:t>
                        </m:r>
                      </m:e>
                      <m:sub>
                        <m:r>
                          <m:rPr>
                            <m:sty m:val="p"/>
                          </m:rPr>
                          <w:rPr>
                            <w:rFonts w:ascii="Cambria Math" w:hAnsi="Cambria Math"/>
                            <w:lang w:eastAsia="zh-CN"/>
                          </w:rPr>
                          <m:t>effect,i</m:t>
                        </m:r>
                      </m:sub>
                    </m:sSub>
                  </m:e>
                </m:d>
              </m:e>
            </m:func>
            <m:r>
              <m:rPr>
                <m:sty m:val="p"/>
              </m:rPr>
              <w:rPr>
                <w:rFonts w:ascii="Cambria Math" w:hAnsi="Cambria Math"/>
                <w:color w:val="0070C0"/>
                <w:lang w:eastAsia="zh-CN"/>
              </w:rPr>
              <m:t xml:space="preserve"> </m:t>
            </m:r>
          </m:e>
        </m:nary>
      </m:oMath>
    </w:p>
    <w:p w14:paraId="0F687AF0" w14:textId="77777777" w:rsidR="00DB558B" w:rsidRDefault="00DB558B" w:rsidP="00DB558B">
      <w:pPr>
        <w:rPr>
          <w:lang w:eastAsia="zh-CN"/>
        </w:rPr>
      </w:pPr>
      <w:r>
        <w:rPr>
          <w:lang w:eastAsia="zh-CN"/>
        </w:rPr>
        <w:t>Where ,</w:t>
      </w:r>
    </w:p>
    <w:p w14:paraId="36410C66" w14:textId="77777777" w:rsidR="00DB558B" w:rsidRDefault="00DB558B" w:rsidP="00DB558B">
      <w:pPr>
        <w:pStyle w:val="B10"/>
        <w:rPr>
          <w:lang w:eastAsia="zh-CN"/>
        </w:rPr>
      </w:pPr>
      <w:r>
        <w:rPr>
          <w:lang w:eastAsia="zh-CN"/>
        </w:rPr>
        <w:tab/>
      </w:r>
      <m:oMath>
        <m:r>
          <w:rPr>
            <w:rFonts w:ascii="Cambria Math" w:hAnsi="Cambria Math"/>
            <w:lang w:eastAsia="zh-CN"/>
          </w:rPr>
          <m:t>i</m:t>
        </m:r>
      </m:oMath>
      <w:r>
        <w:rPr>
          <w:lang w:eastAsia="zh-CN"/>
        </w:rPr>
        <w:t xml:space="preserve"> is the index of positioning frequency layer,</w:t>
      </w:r>
    </w:p>
    <w:p w14:paraId="78857C45" w14:textId="77777777" w:rsidR="00DB558B" w:rsidRDefault="00DB558B" w:rsidP="00DB558B">
      <w:pPr>
        <w:pStyle w:val="B10"/>
        <w:rPr>
          <w:lang w:eastAsia="zh-CN"/>
        </w:rPr>
      </w:pPr>
      <w:r>
        <w:tab/>
      </w:r>
      <m:oMath>
        <m:r>
          <w:rPr>
            <w:rFonts w:ascii="Cambria Math" w:hAnsi="Cambria Math"/>
          </w:rPr>
          <m:t>L</m:t>
        </m:r>
      </m:oMath>
      <w:r>
        <w:t xml:space="preserve"> is total number of </w:t>
      </w:r>
      <w:r>
        <w:rPr>
          <w:lang w:eastAsia="zh-CN"/>
        </w:rPr>
        <w:t xml:space="preserve">positioning </w:t>
      </w:r>
      <w:r>
        <w:t>frequency layers, and</w:t>
      </w:r>
    </w:p>
    <w:p w14:paraId="33FD4D64" w14:textId="77777777" w:rsidR="00DB558B" w:rsidRDefault="00DB558B" w:rsidP="00DB558B">
      <w:pPr>
        <w:pStyle w:val="B10"/>
        <w:rPr>
          <w:i/>
          <w:iCs/>
          <w:sz w:val="18"/>
          <w:szCs w:val="18"/>
          <w:lang w:eastAsia="zh-CN"/>
        </w:rPr>
      </w:pPr>
      <w:r>
        <w:tab/>
      </w:r>
      <m:oMath>
        <m:sSub>
          <m:sSubPr>
            <m:ctrlPr>
              <w:rPr>
                <w:rFonts w:ascii="Cambria Math" w:hAnsi="Cambria Math"/>
                <w:bCs/>
                <w:i/>
                <w:iCs/>
              </w:rPr>
            </m:ctrlPr>
          </m:sSubPr>
          <m:e>
            <m:r>
              <m:rPr>
                <m:sty m:val="p"/>
              </m:rPr>
              <w:rPr>
                <w:rFonts w:ascii="Cambria Math" w:hAnsi="Cambria Math"/>
                <w:lang w:eastAsia="zh-CN"/>
              </w:rPr>
              <m:t>T</m:t>
            </m:r>
          </m:e>
          <m:sub>
            <m:r>
              <m:rPr>
                <m:sty m:val="p"/>
              </m:rPr>
              <w:rPr>
                <w:rFonts w:ascii="Cambria Math" w:hAnsi="Cambria Math"/>
                <w:lang w:eastAsia="zh-CN"/>
              </w:rPr>
              <m:t>effect,</m:t>
            </m:r>
            <m:r>
              <w:rPr>
                <w:rFonts w:ascii="Cambria Math" w:hAnsi="Cambria Math"/>
                <w:lang w:eastAsia="zh-CN"/>
              </w:rPr>
              <m:t>i</m:t>
            </m:r>
          </m:sub>
        </m:sSub>
      </m:oMath>
      <w:r>
        <w:rPr>
          <w:bCs/>
          <w:iCs/>
          <w:lang w:eastAsia="zh-CN"/>
        </w:rPr>
        <w:t xml:space="preserve"> </w:t>
      </w:r>
      <w:r>
        <w:t xml:space="preserve">is the periodicity of the </w:t>
      </w:r>
      <w:r>
        <w:rPr>
          <w:lang w:eastAsia="zh-CN"/>
        </w:rPr>
        <w:t>PRS RSTD</w:t>
      </w:r>
      <w:r>
        <w:t xml:space="preserve"> measurement in </w:t>
      </w:r>
      <w:r>
        <w:rPr>
          <w:lang w:eastAsia="zh-CN"/>
        </w:rPr>
        <w:t xml:space="preserve">positioning frequency layer </w:t>
      </w:r>
      <w:proofErr w:type="spellStart"/>
      <w:r>
        <w:rPr>
          <w:lang w:eastAsia="zh-CN"/>
        </w:rPr>
        <w:t>i</w:t>
      </w:r>
      <w:proofErr w:type="spellEnd"/>
      <w:r>
        <w:rPr>
          <w:lang w:eastAsia="zh-CN"/>
        </w:rPr>
        <w:t xml:space="preserve"> </w:t>
      </w:r>
    </w:p>
    <w:p w14:paraId="178EC594" w14:textId="77777777" w:rsidR="00DB558B" w:rsidRDefault="0029317D" w:rsidP="00DB558B">
      <m:oMath>
        <m:sSub>
          <m:sSubPr>
            <m:ctrlPr>
              <w:rPr>
                <w:rFonts w:ascii="Cambria Math" w:hAnsi="Cambria Math"/>
              </w:rPr>
            </m:ctrlPr>
          </m:sSubPr>
          <m:e>
            <m:r>
              <m:rPr>
                <m:sty m:val="p"/>
              </m:rPr>
              <w:rPr>
                <w:rFonts w:ascii="Cambria Math" w:hAnsi="Cambria Math"/>
                <w:lang w:eastAsia="zh-CN"/>
              </w:rPr>
              <m:t>T</m:t>
            </m:r>
            <m:ctrlPr>
              <w:rPr>
                <w:rFonts w:ascii="Cambria Math" w:hAnsi="Cambria Math"/>
                <w:i/>
              </w:rPr>
            </m:ctrlPr>
          </m:e>
          <m:sub>
            <m:r>
              <m:rPr>
                <m:sty m:val="p"/>
              </m:rPr>
              <w:rPr>
                <w:rFonts w:ascii="Cambria Math" w:hAnsi="Cambria Math"/>
                <w:lang w:eastAsia="zh-CN"/>
              </w:rPr>
              <m:t>RSTD,i</m:t>
            </m:r>
          </m:sub>
        </m:sSub>
      </m:oMath>
      <w:r w:rsidR="00DB558B">
        <w:t xml:space="preserve"> is the measurement period for PRS RSTD measurement in </w:t>
      </w:r>
      <w:r w:rsidR="00DB558B">
        <w:rPr>
          <w:lang w:eastAsia="zh-CN"/>
        </w:rPr>
        <w:t>positioning frequency layer</w:t>
      </w:r>
      <w:r w:rsidR="00DB558B">
        <w:t xml:space="preserve"> </w:t>
      </w:r>
      <w:proofErr w:type="spellStart"/>
      <w:r w:rsidR="00DB558B">
        <w:rPr>
          <w:i/>
          <w:iCs/>
        </w:rPr>
        <w:t>i</w:t>
      </w:r>
      <w:proofErr w:type="spellEnd"/>
      <w:r w:rsidR="00DB558B">
        <w:t xml:space="preserve"> as specified below:</w:t>
      </w:r>
    </w:p>
    <w:p w14:paraId="5B3E86D8" w14:textId="77777777" w:rsidR="00DB558B" w:rsidRDefault="00DB558B" w:rsidP="00DB558B">
      <w:pPr>
        <w:keepLines/>
        <w:tabs>
          <w:tab w:val="center" w:pos="4536"/>
          <w:tab w:val="right" w:pos="9072"/>
        </w:tabs>
        <w:rPr>
          <w:noProof/>
          <w:lang w:eastAsia="zh-CN"/>
        </w:rPr>
      </w:pPr>
      <w:r>
        <w:tab/>
      </w:r>
      <m:oMath>
        <m:sSub>
          <m:sSubPr>
            <m:ctrlPr>
              <w:rPr>
                <w:rFonts w:ascii="Cambria Math" w:hAnsi="Cambria Math"/>
                <w:noProof/>
              </w:rPr>
            </m:ctrlPr>
          </m:sSubPr>
          <m:e>
            <m:r>
              <m:rPr>
                <m:sty m:val="p"/>
              </m:rPr>
              <w:rPr>
                <w:rFonts w:ascii="Cambria Math" w:hAnsi="Cambria Math"/>
                <w:noProof/>
                <w:lang w:eastAsia="zh-CN"/>
              </w:rPr>
              <m:t>T</m:t>
            </m:r>
          </m:e>
          <m:sub>
            <m:r>
              <m:rPr>
                <m:sty m:val="p"/>
              </m:rPr>
              <w:rPr>
                <w:rFonts w:ascii="Cambria Math" w:hAnsi="Cambria Math"/>
                <w:noProof/>
                <w:lang w:eastAsia="zh-CN"/>
              </w:rPr>
              <m:t>RSTD,i</m:t>
            </m:r>
          </m:sub>
        </m:sSub>
        <m:r>
          <m:rPr>
            <m:sty m:val="p"/>
          </m:rPr>
          <w:rPr>
            <w:rFonts w:ascii="Cambria Math" w:hAnsi="Cambria Math"/>
            <w:noProof/>
            <w:lang w:eastAsia="zh-CN"/>
          </w:rPr>
          <m:t>=</m:t>
        </m:r>
        <m:sSub>
          <m:sSubPr>
            <m:ctrlPr>
              <w:rPr>
                <w:rFonts w:ascii="Cambria Math" w:hAnsi="Cambria Math"/>
                <w:noProof/>
              </w:rPr>
            </m:ctrlPr>
          </m:sSubPr>
          <m:e>
            <m:d>
              <m:dPr>
                <m:ctrlPr>
                  <w:rPr>
                    <w:rFonts w:ascii="Cambria Math" w:hAnsi="Cambria Math"/>
                    <w:noProof/>
                  </w:rPr>
                </m:ctrlPr>
              </m:dPr>
              <m:e>
                <m:sSub>
                  <m:sSubPr>
                    <m:ctrlPr>
                      <w:rPr>
                        <w:rFonts w:ascii="Cambria Math" w:hAnsi="Cambria Math"/>
                        <w:bCs/>
                        <w:noProof/>
                      </w:rPr>
                    </m:ctrlPr>
                  </m:sSubPr>
                  <m:e>
                    <m:sSub>
                      <m:sSubPr>
                        <m:ctrlPr>
                          <w:rPr>
                            <w:rFonts w:ascii="Cambria Math" w:hAnsi="Cambria Math"/>
                            <w:noProof/>
                          </w:rPr>
                        </m:ctrlPr>
                      </m:sSubPr>
                      <m:e>
                        <m:r>
                          <m:rPr>
                            <m:sty m:val="p"/>
                          </m:rPr>
                          <w:rPr>
                            <w:rFonts w:ascii="Cambria Math" w:hAnsi="Cambria Math"/>
                            <w:noProof/>
                            <w:lang w:eastAsia="zh-CN"/>
                          </w:rPr>
                          <m:t>CSSF</m:t>
                        </m:r>
                      </m:e>
                      <m:sub>
                        <m:r>
                          <m:rPr>
                            <m:sty m:val="p"/>
                          </m:rPr>
                          <w:rPr>
                            <w:rFonts w:ascii="Cambria Math" w:hAnsi="Cambria Math"/>
                            <w:noProof/>
                            <w:lang w:eastAsia="zh-CN"/>
                          </w:rPr>
                          <m:t>PRS,i</m:t>
                        </m:r>
                      </m:sub>
                    </m:sSub>
                    <m:r>
                      <m:rPr>
                        <m:sty m:val="p"/>
                      </m:rPr>
                      <w:rPr>
                        <w:rFonts w:ascii="Cambria Math" w:hAnsi="Cambria Math"/>
                        <w:noProof/>
                      </w:rPr>
                      <m:t>*</m:t>
                    </m:r>
                    <m:r>
                      <w:rPr>
                        <w:rFonts w:ascii="Cambria Math" w:hAnsi="Cambria Math"/>
                        <w:noProof/>
                      </w:rPr>
                      <m:t>N</m:t>
                    </m:r>
                  </m:e>
                  <m:sub>
                    <m:r>
                      <w:rPr>
                        <w:rFonts w:ascii="Cambria Math" w:hAnsi="Cambria Math"/>
                        <w:noProof/>
                      </w:rPr>
                      <m:t>RxBeam</m:t>
                    </m:r>
                    <m:r>
                      <m:rPr>
                        <m:sty m:val="p"/>
                      </m:rPr>
                      <w:rPr>
                        <w:rFonts w:ascii="Cambria Math" w:hAnsi="Cambria Math"/>
                        <w:noProof/>
                      </w:rPr>
                      <m:t>,</m:t>
                    </m:r>
                    <m:r>
                      <w:rPr>
                        <w:rFonts w:ascii="Cambria Math" w:hAnsi="Cambria Math"/>
                        <w:noProof/>
                      </w:rPr>
                      <m:t>i</m:t>
                    </m:r>
                  </m:sub>
                </m:sSub>
                <m:r>
                  <m:rPr>
                    <m:sty m:val="p"/>
                  </m:rPr>
                  <w:rPr>
                    <w:rFonts w:ascii="Cambria Math" w:hAnsi="Cambria Math"/>
                    <w:noProof/>
                  </w:rPr>
                  <m:t>*</m:t>
                </m:r>
                <m:d>
                  <m:dPr>
                    <m:begChr m:val="⌈"/>
                    <m:endChr m:val="⌉"/>
                    <m:ctrlPr>
                      <w:rPr>
                        <w:rFonts w:ascii="Cambria Math" w:hAnsi="Cambria Math"/>
                        <w:noProof/>
                      </w:rPr>
                    </m:ctrlPr>
                  </m:dPr>
                  <m:e>
                    <m:f>
                      <m:fPr>
                        <m:ctrlPr>
                          <w:rPr>
                            <w:rFonts w:ascii="Cambria Math" w:hAnsi="Cambria Math"/>
                            <w:noProof/>
                          </w:rPr>
                        </m:ctrlPr>
                      </m:fPr>
                      <m:num>
                        <m:sSubSup>
                          <m:sSubSupPr>
                            <m:ctrlPr>
                              <w:rPr>
                                <w:rFonts w:ascii="Cambria Math" w:hAnsi="Cambria Math"/>
                                <w:noProof/>
                              </w:rPr>
                            </m:ctrlPr>
                          </m:sSubSupPr>
                          <m:e>
                            <m:r>
                              <w:rPr>
                                <w:rFonts w:ascii="Cambria Math" w:hAnsi="Cambria Math"/>
                                <w:noProof/>
                              </w:rPr>
                              <m:t>N</m:t>
                            </m:r>
                          </m:e>
                          <m:sub>
                            <m:r>
                              <w:rPr>
                                <w:rFonts w:ascii="Cambria Math" w:hAnsi="Cambria Math"/>
                                <w:noProof/>
                              </w:rPr>
                              <m:t>PRS</m:t>
                            </m:r>
                            <m:r>
                              <m:rPr>
                                <m:nor/>
                              </m:rPr>
                              <w:rPr>
                                <w:noProof/>
                              </w:rPr>
                              <m:t>,i</m:t>
                            </m:r>
                          </m:sub>
                          <m:sup>
                            <m:r>
                              <w:rPr>
                                <w:rFonts w:ascii="Cambria Math" w:hAnsi="Cambria Math"/>
                                <w:noProof/>
                              </w:rPr>
                              <m:t>slot</m:t>
                            </m:r>
                          </m:sup>
                        </m:sSubSup>
                      </m:num>
                      <m:den>
                        <m:sSup>
                          <m:sSupPr>
                            <m:ctrlPr>
                              <w:rPr>
                                <w:rFonts w:ascii="Cambria Math" w:hAnsi="Cambria Math"/>
                                <w:noProof/>
                              </w:rPr>
                            </m:ctrlPr>
                          </m:sSupPr>
                          <m:e>
                            <m:r>
                              <w:rPr>
                                <w:rFonts w:ascii="Cambria Math" w:hAnsi="Cambria Math"/>
                                <w:noProof/>
                              </w:rPr>
                              <m:t>N</m:t>
                            </m:r>
                          </m:e>
                          <m:sup>
                            <m:r>
                              <m:rPr>
                                <m:sty m:val="p"/>
                              </m:rPr>
                              <w:rPr>
                                <w:rFonts w:ascii="Cambria Math" w:hAnsi="Cambria Math" w:hint="eastAsia"/>
                                <w:noProof/>
                              </w:rPr>
                              <m:t>'</m:t>
                            </m:r>
                          </m:sup>
                        </m:sSup>
                      </m:den>
                    </m:f>
                  </m:e>
                </m:d>
                <m:d>
                  <m:dPr>
                    <m:begChr m:val="⌈"/>
                    <m:endChr m:val="⌉"/>
                    <m:ctrlPr>
                      <w:rPr>
                        <w:rFonts w:ascii="Cambria Math" w:hAnsi="Cambria Math"/>
                        <w:noProof/>
                      </w:rPr>
                    </m:ctrlPr>
                  </m:dPr>
                  <m:e>
                    <m:f>
                      <m:fPr>
                        <m:ctrlPr>
                          <w:rPr>
                            <w:rFonts w:ascii="Cambria Math" w:hAnsi="Cambria Math"/>
                            <w:noProof/>
                          </w:rPr>
                        </m:ctrlPr>
                      </m:fPr>
                      <m:num>
                        <m:sSub>
                          <m:sSubPr>
                            <m:ctrlPr>
                              <w:rPr>
                                <w:rFonts w:ascii="Cambria Math" w:hAnsi="Cambria Math"/>
                                <w:i/>
                                <w:iCs/>
                                <w:noProof/>
                              </w:rPr>
                            </m:ctrlPr>
                          </m:sSubPr>
                          <m:e>
                            <m:r>
                              <w:rPr>
                                <w:rFonts w:ascii="Cambria Math" w:hAnsi="Cambria Math"/>
                                <w:noProof/>
                              </w:rPr>
                              <m:t>L</m:t>
                            </m:r>
                          </m:e>
                          <m:sub>
                            <m:r>
                              <w:rPr>
                                <w:rFonts w:ascii="Cambria Math" w:hAnsi="Cambria Math"/>
                                <w:noProof/>
                              </w:rPr>
                              <m:t>available_PRS,i</m:t>
                            </m:r>
                          </m:sub>
                        </m:sSub>
                      </m:num>
                      <m:den>
                        <m:r>
                          <w:rPr>
                            <w:rFonts w:ascii="Cambria Math" w:hAnsi="Cambria Math"/>
                            <w:noProof/>
                          </w:rPr>
                          <m:t>N</m:t>
                        </m:r>
                      </m:den>
                    </m:f>
                  </m:e>
                </m:d>
                <m:r>
                  <m:rPr>
                    <m:sty m:val="p"/>
                  </m:rPr>
                  <w:rPr>
                    <w:rFonts w:ascii="Cambria Math" w:hAnsi="Cambria Math"/>
                    <w:noProof/>
                    <w:lang w:eastAsia="zh-CN"/>
                  </w:rPr>
                  <m:t>*</m:t>
                </m:r>
                <m:sSub>
                  <m:sSubPr>
                    <m:ctrlPr>
                      <w:rPr>
                        <w:rFonts w:ascii="Cambria Math" w:hAnsi="Cambria Math"/>
                        <w:noProof/>
                      </w:rPr>
                    </m:ctrlPr>
                  </m:sSubPr>
                  <m:e>
                    <m:r>
                      <w:rPr>
                        <w:rFonts w:ascii="Cambria Math" w:hAnsi="Cambria Math"/>
                        <w:noProof/>
                      </w:rPr>
                      <m:t>N</m:t>
                    </m:r>
                  </m:e>
                  <m:sub>
                    <m:r>
                      <w:rPr>
                        <w:rFonts w:ascii="Cambria Math" w:hAnsi="Cambria Math"/>
                        <w:noProof/>
                      </w:rPr>
                      <m:t>sample</m:t>
                    </m:r>
                  </m:sub>
                </m:sSub>
                <m:r>
                  <m:rPr>
                    <m:sty m:val="p"/>
                  </m:rPr>
                  <w:rPr>
                    <w:rFonts w:ascii="Cambria Math" w:hAnsi="Cambria Math"/>
                    <w:noProof/>
                  </w:rPr>
                  <m:t>-1</m:t>
                </m:r>
              </m:e>
            </m:d>
            <m:r>
              <m:rPr>
                <m:sty m:val="p"/>
              </m:rPr>
              <w:rPr>
                <w:rFonts w:ascii="Cambria Math" w:hAnsi="Cambria Math"/>
                <w:noProof/>
                <w:lang w:eastAsia="zh-CN"/>
              </w:rPr>
              <m:t>*T</m:t>
            </m:r>
          </m:e>
          <m:sub>
            <m:r>
              <m:rPr>
                <m:sty m:val="p"/>
              </m:rPr>
              <w:rPr>
                <w:rFonts w:ascii="Cambria Math" w:hAnsi="Cambria Math"/>
                <w:noProof/>
                <w:lang w:eastAsia="zh-CN"/>
              </w:rPr>
              <m:t>effect,i</m:t>
            </m:r>
          </m:sub>
        </m:sSub>
        <m:r>
          <m:rPr>
            <m:sty m:val="p"/>
          </m:rPr>
          <w:rPr>
            <w:rFonts w:ascii="Cambria Math" w:hAnsi="Cambria Math"/>
            <w:noProof/>
            <w:lang w:eastAsia="zh-CN"/>
          </w:rPr>
          <m:t>+</m:t>
        </m:r>
        <m:sSub>
          <m:sSubPr>
            <m:ctrlPr>
              <w:rPr>
                <w:rFonts w:ascii="Cambria Math" w:hAnsi="Cambria Math"/>
                <w:noProof/>
              </w:rPr>
            </m:ctrlPr>
          </m:sSubPr>
          <m:e>
            <m:r>
              <m:rPr>
                <m:nor/>
              </m:rPr>
              <w:rPr>
                <w:noProof/>
              </w:rPr>
              <m:t>T</m:t>
            </m:r>
          </m:e>
          <m:sub>
            <m:r>
              <m:rPr>
                <m:nor/>
              </m:rPr>
              <w:rPr>
                <w:noProof/>
              </w:rPr>
              <m:t>last</m:t>
            </m:r>
            <m:r>
              <m:rPr>
                <m:sty m:val="p"/>
              </m:rPr>
              <w:rPr>
                <w:rFonts w:ascii="Cambria Math"/>
                <w:noProof/>
              </w:rPr>
              <m:t>,i</m:t>
            </m:r>
          </m:sub>
        </m:sSub>
      </m:oMath>
      <w:r>
        <w:rPr>
          <w:noProof/>
        </w:rPr>
        <w:t xml:space="preserve"> ,</w:t>
      </w:r>
    </w:p>
    <w:p w14:paraId="08C802A2" w14:textId="77777777" w:rsidR="00DB558B" w:rsidRDefault="00DB558B" w:rsidP="00DB558B">
      <w:pPr>
        <w:rPr>
          <w:rFonts w:cs="v4.2.0"/>
          <w:lang w:eastAsia="zh-CN"/>
        </w:rPr>
      </w:pPr>
      <w:r>
        <w:rPr>
          <w:rFonts w:eastAsia="MS Mincho" w:cs="v4.2.0"/>
        </w:rPr>
        <w:t xml:space="preserve">where: </w:t>
      </w:r>
    </w:p>
    <w:p w14:paraId="7C19C57C" w14:textId="77777777" w:rsidR="00DB558B" w:rsidRDefault="00DB558B" w:rsidP="00DB558B">
      <w:pPr>
        <w:pStyle w:val="B10"/>
      </w:pPr>
      <w:r>
        <w:rPr>
          <w:rFonts w:eastAsia="MS Mincho" w:cs="v4.2.0"/>
        </w:rPr>
        <w:tab/>
      </w:r>
      <m:oMath>
        <m:sSub>
          <m:sSubPr>
            <m:ctrlPr>
              <w:rPr>
                <w:rFonts w:ascii="Cambria Math" w:hAnsi="Cambria Math"/>
                <w:i/>
              </w:rPr>
            </m:ctrlPr>
          </m:sSubPr>
          <m:e>
            <m:r>
              <w:rPr>
                <w:rFonts w:ascii="Cambria Math" w:hAnsi="Cambria Math"/>
              </w:rPr>
              <m:t>N</m:t>
            </m:r>
          </m:e>
          <m:sub>
            <m:r>
              <w:rPr>
                <w:rFonts w:ascii="Cambria Math" w:hAnsi="Cambria Math"/>
              </w:rPr>
              <m:t>RxBeam,i</m:t>
            </m:r>
          </m:sub>
        </m:sSub>
      </m:oMath>
      <w:r>
        <w:t xml:space="preserve"> is the UE Rx beam sweeping factor. In FR1, </w:t>
      </w:r>
      <m:oMath>
        <m:sSub>
          <m:sSubPr>
            <m:ctrlPr>
              <w:rPr>
                <w:rFonts w:ascii="Cambria Math" w:hAnsi="Cambria Math"/>
                <w:i/>
              </w:rPr>
            </m:ctrlPr>
          </m:sSubPr>
          <m:e>
            <m:r>
              <w:rPr>
                <w:rFonts w:ascii="Cambria Math" w:hAnsi="Cambria Math"/>
              </w:rPr>
              <m:t>N</m:t>
            </m:r>
          </m:e>
          <m:sub>
            <m:r>
              <w:rPr>
                <w:rFonts w:ascii="Cambria Math" w:hAnsi="Cambria Math"/>
              </w:rPr>
              <m:t>RxBeam,i</m:t>
            </m:r>
          </m:sub>
        </m:sSub>
      </m:oMath>
      <w:r>
        <w:t xml:space="preserve"> = 1; and in FR2, </w:t>
      </w:r>
      <m:oMath>
        <m:sSub>
          <m:sSubPr>
            <m:ctrlPr>
              <w:rPr>
                <w:rFonts w:ascii="Cambria Math" w:hAnsi="Cambria Math"/>
                <w:i/>
              </w:rPr>
            </m:ctrlPr>
          </m:sSubPr>
          <m:e>
            <m:r>
              <w:rPr>
                <w:rFonts w:ascii="Cambria Math" w:hAnsi="Cambria Math"/>
              </w:rPr>
              <m:t xml:space="preserve"> N</m:t>
            </m:r>
          </m:e>
          <m:sub>
            <m:r>
              <w:rPr>
                <w:rFonts w:ascii="Cambria Math" w:hAnsi="Cambria Math"/>
              </w:rPr>
              <m:t>RxBeam,i</m:t>
            </m:r>
          </m:sub>
        </m:sSub>
      </m:oMath>
      <w:r>
        <w:t xml:space="preserve"> = 8.</w:t>
      </w:r>
    </w:p>
    <w:p w14:paraId="03BA0E93" w14:textId="77777777" w:rsidR="00DB558B" w:rsidRDefault="00DB558B" w:rsidP="00DB558B">
      <w:pPr>
        <w:pStyle w:val="B10"/>
        <w:rPr>
          <w:lang w:eastAsia="zh-CN"/>
        </w:rPr>
      </w:pPr>
      <w:r>
        <w:rPr>
          <w:rFonts w:eastAsia="MS Mincho" w:cs="v4.2.0"/>
        </w:rPr>
        <w:tab/>
      </w:r>
      <m:oMath>
        <m:sSub>
          <m:sSubPr>
            <m:ctrlPr>
              <w:rPr>
                <w:rFonts w:ascii="Cambria Math" w:hAnsi="Cambria Math"/>
                <w:bCs/>
                <w:i/>
                <w:iCs/>
              </w:rPr>
            </m:ctrlPr>
          </m:sSubPr>
          <m:e>
            <m:r>
              <w:rPr>
                <w:rFonts w:ascii="Cambria Math" w:hAnsi="Cambria Math"/>
              </w:rPr>
              <m:t>CSSF</m:t>
            </m:r>
          </m:e>
          <m:sub>
            <m:r>
              <w:rPr>
                <w:rFonts w:ascii="Cambria Math" w:hAnsi="Cambria Math"/>
              </w:rPr>
              <m:t>PRS,i</m:t>
            </m:r>
          </m:sub>
        </m:sSub>
      </m:oMath>
      <w:r>
        <w:t xml:space="preserve"> is the carrier-specific scaling factor for NR PRS-based positioning measurements in </w:t>
      </w:r>
      <w:r>
        <w:rPr>
          <w:lang w:eastAsia="zh-CN"/>
        </w:rPr>
        <w:t xml:space="preserve">positioning </w:t>
      </w:r>
      <w:r>
        <w:t xml:space="preserve">frequency layer </w:t>
      </w:r>
      <w:proofErr w:type="spellStart"/>
      <w:r>
        <w:rPr>
          <w:i/>
          <w:iCs/>
          <w:sz w:val="24"/>
          <w:szCs w:val="24"/>
        </w:rPr>
        <w:t>i</w:t>
      </w:r>
      <w:proofErr w:type="spellEnd"/>
      <w:r>
        <w:rPr>
          <w:i/>
          <w:iCs/>
        </w:rPr>
        <w:t xml:space="preserve"> </w:t>
      </w:r>
      <w:r>
        <w:t>as defined in clause 9.1.5.2.</w:t>
      </w:r>
    </w:p>
    <w:p w14:paraId="13CDDFDE" w14:textId="77777777" w:rsidR="00DB558B" w:rsidRDefault="0029317D" w:rsidP="00DB558B">
      <w:pPr>
        <w:pStyle w:val="B10"/>
        <w:ind w:leftChars="50" w:left="100" w:firstLineChars="200" w:firstLine="400"/>
        <w:rPr>
          <w:lang w:eastAsia="zh-CN"/>
        </w:rPr>
      </w:pPr>
      <m:oMath>
        <m:sSubSup>
          <m:sSubSupPr>
            <m:ctrlPr>
              <w:rPr>
                <w:rFonts w:ascii="Cambria Math" w:hAnsi="Cambria Math"/>
                <w:i/>
              </w:rPr>
            </m:ctrlPr>
          </m:sSubSupPr>
          <m:e>
            <m:r>
              <w:rPr>
                <w:rFonts w:ascii="Cambria Math" w:hAnsi="Cambria Math"/>
              </w:rPr>
              <m:t>N</m:t>
            </m:r>
          </m:e>
          <m:sub>
            <m:r>
              <w:rPr>
                <w:rFonts w:ascii="Cambria Math" w:hAnsi="Cambria Math"/>
              </w:rPr>
              <m:t>PRS,i</m:t>
            </m:r>
          </m:sub>
          <m:sup>
            <m:r>
              <w:rPr>
                <w:rFonts w:ascii="Cambria Math" w:hAnsi="Cambria Math"/>
              </w:rPr>
              <m:t>slot</m:t>
            </m:r>
          </m:sup>
        </m:sSubSup>
      </m:oMath>
      <w:r w:rsidR="00DB558B">
        <w:t xml:space="preserve"> is the maximum number of DL PRS resources in positioning frequency layer</w:t>
      </w:r>
      <w:r w:rsidR="00DB558B">
        <w:rPr>
          <w:i/>
          <w:iCs/>
        </w:rPr>
        <w:t xml:space="preserve"> </w:t>
      </w:r>
      <w:proofErr w:type="spellStart"/>
      <w:r w:rsidR="00DB558B">
        <w:rPr>
          <w:i/>
          <w:iCs/>
        </w:rPr>
        <w:t>i</w:t>
      </w:r>
      <w:proofErr w:type="spellEnd"/>
      <w:r w:rsidR="00DB558B">
        <w:t xml:space="preserve"> configured in a slot. </w:t>
      </w:r>
    </w:p>
    <w:p w14:paraId="5C11FF8B" w14:textId="77777777" w:rsidR="00DB558B" w:rsidRDefault="0029317D" w:rsidP="00DB558B">
      <w:pPr>
        <w:ind w:leftChars="151" w:left="586" w:hangingChars="142" w:hanging="284"/>
        <w:rPr>
          <w:lang w:eastAsia="zh-CN"/>
        </w:rPr>
      </w:pPr>
      <m:oMath>
        <m:sSub>
          <m:sSubPr>
            <m:ctrlPr>
              <w:rPr>
                <w:rFonts w:ascii="Cambria Math" w:hAnsi="Cambria Math"/>
                <w:i/>
                <w:iCs/>
              </w:rPr>
            </m:ctrlPr>
          </m:sSubPr>
          <m:e>
            <m:r>
              <w:rPr>
                <w:rFonts w:ascii="Cambria Math" w:hAnsi="Cambria Math"/>
                <w:lang w:eastAsia="zh-CN"/>
              </w:rPr>
              <m:t xml:space="preserve">     L</m:t>
            </m:r>
          </m:e>
          <m:sub>
            <m:r>
              <w:rPr>
                <w:rFonts w:ascii="Cambria Math" w:hAnsi="Cambria Math"/>
                <w:lang w:eastAsia="zh-CN"/>
              </w:rPr>
              <m:t>available_PRS</m:t>
            </m:r>
            <m:r>
              <m:rPr>
                <m:sty m:val="p"/>
              </m:rPr>
              <w:rPr>
                <w:rFonts w:ascii="Cambria Math" w:hAnsi="Cambria Math"/>
                <w:lang w:eastAsia="zh-CN"/>
              </w:rPr>
              <m:t>,i</m:t>
            </m:r>
          </m:sub>
        </m:sSub>
      </m:oMath>
      <w:r w:rsidR="00DB558B">
        <w:rPr>
          <w:iCs/>
          <w:lang w:eastAsia="zh-CN"/>
        </w:rPr>
        <w:t xml:space="preserve"> is the time duration of available PRS in the positioning frequency layer i to be measured during </w:t>
      </w:r>
      <m:oMath>
        <m:sSub>
          <m:sSubPr>
            <m:ctrlPr>
              <w:rPr>
                <w:rFonts w:ascii="Cambria Math" w:hAnsi="Cambria Math"/>
                <w:i/>
              </w:rPr>
            </m:ctrlPr>
          </m:sSubPr>
          <m:e>
            <m:r>
              <w:rPr>
                <w:rFonts w:ascii="Cambria Math" w:hAnsi="Cambria Math"/>
              </w:rPr>
              <m:t>T</m:t>
            </m:r>
          </m:e>
          <m:sub>
            <m:r>
              <w:rPr>
                <w:rFonts w:ascii="Cambria Math" w:hAnsi="Cambria Math"/>
              </w:rPr>
              <m:t>available_PRS,i</m:t>
            </m:r>
          </m:sub>
        </m:sSub>
      </m:oMath>
      <w:r w:rsidR="00DB558B">
        <w:rPr>
          <w:iCs/>
          <w:lang w:eastAsia="zh-CN"/>
        </w:rPr>
        <w:t xml:space="preserve">, and is calculated in the same way as PRS duration K defined in clause 5.1.6.5 of TS 38.214 [26]. For calculation of </w:t>
      </w:r>
      <m:oMath>
        <m:sSub>
          <m:sSubPr>
            <m:ctrlPr>
              <w:rPr>
                <w:rFonts w:ascii="Cambria Math" w:hAnsi="Cambria Math"/>
                <w:i/>
                <w:iCs/>
              </w:rPr>
            </m:ctrlPr>
          </m:sSubPr>
          <m:e>
            <m:r>
              <w:rPr>
                <w:rFonts w:ascii="Cambria Math" w:hAnsi="Cambria Math"/>
                <w:lang w:eastAsia="zh-CN"/>
              </w:rPr>
              <m:t>L</m:t>
            </m:r>
          </m:e>
          <m:sub>
            <m:r>
              <w:rPr>
                <w:rFonts w:ascii="Cambria Math" w:hAnsi="Cambria Math"/>
                <w:lang w:eastAsia="zh-CN"/>
              </w:rPr>
              <m:t>available_PRS</m:t>
            </m:r>
            <m:r>
              <m:rPr>
                <m:sty m:val="p"/>
              </m:rPr>
              <w:rPr>
                <w:rFonts w:ascii="Cambria Math" w:hAnsi="Cambria Math"/>
                <w:lang w:eastAsia="zh-CN"/>
              </w:rPr>
              <m:t>,i</m:t>
            </m:r>
          </m:sub>
        </m:sSub>
      </m:oMath>
      <w:r w:rsidR="00DB558B">
        <w:rPr>
          <w:iCs/>
          <w:lang w:eastAsia="zh-CN"/>
        </w:rPr>
        <w:t>, only the PRS resources unmuted and fully or partially overlapped with MG are considered.</w:t>
      </w:r>
    </w:p>
    <w:p w14:paraId="398564AB" w14:textId="77777777" w:rsidR="00DB558B" w:rsidRDefault="00DB558B" w:rsidP="00DB558B">
      <w:pPr>
        <w:ind w:left="568" w:hanging="284"/>
        <w:rPr>
          <w:rFonts w:eastAsia="Calibri"/>
          <w:sz w:val="18"/>
          <w:szCs w:val="18"/>
        </w:rPr>
      </w:pPr>
      <w:r>
        <w:rPr>
          <w:rFonts w:eastAsia="MS Mincho" w:cs="v4.2.0"/>
        </w:rPr>
        <w:tab/>
      </w:r>
      <m:oMath>
        <m:sSub>
          <m:sSubPr>
            <m:ctrlPr>
              <w:rPr>
                <w:rFonts w:ascii="Cambria Math" w:hAnsi="Cambria Math"/>
                <w:i/>
              </w:rPr>
            </m:ctrlPr>
          </m:sSubPr>
          <m:e>
            <m:r>
              <w:rPr>
                <w:rFonts w:ascii="Cambria Math" w:hAnsi="Cambria Math"/>
              </w:rPr>
              <m:t>N</m:t>
            </m:r>
          </m:e>
          <m:sub>
            <m:r>
              <w:rPr>
                <w:rFonts w:ascii="Cambria Math" w:hAnsi="Cambria Math"/>
              </w:rPr>
              <m:t>sample</m:t>
            </m:r>
          </m:sub>
        </m:sSub>
      </m:oMath>
      <w:r>
        <w:t xml:space="preserve"> is the number of PRS RSTD samples and </w:t>
      </w:r>
      <m:oMath>
        <m:sSub>
          <m:sSubPr>
            <m:ctrlPr>
              <w:rPr>
                <w:rFonts w:ascii="Cambria Math" w:hAnsi="Cambria Math"/>
              </w:rPr>
            </m:ctrlPr>
          </m:sSubPr>
          <m:e>
            <m:r>
              <w:rPr>
                <w:rFonts w:ascii="Cambria Math" w:hAnsi="Cambria Math"/>
              </w:rPr>
              <m:t>N</m:t>
            </m:r>
          </m:e>
          <m:sub>
            <m:r>
              <w:rPr>
                <w:rFonts w:ascii="Cambria Math" w:hAnsi="Cambria Math"/>
              </w:rPr>
              <m:t>sample</m:t>
            </m:r>
          </m:sub>
        </m:sSub>
      </m:oMath>
      <w:r>
        <w:t xml:space="preserve">= 4. </w:t>
      </w:r>
    </w:p>
    <w:p w14:paraId="4D73C08C" w14:textId="77777777" w:rsidR="00DB558B" w:rsidRDefault="00DB558B" w:rsidP="00DB558B">
      <w:pPr>
        <w:ind w:left="568" w:hanging="284"/>
        <w:rPr>
          <w:lang w:eastAsia="zh-CN"/>
        </w:rPr>
      </w:pPr>
      <w:r>
        <w:rPr>
          <w:rFonts w:eastAsia="MS Mincho" w:cs="v4.2.0"/>
        </w:rPr>
        <w:tab/>
      </w:r>
      <m:oMath>
        <m:sSub>
          <m:sSubPr>
            <m:ctrlPr>
              <w:rPr>
                <w:rFonts w:ascii="Cambria Math" w:hAnsi="Cambria Math"/>
                <w:i/>
              </w:rPr>
            </m:ctrlPr>
          </m:sSubPr>
          <m:e>
            <m:r>
              <m:rPr>
                <m:nor/>
              </m:rPr>
              <w:rPr>
                <w:rFonts w:ascii="Cambria Math" w:hAnsi="Cambria Math"/>
                <w:i/>
              </w:rPr>
              <m:t>T</m:t>
            </m:r>
          </m:e>
          <m:sub>
            <m:r>
              <m:rPr>
                <m:nor/>
              </m:rPr>
              <w:rPr>
                <w:rFonts w:ascii="Cambria Math" w:hAnsi="Cambria Math"/>
                <w:i/>
              </w:rPr>
              <m:t>last,i</m:t>
            </m:r>
          </m:sub>
        </m:sSub>
      </m:oMath>
      <w:r>
        <w:rPr>
          <w:rFonts w:ascii="Cambria Math" w:hAnsi="Cambria Math"/>
          <w:i/>
        </w:rPr>
        <w:t xml:space="preserve"> </w:t>
      </w:r>
      <w:r>
        <w:t>is the measurement duration for the last PRS RSTD sample in positioning frequency layer</w:t>
      </w:r>
      <w:r>
        <w:rPr>
          <w:i/>
          <w:iCs/>
        </w:rPr>
        <w:t xml:space="preserve"> </w:t>
      </w:r>
      <w:proofErr w:type="spellStart"/>
      <w:r>
        <w:rPr>
          <w:i/>
          <w:iCs/>
        </w:rPr>
        <w:t>i</w:t>
      </w:r>
      <w:proofErr w:type="spellEnd"/>
      <w:r>
        <w:t xml:space="preserve">, including the sampling time and processing time, </w:t>
      </w:r>
      <m:oMath>
        <m:sSub>
          <m:sSubPr>
            <m:ctrlPr>
              <w:rPr>
                <w:rFonts w:ascii="Cambria Math" w:hAnsi="Cambria Math"/>
                <w:bCs/>
              </w:rPr>
            </m:ctrlPr>
          </m:sSubPr>
          <m:e>
            <m:r>
              <m:rPr>
                <m:nor/>
              </m:rPr>
              <w:rPr>
                <w:bCs/>
              </w:rPr>
              <m:t>T</m:t>
            </m:r>
          </m:e>
          <m:sub>
            <m:r>
              <m:rPr>
                <m:nor/>
              </m:rPr>
              <w:rPr>
                <w:bCs/>
              </w:rPr>
              <m:t>last</m:t>
            </m:r>
            <m:r>
              <m:rPr>
                <m:sty m:val="p"/>
              </m:rPr>
              <w:rPr>
                <w:rFonts w:ascii="Cambria Math"/>
              </w:rPr>
              <m:t>,i</m:t>
            </m:r>
          </m:sub>
        </m:sSub>
      </m:oMath>
      <w:r>
        <w:rPr>
          <w:bCs/>
        </w:rPr>
        <w:t xml:space="preserve"> = </w:t>
      </w:r>
      <m:oMath>
        <m:sSub>
          <m:sSubPr>
            <m:ctrlPr>
              <w:rPr>
                <w:rFonts w:ascii="Cambria Math" w:hAnsi="Cambria Math"/>
                <w:bCs/>
              </w:rPr>
            </m:ctrlPr>
          </m:sSubPr>
          <m:e>
            <m:r>
              <w:rPr>
                <w:rFonts w:ascii="Cambria Math" w:hAnsi="Cambria Math"/>
              </w:rPr>
              <m:t>T</m:t>
            </m:r>
          </m:e>
          <m:sub>
            <m:r>
              <m:rPr>
                <m:nor/>
              </m:rPr>
              <w:rPr>
                <w:bCs/>
              </w:rPr>
              <m:t>i</m:t>
            </m:r>
          </m:sub>
        </m:sSub>
      </m:oMath>
      <w:r>
        <w:rPr>
          <w:bCs/>
        </w:rPr>
        <w:t xml:space="preserve"> + </w:t>
      </w:r>
      <m:oMath>
        <m:sSub>
          <m:sSubPr>
            <m:ctrlPr>
              <w:rPr>
                <w:rFonts w:ascii="Cambria Math" w:hAnsi="Cambria Math"/>
                <w:bCs/>
              </w:rPr>
            </m:ctrlPr>
          </m:sSubPr>
          <m:e>
            <m:r>
              <w:rPr>
                <w:rFonts w:ascii="Cambria Math" w:hAnsi="Cambria Math"/>
              </w:rPr>
              <m:t>T</m:t>
            </m:r>
          </m:e>
          <m:sub>
            <m:r>
              <w:rPr>
                <w:rFonts w:ascii="Cambria Math" w:hAnsi="Cambria Math"/>
              </w:rPr>
              <m:t>available</m:t>
            </m:r>
            <m:r>
              <m:rPr>
                <m:sty m:val="p"/>
              </m:rPr>
              <w:rPr>
                <w:rFonts w:ascii="Cambria Math" w:hAnsi="Cambria Math"/>
              </w:rPr>
              <m:t>_</m:t>
            </m:r>
            <m:r>
              <w:rPr>
                <w:rFonts w:ascii="Cambria Math" w:hAnsi="Cambria Math"/>
              </w:rPr>
              <m:t>PRS</m:t>
            </m:r>
            <m:r>
              <m:rPr>
                <m:nor/>
              </m:rPr>
              <w:rPr>
                <w:bCs/>
              </w:rPr>
              <m:t>,i</m:t>
            </m:r>
          </m:sub>
        </m:sSub>
      </m:oMath>
      <w:r>
        <w:t xml:space="preserve"> ,</w:t>
      </w:r>
    </w:p>
    <w:p w14:paraId="6CAE9F30" w14:textId="77777777" w:rsidR="00DB558B" w:rsidRDefault="00DB558B" w:rsidP="00DB558B">
      <w:pPr>
        <w:pStyle w:val="B10"/>
        <w:rPr>
          <w:i/>
          <w:iCs/>
          <w:sz w:val="18"/>
          <w:szCs w:val="18"/>
          <w:lang w:eastAsia="zh-CN"/>
        </w:rPr>
      </w:pPr>
      <w:r>
        <w:tab/>
      </w:r>
      <m:oMath>
        <m:sSub>
          <m:sSubPr>
            <m:ctrlPr>
              <w:rPr>
                <w:rFonts w:ascii="Cambria Math" w:hAnsi="Cambria Math"/>
                <w:bCs/>
                <w:i/>
                <w:iCs/>
              </w:rPr>
            </m:ctrlPr>
          </m:sSubPr>
          <m:e>
            <m:r>
              <m:rPr>
                <m:sty m:val="p"/>
              </m:rPr>
              <w:rPr>
                <w:rFonts w:ascii="Cambria Math" w:hAnsi="Cambria Math"/>
                <w:lang w:eastAsia="zh-CN"/>
              </w:rPr>
              <m:t>T</m:t>
            </m:r>
          </m:e>
          <m:sub>
            <m:r>
              <m:rPr>
                <m:sty m:val="p"/>
              </m:rPr>
              <w:rPr>
                <w:rFonts w:ascii="Cambria Math" w:hAnsi="Cambria Math"/>
                <w:lang w:eastAsia="zh-CN"/>
              </w:rPr>
              <m:t>effect,</m:t>
            </m:r>
            <m:r>
              <w:rPr>
                <w:rFonts w:ascii="Cambria Math" w:hAnsi="Cambria Math"/>
                <w:lang w:eastAsia="zh-CN"/>
              </w:rPr>
              <m:t>i</m:t>
            </m:r>
          </m:sub>
        </m:sSub>
      </m:oMath>
      <w:r>
        <w:rPr>
          <w:bCs/>
          <w:iCs/>
          <w:lang w:eastAsia="zh-CN"/>
        </w:rPr>
        <w:t xml:space="preserve"> </w:t>
      </w:r>
      <w:r>
        <w:t xml:space="preserve">is the periodicity of the </w:t>
      </w:r>
      <w:r>
        <w:rPr>
          <w:lang w:eastAsia="zh-CN"/>
        </w:rPr>
        <w:t>PRS RSTD</w:t>
      </w:r>
      <w:r>
        <w:t xml:space="preserve"> measurement in </w:t>
      </w:r>
      <w:r>
        <w:rPr>
          <w:lang w:eastAsia="zh-CN"/>
        </w:rPr>
        <w:t xml:space="preserve">positioning frequency layer </w:t>
      </w:r>
      <w:proofErr w:type="spellStart"/>
      <w:r>
        <w:rPr>
          <w:lang w:eastAsia="zh-CN"/>
        </w:rPr>
        <w:t>i</w:t>
      </w:r>
      <w:proofErr w:type="spellEnd"/>
      <w:r>
        <w:rPr>
          <w:lang w:eastAsia="zh-CN"/>
        </w:rPr>
        <w:t xml:space="preserve"> </w:t>
      </w:r>
      <w:r>
        <w:rPr>
          <w:iCs/>
          <w:sz w:val="18"/>
          <w:szCs w:val="18"/>
          <w:lang w:eastAsia="zh-CN"/>
        </w:rPr>
        <w:t xml:space="preserve">defined as: </w:t>
      </w:r>
    </w:p>
    <w:p w14:paraId="021DD699" w14:textId="77777777" w:rsidR="00DB558B" w:rsidRDefault="0029317D" w:rsidP="00DB558B">
      <w:pPr>
        <w:pStyle w:val="B10"/>
        <w:jc w:val="center"/>
        <w:rPr>
          <w:i/>
          <w:lang w:eastAsia="zh-CN"/>
        </w:rPr>
      </w:pPr>
      <m:oMath>
        <m:sSub>
          <m:sSubPr>
            <m:ctrlPr>
              <w:rPr>
                <w:rFonts w:ascii="Cambria Math" w:hAnsi="Cambria Math"/>
                <w:i/>
              </w:rPr>
            </m:ctrlPr>
          </m:sSubPr>
          <m:e>
            <m:r>
              <w:rPr>
                <w:rFonts w:ascii="Cambria Math" w:hAnsi="Cambria Math"/>
              </w:rPr>
              <m:t>T</m:t>
            </m:r>
          </m:e>
          <m:sub>
            <m:r>
              <m:rPr>
                <m:nor/>
              </m:rPr>
              <w:rPr>
                <w:rFonts w:ascii="Cambria Math" w:hAnsi="Cambria Math"/>
                <w:i/>
              </w:rPr>
              <m:t>effect,i</m:t>
            </m:r>
          </m:sub>
        </m:sSub>
      </m:oMath>
      <w:r w:rsidR="00DB558B">
        <w:rPr>
          <w:rFonts w:ascii="Cambria Math" w:hAnsi="Cambria Math"/>
          <w:i/>
        </w:rPr>
        <w:t xml:space="preserve"> = </w:t>
      </w:r>
      <m:oMath>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T</m:t>
                    </m:r>
                  </m:e>
                  <m:sub>
                    <m:r>
                      <m:rPr>
                        <m:nor/>
                      </m:rPr>
                      <w:rPr>
                        <w:rFonts w:ascii="Cambria Math" w:hAnsi="Cambria Math"/>
                        <w:i/>
                      </w:rPr>
                      <m:t>i</m:t>
                    </m:r>
                  </m:sub>
                </m:sSub>
              </m:num>
              <m:den>
                <m:sSub>
                  <m:sSubPr>
                    <m:ctrlPr>
                      <w:rPr>
                        <w:rFonts w:ascii="Cambria Math" w:hAnsi="Cambria Math"/>
                        <w:i/>
                      </w:rPr>
                    </m:ctrlPr>
                  </m:sSubPr>
                  <m:e>
                    <m:r>
                      <w:rPr>
                        <w:rFonts w:ascii="Cambria Math" w:hAnsi="Cambria Math"/>
                      </w:rPr>
                      <m:t>T</m:t>
                    </m:r>
                  </m:e>
                  <m:sub>
                    <m:r>
                      <w:rPr>
                        <w:rFonts w:ascii="Cambria Math" w:hAnsi="Cambria Math"/>
                      </w:rPr>
                      <m:t>available_PRS</m:t>
                    </m:r>
                    <m:r>
                      <m:rPr>
                        <m:nor/>
                      </m:rPr>
                      <w:rPr>
                        <w:rFonts w:ascii="Cambria Math" w:hAnsi="Cambria Math"/>
                        <w:i/>
                      </w:rPr>
                      <m:t>,i</m:t>
                    </m:r>
                  </m:sub>
                </m:sSub>
              </m:den>
            </m:f>
          </m:e>
        </m:d>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available_PRS</m:t>
            </m:r>
            <m:r>
              <m:rPr>
                <m:nor/>
              </m:rPr>
              <w:rPr>
                <w:rFonts w:ascii="Cambria Math" w:hAnsi="Cambria Math"/>
                <w:i/>
              </w:rPr>
              <m:t>,i</m:t>
            </m:r>
          </m:sub>
        </m:sSub>
      </m:oMath>
      <w:r w:rsidR="00DB558B">
        <w:rPr>
          <w:lang w:eastAsia="zh-CN"/>
        </w:rPr>
        <w:t xml:space="preserve"> </w:t>
      </w:r>
    </w:p>
    <w:p w14:paraId="4DBE5D42" w14:textId="77777777" w:rsidR="00DB558B" w:rsidRDefault="00DB558B" w:rsidP="00DB558B">
      <w:pPr>
        <w:pStyle w:val="B10"/>
        <w:rPr>
          <w:lang w:eastAsia="zh-CN"/>
        </w:rPr>
      </w:pPr>
      <w:r>
        <w:rPr>
          <w:lang w:eastAsia="zh-CN"/>
        </w:rPr>
        <w:t xml:space="preserve">Where, </w:t>
      </w:r>
    </w:p>
    <w:p w14:paraId="1B0C973B" w14:textId="77777777" w:rsidR="00DB558B" w:rsidRDefault="00DB558B" w:rsidP="00DB558B">
      <w:pPr>
        <w:pStyle w:val="B10"/>
        <w:rPr>
          <w:lang w:eastAsia="zh-CN"/>
        </w:rPr>
      </w:pPr>
      <w:r>
        <w:rPr>
          <w:rFonts w:eastAsia="MS Mincho" w:cs="v4.2.0"/>
        </w:rPr>
        <w:tab/>
      </w:r>
      <m:oMath>
        <m:sSub>
          <m:sSubPr>
            <m:ctrlPr>
              <w:rPr>
                <w:rFonts w:ascii="Cambria Math" w:hAnsi="Cambria Math"/>
                <w:i/>
                <w:iCs/>
              </w:rPr>
            </m:ctrlPr>
          </m:sSubPr>
          <m:e>
            <m:r>
              <w:rPr>
                <w:rFonts w:ascii="Cambria Math" w:hAnsi="Cambria Math"/>
                <w:lang w:eastAsia="zh-CN"/>
              </w:rPr>
              <m:t>T</m:t>
            </m:r>
          </m:e>
          <m:sub>
            <m:r>
              <w:rPr>
                <w:rFonts w:ascii="Cambria Math" w:hAnsi="Cambria Math"/>
                <w:lang w:eastAsia="zh-CN"/>
              </w:rPr>
              <m:t>i</m:t>
            </m:r>
          </m:sub>
        </m:sSub>
      </m:oMath>
      <w:r>
        <w:tab/>
      </w:r>
      <w:r>
        <w:rPr>
          <w:lang w:eastAsia="zh-CN"/>
        </w:rPr>
        <w:t xml:space="preserve">corresponds to </w:t>
      </w:r>
      <w:proofErr w:type="spellStart"/>
      <w:r>
        <w:rPr>
          <w:i/>
          <w:iCs/>
        </w:rPr>
        <w:t>durationOfPRS-ProcessingSymbolsInEveryTms</w:t>
      </w:r>
      <w:proofErr w:type="spellEnd"/>
      <w:r>
        <w:t xml:space="preserve"> </w:t>
      </w:r>
      <w:r>
        <w:rPr>
          <w:lang w:eastAsia="zh-CN"/>
        </w:rPr>
        <w:t>in TS 37.355 [34],</w:t>
      </w:r>
    </w:p>
    <w:p w14:paraId="4D126C47" w14:textId="77777777" w:rsidR="00DB558B" w:rsidRDefault="00DB558B" w:rsidP="00DB558B">
      <w:pPr>
        <w:pStyle w:val="B10"/>
        <w:rPr>
          <w:lang w:eastAsia="zh-CN"/>
        </w:rPr>
      </w:pPr>
      <w:r>
        <w:rPr>
          <w:rFonts w:eastAsia="MS Mincho" w:cs="v4.2.0"/>
        </w:rPr>
        <w:tab/>
      </w:r>
      <m:oMath>
        <m:sSub>
          <m:sSubPr>
            <m:ctrlPr>
              <w:rPr>
                <w:rFonts w:ascii="Cambria Math" w:hAnsi="Cambria Math"/>
                <w:i/>
              </w:rPr>
            </m:ctrlPr>
          </m:sSubPr>
          <m:e>
            <m:r>
              <w:rPr>
                <w:rFonts w:ascii="Cambria Math" w:hAnsi="Cambria Math"/>
              </w:rPr>
              <m:t>T</m:t>
            </m:r>
          </m:e>
          <m:sub>
            <m:r>
              <w:rPr>
                <w:rFonts w:ascii="Cambria Math" w:hAnsi="Cambria Math"/>
              </w:rPr>
              <m:t>available_PRS</m:t>
            </m:r>
            <m:r>
              <m:rPr>
                <m:nor/>
              </m:rPr>
              <w:rPr>
                <w:rFonts w:ascii="Cambria Math" w:hAnsi="Cambria Math"/>
                <w:i/>
              </w:rPr>
              <m:t>,i</m:t>
            </m:r>
          </m:sub>
        </m:sSub>
        <m:r>
          <w:rPr>
            <w:rFonts w:ascii="Cambria Math" w:hAnsi="Cambria Math"/>
          </w:rPr>
          <m:t>= LCM</m:t>
        </m:r>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PRS</m:t>
                </m:r>
                <m:r>
                  <m:rPr>
                    <m:nor/>
                  </m:rPr>
                  <w:rPr>
                    <w:rFonts w:ascii="Cambria Math" w:hAnsi="Cambria Math"/>
                    <w:i/>
                  </w:rPr>
                  <m:t>,i</m:t>
                </m:r>
              </m:sub>
            </m:sSub>
            <m:r>
              <w:rPr>
                <w:rFonts w:ascii="Cambria Math" w:hAnsi="Cambria Math"/>
              </w:rPr>
              <m:t>,</m:t>
            </m:r>
            <m:sSub>
              <m:sSubPr>
                <m:ctrlPr>
                  <w:rPr>
                    <w:rFonts w:ascii="Cambria Math" w:hAnsi="Cambria Math"/>
                    <w:i/>
                  </w:rPr>
                </m:ctrlPr>
              </m:sSubPr>
              <m:e>
                <m:r>
                  <w:rPr>
                    <w:rFonts w:ascii="Cambria Math" w:hAnsi="Cambria Math"/>
                  </w:rPr>
                  <m:t>MGRP</m:t>
                </m:r>
              </m:e>
              <m:sub>
                <m:r>
                  <m:rPr>
                    <m:nor/>
                  </m:rPr>
                  <w:rPr>
                    <w:rFonts w:ascii="Cambria Math" w:hAnsi="Cambria Math"/>
                    <w:i/>
                  </w:rPr>
                  <m:t>i</m:t>
                </m:r>
              </m:sub>
            </m:sSub>
          </m:e>
        </m:d>
      </m:oMath>
      <w:r>
        <w:rPr>
          <w:rFonts w:ascii="Cambria Math" w:hAnsi="Cambria Math"/>
          <w:i/>
        </w:rPr>
        <w:t xml:space="preserve">, </w:t>
      </w:r>
      <w:r>
        <w:t xml:space="preserve">the least common multiple between </w:t>
      </w:r>
      <m:oMath>
        <m:sSub>
          <m:sSubPr>
            <m:ctrlPr>
              <w:rPr>
                <w:rFonts w:ascii="Cambria Math" w:hAnsi="Cambria Math"/>
              </w:rPr>
            </m:ctrlPr>
          </m:sSubPr>
          <m:e>
            <m:r>
              <w:rPr>
                <w:rFonts w:ascii="Cambria Math" w:hAnsi="Cambria Math"/>
              </w:rPr>
              <m:t>T</m:t>
            </m:r>
          </m:e>
          <m:sub>
            <m:r>
              <w:rPr>
                <w:rFonts w:ascii="Cambria Math" w:hAnsi="Cambria Math"/>
              </w:rPr>
              <m:t>PRS</m:t>
            </m:r>
            <m:r>
              <m:rPr>
                <m:nor/>
              </m:rPr>
              <m:t>,i</m:t>
            </m:r>
          </m:sub>
        </m:sSub>
      </m:oMath>
      <w:r>
        <w:t xml:space="preserve"> and </w:t>
      </w:r>
      <m:oMath>
        <m:sSub>
          <m:sSubPr>
            <m:ctrlPr>
              <w:rPr>
                <w:rFonts w:ascii="Cambria Math" w:hAnsi="Cambria Math"/>
              </w:rPr>
            </m:ctrlPr>
          </m:sSubPr>
          <m:e>
            <m:r>
              <w:rPr>
                <w:rFonts w:ascii="Cambria Math" w:hAnsi="Cambria Math"/>
              </w:rPr>
              <m:t>MGRP</m:t>
            </m:r>
          </m:e>
          <m:sub>
            <m:r>
              <m:rPr>
                <m:nor/>
              </m:rPr>
              <m:t>i</m:t>
            </m:r>
          </m:sub>
        </m:sSub>
      </m:oMath>
      <w:r>
        <w:t>.</w:t>
      </w:r>
    </w:p>
    <w:p w14:paraId="56D0C253" w14:textId="77777777" w:rsidR="00DB558B" w:rsidRDefault="0029317D" w:rsidP="00DB558B">
      <w:pPr>
        <w:pStyle w:val="B10"/>
      </w:pPr>
      <m:oMath>
        <m:sSub>
          <m:sSubPr>
            <m:ctrlPr>
              <w:rPr>
                <w:rFonts w:ascii="Cambria Math" w:hAnsi="Cambria Math"/>
              </w:rPr>
            </m:ctrlPr>
          </m:sSubPr>
          <m:e>
            <m:r>
              <w:rPr>
                <w:rFonts w:ascii="Cambria Math" w:hAnsi="Cambria Math"/>
              </w:rPr>
              <m:t xml:space="preserve">      MGRP</m:t>
            </m:r>
          </m:e>
          <m:sub>
            <m:r>
              <m:rPr>
                <m:nor/>
              </m:rPr>
              <m:t>i</m:t>
            </m:r>
          </m:sub>
        </m:sSub>
      </m:oMath>
      <w:r w:rsidR="00DB558B">
        <w:rPr>
          <w:lang w:eastAsia="zh-CN"/>
        </w:rPr>
        <w:t xml:space="preserve"> is the repetition periodicity of the measurement gap applicable for measurement in the PRS frequency layer </w:t>
      </w:r>
      <w:proofErr w:type="spellStart"/>
      <w:r w:rsidR="00DB558B">
        <w:rPr>
          <w:lang w:eastAsia="zh-CN"/>
        </w:rPr>
        <w:t>i</w:t>
      </w:r>
      <w:proofErr w:type="spellEnd"/>
      <w:r w:rsidR="00DB558B">
        <w:rPr>
          <w:lang w:eastAsia="zh-CN"/>
        </w:rPr>
        <w:t>.</w:t>
      </w:r>
    </w:p>
    <w:p w14:paraId="21BBBE86" w14:textId="77777777" w:rsidR="00DB558B" w:rsidRDefault="00DB558B" w:rsidP="00DB558B">
      <w:pPr>
        <w:pStyle w:val="B10"/>
        <w:rPr>
          <w:lang w:eastAsia="zh-CN"/>
        </w:rPr>
      </w:pPr>
      <w:r>
        <w:rPr>
          <w:rFonts w:eastAsia="MS Mincho" w:cs="v4.2.0"/>
        </w:rPr>
        <w:tab/>
      </w:r>
      <m:oMath>
        <m:sSub>
          <m:sSubPr>
            <m:ctrlPr>
              <w:rPr>
                <w:rFonts w:ascii="Cambria Math" w:hAnsi="Cambria Math"/>
              </w:rPr>
            </m:ctrlPr>
          </m:sSubPr>
          <m:e>
            <m:r>
              <w:rPr>
                <w:rFonts w:ascii="Cambria Math" w:hAnsi="Cambria Math"/>
              </w:rPr>
              <m:t>T</m:t>
            </m:r>
          </m:e>
          <m:sub>
            <m:r>
              <w:rPr>
                <w:rFonts w:ascii="Cambria Math" w:hAnsi="Cambria Math"/>
              </w:rPr>
              <m:t>PRS</m:t>
            </m:r>
            <m:r>
              <m:rPr>
                <m:nor/>
              </m:rPr>
              <m:t>,i</m:t>
            </m:r>
          </m:sub>
        </m:sSub>
      </m:oMath>
      <w:r>
        <w:t xml:space="preserve"> is the periodicity of DL PRS resource </w:t>
      </w:r>
      <w:r>
        <w:rPr>
          <w:lang w:eastAsia="zh-CN"/>
        </w:rPr>
        <w:t xml:space="preserve">with muting </w:t>
      </w:r>
      <w:r>
        <w:t xml:space="preserve">on </w:t>
      </w:r>
      <w:r>
        <w:rPr>
          <w:lang w:eastAsia="zh-CN"/>
        </w:rPr>
        <w:t xml:space="preserve">positioning </w:t>
      </w:r>
      <w:r>
        <w:t xml:space="preserve">frequency layer </w:t>
      </w:r>
      <w:proofErr w:type="spellStart"/>
      <w:r>
        <w:rPr>
          <w:i/>
          <w:iCs/>
        </w:rPr>
        <w:t>i</w:t>
      </w:r>
      <w:proofErr w:type="spellEnd"/>
      <w:r>
        <w:t>.</w:t>
      </w:r>
      <w:r>
        <w:rPr>
          <w:lang w:eastAsia="zh-CN"/>
        </w:rPr>
        <w:t xml:space="preserve"> </w:t>
      </w:r>
    </w:p>
    <w:p w14:paraId="3A88E263" w14:textId="77777777" w:rsidR="00DB558B" w:rsidRDefault="00DB558B">
      <w:pPr>
        <w:pStyle w:val="B10"/>
        <w:ind w:firstLine="0"/>
        <w:rPr>
          <w:lang w:eastAsia="zh-CN"/>
        </w:rPr>
        <w:pPrChange w:id="19" w:author="Huawei" w:date="2021-10-06T15:47:00Z">
          <w:pPr>
            <w:pStyle w:val="B10"/>
          </w:pPr>
        </w:pPrChange>
      </w:pPr>
      <w:r>
        <w:t>If more than one PRS periodicities</w:t>
      </w:r>
      <w:r>
        <w:rPr>
          <w:lang w:eastAsia="zh-CN"/>
        </w:rPr>
        <w:t xml:space="preserve"> are configured in positioning </w:t>
      </w:r>
      <w:r>
        <w:t xml:space="preserve">frequency layer </w:t>
      </w:r>
      <w:proofErr w:type="spellStart"/>
      <w:r>
        <w:rPr>
          <w:i/>
          <w:iCs/>
        </w:rPr>
        <w:t>i</w:t>
      </w:r>
      <w:proofErr w:type="spellEnd"/>
      <w:r>
        <w:t>, the least common multiple of PRS periodicities</w:t>
      </w:r>
      <w:r>
        <w:rPr>
          <w:lang w:eastAsia="zh-CN"/>
        </w:rPr>
        <w:t xml:space="preserve"> </w:t>
      </w:r>
      <m:oMath>
        <m:sSubSup>
          <m:sSubSupPr>
            <m:ctrlPr>
              <w:rPr>
                <w:rFonts w:ascii="Cambria Math" w:hAnsi="Cambria Math"/>
              </w:rPr>
            </m:ctrlPr>
          </m:sSubSupPr>
          <m:e>
            <m:r>
              <w:rPr>
                <w:rFonts w:ascii="Cambria Math" w:hAnsi="Cambria Math"/>
              </w:rPr>
              <m:t>T</m:t>
            </m:r>
          </m:e>
          <m:sub>
            <m:r>
              <w:rPr>
                <w:rFonts w:ascii="Cambria Math" w:hAnsi="Cambria Math"/>
              </w:rPr>
              <m:t>per</m:t>
            </m:r>
          </m:sub>
          <m:sup>
            <m:r>
              <w:rPr>
                <w:rFonts w:ascii="Cambria Math" w:hAnsi="Cambria Math"/>
              </w:rPr>
              <m:t>PRS with muting</m:t>
            </m:r>
          </m:sup>
        </m:sSubSup>
      </m:oMath>
      <w:r>
        <w:t xml:space="preserve"> among </w:t>
      </w:r>
      <w:r>
        <w:rPr>
          <w:lang w:eastAsia="zh-CN"/>
        </w:rPr>
        <w:t xml:space="preserve">all </w:t>
      </w:r>
      <w:r>
        <w:t xml:space="preserve">DL PRS </w:t>
      </w:r>
      <w:r>
        <w:rPr>
          <w:lang w:eastAsia="zh-CN"/>
        </w:rPr>
        <w:t xml:space="preserve">resource sets in the positioning frequency layer </w:t>
      </w:r>
      <w:r>
        <w:t xml:space="preserve">is used to derive </w:t>
      </w:r>
      <m:oMath>
        <m:sSub>
          <m:sSubPr>
            <m:ctrlPr>
              <w:ins w:id="20" w:author="Huawei" w:date="2021-10-06T15:48:00Z">
                <w:rPr>
                  <w:rFonts w:ascii="Cambria Math" w:hAnsi="Cambria Math"/>
                </w:rPr>
              </w:ins>
            </m:ctrlPr>
          </m:sSubPr>
          <m:e>
            <m:r>
              <w:ins w:id="21" w:author="Huawei" w:date="2021-10-06T15:48:00Z">
                <w:rPr>
                  <w:rFonts w:ascii="Cambria Math" w:hAnsi="Cambria Math"/>
                </w:rPr>
                <m:t>T</m:t>
              </w:ins>
            </m:r>
          </m:e>
          <m:sub>
            <m:r>
              <w:ins w:id="22" w:author="Huawei" w:date="2021-10-06T15:48:00Z">
                <w:rPr>
                  <w:rFonts w:ascii="Cambria Math" w:hAnsi="Cambria Math"/>
                </w:rPr>
                <m:t>PRS</m:t>
              </w:ins>
            </m:r>
            <m:r>
              <w:ins w:id="23" w:author="Huawei" w:date="2021-10-06T15:48:00Z">
                <m:rPr>
                  <m:sty m:val="p"/>
                </m:rPr>
                <w:rPr>
                  <w:rFonts w:ascii="Cambria Math" w:hAnsi="Cambria Math"/>
                </w:rPr>
                <m:t>,i</m:t>
              </w:ins>
            </m:r>
          </m:sub>
        </m:sSub>
      </m:oMath>
      <w:del w:id="24" w:author="Huawei" w:date="2021-10-06T15:48:00Z">
        <w:r>
          <w:delText>the measurement period of that</w:delText>
        </w:r>
        <w:r>
          <w:rPr>
            <w:lang w:eastAsia="zh-CN"/>
          </w:rPr>
          <w:delText xml:space="preserve"> positioning</w:delText>
        </w:r>
        <w:r>
          <w:delText xml:space="preserve"> frequency layer</w:delText>
        </w:r>
        <w:r>
          <w:rPr>
            <w:lang w:eastAsia="zh-CN"/>
          </w:rPr>
          <w:delText xml:space="preserve"> </w:delText>
        </w:r>
        <w:r>
          <w:rPr>
            <w:i/>
            <w:lang w:eastAsia="zh-CN"/>
          </w:rPr>
          <w:delText>i</w:delText>
        </w:r>
        <w:r>
          <w:delText>.</w:delText>
        </w:r>
      </w:del>
      <w:ins w:id="25" w:author="Huawei" w:date="2021-10-06T15:48:00Z">
        <w:r>
          <w:t>,</w:t>
        </w:r>
      </w:ins>
      <w:r>
        <w:rPr>
          <w:lang w:eastAsia="zh-CN"/>
        </w:rPr>
        <w:t xml:space="preserve"> </w:t>
      </w:r>
      <w:ins w:id="26" w:author="Huawei" w:date="2021-10-06T15:48:00Z">
        <w:r>
          <w:rPr>
            <w:lang w:eastAsia="zh-CN"/>
          </w:rPr>
          <w:t>w</w:t>
        </w:r>
      </w:ins>
      <w:del w:id="27" w:author="Huawei" w:date="2021-10-06T15:48:00Z">
        <w:r>
          <w:rPr>
            <w:lang w:eastAsia="zh-CN"/>
          </w:rPr>
          <w:delText>W</w:delText>
        </w:r>
      </w:del>
      <w:r>
        <w:rPr>
          <w:lang w:eastAsia="zh-CN"/>
        </w:rPr>
        <w:t xml:space="preserve">here, </w:t>
      </w:r>
    </w:p>
    <w:p w14:paraId="3061C349" w14:textId="77777777" w:rsidR="00DB558B" w:rsidRDefault="0029317D">
      <w:pPr>
        <w:pStyle w:val="B10"/>
        <w:ind w:leftChars="442" w:left="1168"/>
        <w:rPr>
          <w:lang w:eastAsia="zh-CN"/>
        </w:rPr>
        <w:pPrChange w:id="28" w:author="Huawei" w:date="2021-10-06T15:49:00Z">
          <w:pPr>
            <w:pStyle w:val="B10"/>
          </w:pPr>
        </w:pPrChange>
      </w:pPr>
      <m:oMath>
        <m:sSub>
          <m:sSubPr>
            <m:ctrlPr>
              <w:rPr>
                <w:rFonts w:ascii="Cambria Math" w:hAnsi="Cambria Math"/>
              </w:rPr>
            </m:ctrlPr>
          </m:sSubPr>
          <m:e>
            <m:sSubSup>
              <m:sSubSupPr>
                <m:ctrlPr>
                  <w:rPr>
                    <w:rFonts w:ascii="Cambria Math" w:hAnsi="Cambria Math"/>
                  </w:rPr>
                </m:ctrlPr>
              </m:sSubSupPr>
              <m:e>
                <m:r>
                  <w:rPr>
                    <w:rFonts w:ascii="Cambria Math" w:hAnsi="Cambria Math"/>
                  </w:rPr>
                  <m:t>T</m:t>
                </m:r>
              </m:e>
              <m:sub>
                <m:r>
                  <w:rPr>
                    <w:rFonts w:ascii="Cambria Math" w:hAnsi="Cambria Math"/>
                  </w:rPr>
                  <m:t>per</m:t>
                </m:r>
              </m:sub>
              <m:sup>
                <m:r>
                  <w:rPr>
                    <w:rFonts w:ascii="Cambria Math" w:hAnsi="Cambria Math"/>
                  </w:rPr>
                  <m:t>PRS with muting</m:t>
                </m:r>
              </m:sup>
            </m:sSubSup>
            <m:r>
              <m:rPr>
                <m:sty m:val="p"/>
              </m:rPr>
              <w:rPr>
                <w:rFonts w:ascii="Cambria Math" w:hAnsi="Cambria Math"/>
              </w:rPr>
              <m:t>=</m:t>
            </m:r>
            <m:r>
              <w:rPr>
                <w:rFonts w:ascii="Cambria Math" w:hAnsi="Cambria Math"/>
              </w:rPr>
              <m:t>N</m:t>
            </m:r>
          </m:e>
          <m:sub>
            <m:r>
              <w:rPr>
                <w:rFonts w:ascii="Cambria Math" w:hAnsi="Cambria Math"/>
              </w:rPr>
              <m:t>muting</m:t>
            </m:r>
          </m:sub>
        </m:sSub>
        <m:r>
          <m:rPr>
            <m:sty m:val="p"/>
          </m:rPr>
          <w:rPr>
            <w:rFonts w:ascii="Cambria Math" w:hAnsi="Cambria Math"/>
          </w:rPr>
          <m:t>*</m:t>
        </m:r>
        <m:sSubSup>
          <m:sSubSupPr>
            <m:ctrlPr>
              <w:rPr>
                <w:rFonts w:ascii="Cambria Math" w:hAnsi="Cambria Math"/>
              </w:rPr>
            </m:ctrlPr>
          </m:sSubSupPr>
          <m:e>
            <m:r>
              <w:rPr>
                <w:rFonts w:ascii="Cambria Math" w:hAnsi="Cambria Math"/>
              </w:rPr>
              <m:t>T</m:t>
            </m:r>
          </m:e>
          <m:sub>
            <m:r>
              <w:rPr>
                <w:rFonts w:ascii="Cambria Math" w:hAnsi="Cambria Math"/>
              </w:rPr>
              <m:t>per</m:t>
            </m:r>
          </m:sub>
          <m:sup>
            <m:r>
              <w:rPr>
                <w:rFonts w:ascii="Cambria Math" w:hAnsi="Cambria Math"/>
              </w:rPr>
              <m:t>PRS</m:t>
            </m:r>
          </m:sup>
        </m:sSubSup>
      </m:oMath>
      <w:r w:rsidR="00DB558B">
        <w:rPr>
          <w:lang w:eastAsia="zh-CN"/>
        </w:rPr>
        <w:t xml:space="preserve">, is the PRS periodicity with muting per PRS resource, </w:t>
      </w:r>
    </w:p>
    <w:p w14:paraId="318DA0C3" w14:textId="77777777" w:rsidR="00DB558B" w:rsidRDefault="0029317D">
      <w:pPr>
        <w:ind w:leftChars="250" w:left="500" w:firstLineChars="200" w:firstLine="400"/>
        <w:rPr>
          <w:lang w:eastAsia="zh-CN"/>
        </w:rPr>
        <w:pPrChange w:id="29" w:author="Huawei" w:date="2021-10-06T15:49:00Z">
          <w:pPr>
            <w:ind w:leftChars="50" w:left="100" w:firstLineChars="200" w:firstLine="400"/>
          </w:pPr>
        </w:pPrChange>
      </w:pPr>
      <m:oMath>
        <m:sSubSup>
          <m:sSubSupPr>
            <m:ctrlPr>
              <w:rPr>
                <w:rFonts w:ascii="Cambria Math" w:hAnsi="Cambria Math"/>
              </w:rPr>
            </m:ctrlPr>
          </m:sSubSupPr>
          <m:e>
            <m:r>
              <w:rPr>
                <w:rFonts w:ascii="Cambria Math" w:hAnsi="Cambria Math"/>
              </w:rPr>
              <m:t>T</m:t>
            </m:r>
          </m:e>
          <m:sub>
            <m:r>
              <w:rPr>
                <w:rFonts w:ascii="Cambria Math" w:hAnsi="Cambria Math"/>
              </w:rPr>
              <m:t>per</m:t>
            </m:r>
          </m:sub>
          <m:sup>
            <m:r>
              <w:rPr>
                <w:rFonts w:ascii="Cambria Math" w:hAnsi="Cambria Math"/>
              </w:rPr>
              <m:t>PRS</m:t>
            </m:r>
          </m:sup>
        </m:sSubSup>
      </m:oMath>
      <w:r w:rsidR="00DB558B">
        <w:rPr>
          <w:lang w:eastAsia="zh-CN"/>
        </w:rPr>
        <w:t xml:space="preserve"> is the periodicity of PRS resource sets given by the higher-layer parameter </w:t>
      </w:r>
      <w:r w:rsidR="00DB558B">
        <w:rPr>
          <w:i/>
          <w:lang w:eastAsia="zh-CN"/>
        </w:rPr>
        <w:t>DL-PRS-Periodicity</w:t>
      </w:r>
      <w:r w:rsidR="00DB558B">
        <w:rPr>
          <w:lang w:eastAsia="zh-CN"/>
        </w:rPr>
        <w:t>.</w:t>
      </w:r>
    </w:p>
    <w:p w14:paraId="215D1921" w14:textId="77777777" w:rsidR="00DB558B" w:rsidRDefault="0029317D">
      <w:pPr>
        <w:pStyle w:val="B10"/>
        <w:ind w:leftChars="442" w:left="884" w:firstLine="0"/>
        <w:rPr>
          <w:lang w:eastAsia="zh-CN"/>
        </w:rPr>
        <w:pPrChange w:id="30" w:author="Huawei" w:date="2021-10-06T15:49:00Z">
          <w:pPr>
            <w:pStyle w:val="B10"/>
          </w:pPr>
        </w:pPrChange>
      </w:pPr>
      <m:oMath>
        <m:sSub>
          <m:sSubPr>
            <m:ctrlPr>
              <w:rPr>
                <w:rFonts w:ascii="Cambria Math" w:hAnsi="Cambria Math"/>
              </w:rPr>
            </m:ctrlPr>
          </m:sSubPr>
          <m:e>
            <m:r>
              <w:rPr>
                <w:rFonts w:ascii="Cambria Math" w:hAnsi="Cambria Math"/>
              </w:rPr>
              <m:t>N</m:t>
            </m:r>
          </m:e>
          <m:sub>
            <m:r>
              <w:rPr>
                <w:rFonts w:ascii="Cambria Math" w:hAnsi="Cambria Math"/>
              </w:rPr>
              <m:t>muting</m:t>
            </m:r>
          </m:sub>
        </m:sSub>
      </m:oMath>
      <w:r w:rsidR="00DB558B">
        <w:t xml:space="preserve"> is the scaling factor considering PRS resource muting. </w:t>
      </w:r>
      <m:oMath>
        <m:sSub>
          <m:sSubPr>
            <m:ctrlPr>
              <w:ins w:id="31" w:author="Huawei" w:date="2021-10-22T22:10:00Z">
                <w:rPr>
                  <w:rFonts w:ascii="Cambria Math" w:hAnsi="Cambria Math"/>
                </w:rPr>
              </w:ins>
            </m:ctrlPr>
          </m:sSubPr>
          <m:e>
            <m:r>
              <w:ins w:id="32" w:author="Huawei" w:date="2021-10-22T22:10:00Z">
                <w:rPr>
                  <w:rFonts w:ascii="Cambria Math" w:hAnsi="Cambria Math"/>
                </w:rPr>
                <m:t>N</m:t>
              </w:ins>
            </m:r>
          </m:e>
          <m:sub>
            <m:r>
              <w:ins w:id="33" w:author="Huawei" w:date="2021-10-22T22:10:00Z">
                <w:rPr>
                  <w:rFonts w:ascii="Cambria Math" w:hAnsi="Cambria Math"/>
                </w:rPr>
                <m:t>muting</m:t>
              </w:ins>
            </m:r>
          </m:sub>
        </m:sSub>
        <m:r>
          <w:ins w:id="34" w:author="Huawei" w:date="2021-10-22T22:10:00Z">
            <w:rPr>
              <w:rFonts w:ascii="Cambria Math" w:hAnsi="Cambria Math"/>
            </w:rPr>
            <m:t>=</m:t>
          </w:ins>
        </m:r>
        <m:sSubSup>
          <m:sSubSupPr>
            <m:ctrlPr>
              <w:ins w:id="35" w:author="Huawei" w:date="2021-10-22T22:10:00Z">
                <w:rPr>
                  <w:rFonts w:ascii="Cambria Math" w:hAnsi="Cambria Math"/>
                </w:rPr>
              </w:ins>
            </m:ctrlPr>
          </m:sSubSupPr>
          <m:e>
            <m:r>
              <w:ins w:id="36" w:author="Huawei" w:date="2021-10-22T22:10:00Z">
                <w:rPr>
                  <w:rFonts w:ascii="Cambria Math" w:hAnsi="Cambria Math"/>
                </w:rPr>
                <m:t>T</m:t>
              </w:ins>
            </m:r>
          </m:e>
          <m:sub>
            <m:r>
              <w:ins w:id="37" w:author="Huawei" w:date="2021-10-22T22:10:00Z">
                <w:rPr>
                  <w:rFonts w:ascii="Cambria Math" w:hAnsi="Cambria Math"/>
                </w:rPr>
                <m:t>muting</m:t>
              </w:ins>
            </m:r>
          </m:sub>
          <m:sup>
            <m:r>
              <w:ins w:id="38" w:author="Huawei" w:date="2021-10-22T22:10:00Z">
                <w:rPr>
                  <w:rFonts w:ascii="Cambria Math" w:hAnsi="Cambria Math"/>
                </w:rPr>
                <m:t>PRS</m:t>
              </w:ins>
            </m:r>
          </m:sup>
        </m:sSubSup>
        <m:r>
          <w:ins w:id="39" w:author="Huawei" w:date="2021-10-22T22:14:00Z">
            <w:rPr>
              <w:rFonts w:ascii="Cambria Math" w:hAnsi="Cambria Math"/>
            </w:rPr>
            <m:t>*</m:t>
          </w:ins>
        </m:r>
        <m:sSub>
          <m:sSubPr>
            <m:ctrlPr>
              <w:ins w:id="40" w:author="Huawei" w:date="2021-11-08T12:15:00Z">
                <w:rPr>
                  <w:rFonts w:ascii="Cambria Math" w:hAnsi="Cambria Math"/>
                  <w:i/>
                </w:rPr>
              </w:ins>
            </m:ctrlPr>
          </m:sSubPr>
          <m:e>
            <m:r>
              <w:ins w:id="41" w:author="Huawei" w:date="2021-11-08T12:15:00Z">
                <w:rPr>
                  <w:rFonts w:ascii="Cambria Math" w:hAnsi="Cambria Math"/>
                </w:rPr>
                <m:t>L</m:t>
              </w:ins>
            </m:r>
          </m:e>
          <m:sub>
            <m:r>
              <w:ins w:id="42" w:author="Huawei" w:date="2021-11-08T12:15:00Z">
                <w:rPr>
                  <w:rFonts w:ascii="Cambria Math" w:hAnsi="Cambria Math"/>
                </w:rPr>
                <m:t>muting</m:t>
              </w:ins>
            </m:r>
          </m:sub>
        </m:sSub>
      </m:oMath>
      <w:ins w:id="43" w:author="Huawei" w:date="2021-10-22T22:11:00Z">
        <w:r w:rsidR="00DB558B">
          <w:rPr>
            <w:lang w:eastAsia="zh-CN"/>
          </w:rPr>
          <w:t xml:space="preserve">, where </w:t>
        </w:r>
      </w:ins>
      <w:del w:id="44" w:author="Huawei" w:date="2021-10-22T22:11:00Z">
        <w:r w:rsidR="00DB558B">
          <w:delText xml:space="preserve">If bitmap </w:delText>
        </w:r>
      </w:del>
      <m:oMath>
        <m:d>
          <m:dPr>
            <m:begChr m:val="{"/>
            <m:endChr m:val="}"/>
            <m:ctrlPr>
              <w:del w:id="45" w:author="Huawei" w:date="2021-10-22T22:11:00Z">
                <w:rPr>
                  <w:rFonts w:ascii="Cambria Math" w:hAnsi="Cambria Math"/>
                  <w:i/>
                </w:rPr>
              </w:del>
            </m:ctrlPr>
          </m:dPr>
          <m:e>
            <m:sSup>
              <m:sSupPr>
                <m:ctrlPr>
                  <w:del w:id="46" w:author="Huawei" w:date="2021-10-22T22:11:00Z">
                    <w:rPr>
                      <w:rFonts w:ascii="Cambria Math" w:hAnsi="Cambria Math"/>
                      <w:i/>
                    </w:rPr>
                  </w:del>
                </m:ctrlPr>
              </m:sSupPr>
              <m:e>
                <m:r>
                  <w:del w:id="47" w:author="Huawei" w:date="2021-10-22T22:11:00Z">
                    <w:rPr>
                      <w:rFonts w:ascii="Cambria Math" w:hAnsi="Cambria Math"/>
                    </w:rPr>
                    <m:t>b</m:t>
                  </w:del>
                </m:r>
              </m:e>
              <m:sup>
                <m:r>
                  <w:del w:id="48" w:author="Huawei" w:date="2021-10-22T22:11:00Z">
                    <w:rPr>
                      <w:rFonts w:ascii="Cambria Math" w:hAnsi="Cambria Math"/>
                    </w:rPr>
                    <m:t>1</m:t>
                  </w:del>
                </m:r>
              </m:sup>
            </m:sSup>
          </m:e>
        </m:d>
      </m:oMath>
      <w:del w:id="49" w:author="Huawei" w:date="2021-10-22T22:11:00Z">
        <w:r w:rsidR="00DB558B">
          <w:rPr>
            <w:lang w:eastAsia="zh-CN"/>
          </w:rPr>
          <w:delText xml:space="preserve">  for </w:delText>
        </w:r>
        <w:r w:rsidR="00DB558B">
          <w:delText xml:space="preserve">higher-layer parameter </w:delText>
        </w:r>
        <w:r w:rsidR="00DB558B">
          <w:rPr>
            <w:i/>
          </w:rPr>
          <w:delText>DL-PRS-MutingPattern</w:delText>
        </w:r>
        <w:r w:rsidR="00DB558B">
          <w:delText xml:space="preserve"> is provided</w:delText>
        </w:r>
        <w:r w:rsidR="00DB558B">
          <w:rPr>
            <w:lang w:eastAsia="zh-CN"/>
          </w:rPr>
          <w:delText xml:space="preserve">, and </w:delText>
        </w:r>
      </w:del>
      <m:oMath>
        <m:sSubSup>
          <m:sSubSupPr>
            <m:ctrlPr>
              <w:del w:id="50" w:author="Huawei" w:date="2021-10-22T22:11:00Z">
                <w:rPr>
                  <w:rFonts w:ascii="Cambria Math" w:hAnsi="Cambria Math"/>
                </w:rPr>
              </w:del>
            </m:ctrlPr>
          </m:sSubSupPr>
          <m:e>
            <m:r>
              <w:del w:id="51" w:author="Huawei" w:date="2021-10-22T22:11:00Z">
                <w:rPr>
                  <w:rFonts w:ascii="Cambria Math" w:hAnsi="Cambria Math"/>
                </w:rPr>
                <m:t>T</m:t>
              </w:del>
            </m:r>
          </m:e>
          <m:sub>
            <m:r>
              <w:del w:id="52" w:author="Huawei" w:date="2021-10-22T22:11:00Z">
                <w:rPr>
                  <w:rFonts w:ascii="Cambria Math" w:hAnsi="Cambria Math"/>
                </w:rPr>
                <m:t>per</m:t>
              </w:del>
            </m:r>
          </m:sub>
          <m:sup>
            <m:r>
              <w:del w:id="53" w:author="Huawei" w:date="2021-10-22T22:11:00Z">
                <w:rPr>
                  <w:rFonts w:ascii="Cambria Math" w:hAnsi="Cambria Math"/>
                </w:rPr>
                <m:t>PRS</m:t>
              </w:del>
            </m:r>
          </m:sup>
        </m:sSubSup>
        <m:r>
          <w:del w:id="54" w:author="Huawei" w:date="2021-10-22T22:11:00Z">
            <w:rPr>
              <w:rFonts w:ascii="Cambria Math" w:hAnsi="Cambria Math"/>
            </w:rPr>
            <m:t>*</m:t>
          </w:del>
        </m:r>
        <m:sSubSup>
          <m:sSubSupPr>
            <m:ctrlPr>
              <w:del w:id="55" w:author="Huawei" w:date="2021-10-22T22:11:00Z">
                <w:rPr>
                  <w:rFonts w:ascii="Cambria Math" w:hAnsi="Cambria Math"/>
                </w:rPr>
              </w:del>
            </m:ctrlPr>
          </m:sSubSupPr>
          <m:e>
            <m:r>
              <w:del w:id="56" w:author="Huawei" w:date="2021-10-22T22:11:00Z">
                <w:rPr>
                  <w:rFonts w:ascii="Cambria Math" w:hAnsi="Cambria Math"/>
                </w:rPr>
                <m:t>T</m:t>
              </w:del>
            </m:r>
          </m:e>
          <m:sub>
            <m:r>
              <w:del w:id="57" w:author="Huawei" w:date="2021-10-22T22:11:00Z">
                <w:rPr>
                  <w:rFonts w:ascii="Cambria Math" w:hAnsi="Cambria Math"/>
                </w:rPr>
                <m:t>muting</m:t>
              </w:del>
            </m:r>
          </m:sub>
          <m:sup>
            <m:r>
              <w:del w:id="58" w:author="Huawei" w:date="2021-10-22T22:11:00Z">
                <w:rPr>
                  <w:rFonts w:ascii="Cambria Math" w:hAnsi="Cambria Math"/>
                </w:rPr>
                <m:t>PRS</m:t>
              </w:del>
            </m:r>
          </m:sup>
        </m:sSubSup>
        <m:r>
          <w:del w:id="59" w:author="Huawei" w:date="2021-10-22T22:11:00Z">
            <w:rPr>
              <w:rFonts w:ascii="Cambria Math" w:hAnsi="Cambria Math"/>
            </w:rPr>
            <m:t xml:space="preserve"> ≤10240ms</m:t>
          </w:del>
        </m:r>
      </m:oMath>
      <w:del w:id="60" w:author="Huawei" w:date="2021-10-22T22:11:00Z">
        <w:r w:rsidR="00DB558B">
          <w:rPr>
            <w:lang w:eastAsia="zh-CN"/>
          </w:rPr>
          <w:delText xml:space="preserve">, then </w:delText>
        </w:r>
      </w:del>
      <m:oMath>
        <m:sSub>
          <m:sSubPr>
            <m:ctrlPr>
              <w:del w:id="61" w:author="Huawei" w:date="2021-10-22T22:11:00Z">
                <w:rPr>
                  <w:rFonts w:ascii="Cambria Math" w:hAnsi="Cambria Math"/>
                </w:rPr>
              </w:del>
            </m:ctrlPr>
          </m:sSubPr>
          <m:e>
            <m:r>
              <w:del w:id="62" w:author="Huawei" w:date="2021-10-22T22:11:00Z">
                <w:rPr>
                  <w:rFonts w:ascii="Cambria Math" w:hAnsi="Cambria Math"/>
                </w:rPr>
                <m:t>N</m:t>
              </w:del>
            </m:r>
          </m:e>
          <m:sub>
            <m:r>
              <w:del w:id="63" w:author="Huawei" w:date="2021-10-22T22:11:00Z">
                <w:rPr>
                  <w:rFonts w:ascii="Cambria Math" w:hAnsi="Cambria Math"/>
                </w:rPr>
                <m:t>muting</m:t>
              </w:del>
            </m:r>
          </m:sub>
        </m:sSub>
        <m:r>
          <w:del w:id="64" w:author="Huawei" w:date="2021-10-22T22:11:00Z">
            <w:rPr>
              <w:rFonts w:ascii="Cambria Math" w:hAnsi="Cambria Math"/>
            </w:rPr>
            <m:t>=</m:t>
          </w:del>
        </m:r>
        <m:sSubSup>
          <m:sSubSupPr>
            <m:ctrlPr>
              <w:del w:id="65" w:author="Huawei" w:date="2021-10-22T22:11:00Z">
                <w:rPr>
                  <w:rFonts w:ascii="Cambria Math" w:hAnsi="Cambria Math"/>
                </w:rPr>
              </w:del>
            </m:ctrlPr>
          </m:sSubSupPr>
          <m:e>
            <m:r>
              <w:del w:id="66" w:author="Huawei" w:date="2021-10-22T22:11:00Z">
                <w:rPr>
                  <w:rFonts w:ascii="Cambria Math" w:hAnsi="Cambria Math"/>
                </w:rPr>
                <m:t>T</m:t>
              </w:del>
            </m:r>
          </m:e>
          <m:sub>
            <m:r>
              <w:del w:id="67" w:author="Huawei" w:date="2021-10-22T22:11:00Z">
                <w:rPr>
                  <w:rFonts w:ascii="Cambria Math" w:hAnsi="Cambria Math"/>
                </w:rPr>
                <m:t>muting</m:t>
              </w:del>
            </m:r>
          </m:sub>
          <m:sup>
            <m:r>
              <w:del w:id="68" w:author="Huawei" w:date="2021-10-22T22:11:00Z">
                <w:rPr>
                  <w:rFonts w:ascii="Cambria Math" w:hAnsi="Cambria Math"/>
                </w:rPr>
                <m:t>PRS</m:t>
              </w:del>
            </m:r>
          </m:sup>
        </m:sSubSup>
        <m:r>
          <w:del w:id="69" w:author="Huawei" w:date="2021-10-22T22:11:00Z">
            <w:rPr>
              <w:rFonts w:ascii="Cambria Math" w:hAnsi="Cambria Math"/>
            </w:rPr>
            <m:t>*min(L,</m:t>
          </w:del>
        </m:r>
        <m:f>
          <m:fPr>
            <m:ctrlPr>
              <w:del w:id="70" w:author="Huawei" w:date="2021-10-22T22:11:00Z">
                <w:rPr>
                  <w:rFonts w:ascii="Cambria Math" w:hAnsi="Cambria Math"/>
                  <w:i/>
                </w:rPr>
              </w:del>
            </m:ctrlPr>
          </m:fPr>
          <m:num>
            <m:r>
              <w:del w:id="71" w:author="Huawei" w:date="2021-10-22T22:11:00Z">
                <w:rPr>
                  <w:rFonts w:ascii="Cambria Math" w:hAnsi="Cambria Math"/>
                </w:rPr>
                <m:t>10240</m:t>
              </w:del>
            </m:r>
          </m:num>
          <m:den>
            <m:sSubSup>
              <m:sSubSupPr>
                <m:ctrlPr>
                  <w:del w:id="72" w:author="Huawei" w:date="2021-10-22T22:11:00Z">
                    <w:rPr>
                      <w:rFonts w:ascii="Cambria Math" w:hAnsi="Cambria Math"/>
                    </w:rPr>
                  </w:del>
                </m:ctrlPr>
              </m:sSubSupPr>
              <m:e>
                <m:r>
                  <w:del w:id="73" w:author="Huawei" w:date="2021-10-22T22:11:00Z">
                    <w:rPr>
                      <w:rFonts w:ascii="Cambria Math" w:hAnsi="Cambria Math"/>
                    </w:rPr>
                    <m:t>T</m:t>
                  </w:del>
                </m:r>
              </m:e>
              <m:sub>
                <m:r>
                  <w:del w:id="74" w:author="Huawei" w:date="2021-10-22T22:11:00Z">
                    <w:rPr>
                      <w:rFonts w:ascii="Cambria Math" w:hAnsi="Cambria Math"/>
                    </w:rPr>
                    <m:t>per</m:t>
                  </w:del>
                </m:r>
              </m:sub>
              <m:sup>
                <m:r>
                  <w:del w:id="75" w:author="Huawei" w:date="2021-10-22T22:11:00Z">
                    <w:rPr>
                      <w:rFonts w:ascii="Cambria Math" w:hAnsi="Cambria Math"/>
                    </w:rPr>
                    <m:t>PRS</m:t>
                  </w:del>
                </m:r>
              </m:sup>
            </m:sSubSup>
            <m:r>
              <w:del w:id="76" w:author="Huawei" w:date="2021-10-22T22:11:00Z">
                <w:rPr>
                  <w:rFonts w:ascii="Cambria Math" w:hAnsi="Cambria Math"/>
                </w:rPr>
                <m:t>*</m:t>
              </w:del>
            </m:r>
            <m:sSubSup>
              <m:sSubSupPr>
                <m:ctrlPr>
                  <w:del w:id="77" w:author="Huawei" w:date="2021-10-22T22:11:00Z">
                    <w:rPr>
                      <w:rFonts w:ascii="Cambria Math" w:hAnsi="Cambria Math"/>
                    </w:rPr>
                  </w:del>
                </m:ctrlPr>
              </m:sSubSupPr>
              <m:e>
                <m:r>
                  <w:del w:id="78" w:author="Huawei" w:date="2021-10-22T22:11:00Z">
                    <w:rPr>
                      <w:rFonts w:ascii="Cambria Math" w:hAnsi="Cambria Math"/>
                    </w:rPr>
                    <m:t>T</m:t>
                  </w:del>
                </m:r>
              </m:e>
              <m:sub>
                <m:r>
                  <w:del w:id="79" w:author="Huawei" w:date="2021-10-22T22:11:00Z">
                    <w:rPr>
                      <w:rFonts w:ascii="Cambria Math" w:hAnsi="Cambria Math"/>
                    </w:rPr>
                    <m:t>muting</m:t>
                  </w:del>
                </m:r>
              </m:sub>
              <m:sup>
                <m:r>
                  <w:del w:id="80" w:author="Huawei" w:date="2021-10-22T22:11:00Z">
                    <w:rPr>
                      <w:rFonts w:ascii="Cambria Math" w:hAnsi="Cambria Math"/>
                    </w:rPr>
                    <m:t>PRS</m:t>
                  </w:del>
                </m:r>
              </m:sup>
            </m:sSubSup>
          </m:den>
        </m:f>
        <m:r>
          <w:del w:id="81" w:author="Huawei" w:date="2021-10-22T22:11:00Z">
            <w:rPr>
              <w:rFonts w:ascii="Cambria Math" w:hAnsi="Cambria Math"/>
            </w:rPr>
            <m:t>)</m:t>
          </w:del>
        </m:r>
      </m:oMath>
      <w:del w:id="82" w:author="Huawei" w:date="2021-10-22T22:11:00Z">
        <w:r w:rsidR="00DB558B">
          <w:rPr>
            <w:lang w:eastAsia="zh-CN"/>
          </w:rPr>
          <w:delText xml:space="preserve">; otherwise, if </w:delText>
        </w:r>
        <w:r w:rsidR="00DB558B">
          <w:delText xml:space="preserve">bitmap </w:delText>
        </w:r>
      </w:del>
      <m:oMath>
        <m:d>
          <m:dPr>
            <m:begChr m:val="{"/>
            <m:endChr m:val="}"/>
            <m:ctrlPr>
              <w:del w:id="83" w:author="Huawei" w:date="2021-10-22T22:11:00Z">
                <w:rPr>
                  <w:rFonts w:ascii="Cambria Math" w:hAnsi="Cambria Math"/>
                  <w:i/>
                </w:rPr>
              </w:del>
            </m:ctrlPr>
          </m:dPr>
          <m:e>
            <m:sSup>
              <m:sSupPr>
                <m:ctrlPr>
                  <w:del w:id="84" w:author="Huawei" w:date="2021-10-22T22:11:00Z">
                    <w:rPr>
                      <w:rFonts w:ascii="Cambria Math" w:hAnsi="Cambria Math"/>
                      <w:i/>
                    </w:rPr>
                  </w:del>
                </m:ctrlPr>
              </m:sSupPr>
              <m:e>
                <m:r>
                  <w:del w:id="85" w:author="Huawei" w:date="2021-10-22T22:11:00Z">
                    <w:rPr>
                      <w:rFonts w:ascii="Cambria Math" w:hAnsi="Cambria Math"/>
                    </w:rPr>
                    <m:t>b</m:t>
                  </w:del>
                </m:r>
              </m:e>
              <m:sup>
                <m:r>
                  <w:del w:id="86" w:author="Huawei" w:date="2021-10-22T22:11:00Z">
                    <w:rPr>
                      <w:rFonts w:ascii="Cambria Math" w:hAnsi="Cambria Math"/>
                    </w:rPr>
                    <m:t>1</m:t>
                  </w:del>
                </m:r>
              </m:sup>
            </m:sSup>
          </m:e>
        </m:d>
      </m:oMath>
      <w:del w:id="87" w:author="Huawei" w:date="2021-10-22T22:11:00Z">
        <w:r w:rsidR="00DB558B">
          <w:rPr>
            <w:lang w:eastAsia="zh-CN"/>
          </w:rPr>
          <w:delText xml:space="preserve"> is not provided or </w:delText>
        </w:r>
      </w:del>
      <m:oMath>
        <m:sSubSup>
          <m:sSubSupPr>
            <m:ctrlPr>
              <w:del w:id="88" w:author="Huawei" w:date="2021-10-22T22:11:00Z">
                <w:rPr>
                  <w:rFonts w:ascii="Cambria Math" w:hAnsi="Cambria Math"/>
                </w:rPr>
              </w:del>
            </m:ctrlPr>
          </m:sSubSupPr>
          <m:e>
            <m:r>
              <w:del w:id="89" w:author="Huawei" w:date="2021-10-22T22:11:00Z">
                <w:rPr>
                  <w:rFonts w:ascii="Cambria Math" w:hAnsi="Cambria Math"/>
                </w:rPr>
                <m:t>T</m:t>
              </w:del>
            </m:r>
          </m:e>
          <m:sub>
            <m:r>
              <w:del w:id="90" w:author="Huawei" w:date="2021-10-22T22:11:00Z">
                <w:rPr>
                  <w:rFonts w:ascii="Cambria Math" w:hAnsi="Cambria Math"/>
                </w:rPr>
                <m:t>per</m:t>
              </w:del>
            </m:r>
          </m:sub>
          <m:sup>
            <m:r>
              <w:del w:id="91" w:author="Huawei" w:date="2021-10-22T22:11:00Z">
                <w:rPr>
                  <w:rFonts w:ascii="Cambria Math" w:hAnsi="Cambria Math"/>
                </w:rPr>
                <m:t>PRS</m:t>
              </w:del>
            </m:r>
          </m:sup>
        </m:sSubSup>
        <m:r>
          <w:del w:id="92" w:author="Huawei" w:date="2021-10-22T22:11:00Z">
            <w:rPr>
              <w:rFonts w:ascii="Cambria Math" w:hAnsi="Cambria Math"/>
            </w:rPr>
            <m:t>*</m:t>
          </w:del>
        </m:r>
        <m:sSubSup>
          <m:sSubSupPr>
            <m:ctrlPr>
              <w:del w:id="93" w:author="Huawei" w:date="2021-10-22T22:11:00Z">
                <w:rPr>
                  <w:rFonts w:ascii="Cambria Math" w:hAnsi="Cambria Math"/>
                </w:rPr>
              </w:del>
            </m:ctrlPr>
          </m:sSubSupPr>
          <m:e>
            <m:r>
              <w:del w:id="94" w:author="Huawei" w:date="2021-10-22T22:11:00Z">
                <w:rPr>
                  <w:rFonts w:ascii="Cambria Math" w:hAnsi="Cambria Math"/>
                </w:rPr>
                <m:t>T</m:t>
              </w:del>
            </m:r>
          </m:e>
          <m:sub>
            <m:r>
              <w:del w:id="95" w:author="Huawei" w:date="2021-10-22T22:11:00Z">
                <w:rPr>
                  <w:rFonts w:ascii="Cambria Math" w:hAnsi="Cambria Math"/>
                </w:rPr>
                <m:t>muting</m:t>
              </w:del>
            </m:r>
          </m:sub>
          <m:sup>
            <m:r>
              <w:del w:id="96" w:author="Huawei" w:date="2021-10-22T22:11:00Z">
                <w:rPr>
                  <w:rFonts w:ascii="Cambria Math" w:hAnsi="Cambria Math"/>
                </w:rPr>
                <m:t>PRS</m:t>
              </w:del>
            </m:r>
          </m:sup>
        </m:sSubSup>
        <m:r>
          <w:del w:id="97" w:author="Huawei" w:date="2021-10-22T22:11:00Z">
            <w:rPr>
              <w:rFonts w:ascii="Cambria Math" w:hAnsi="Cambria Math"/>
            </w:rPr>
            <m:t>&gt;10240ms</m:t>
          </w:del>
        </m:r>
      </m:oMath>
      <w:del w:id="98" w:author="Huawei" w:date="2021-10-22T22:11:00Z">
        <w:r w:rsidR="00DB558B">
          <w:rPr>
            <w:lang w:eastAsia="zh-CN"/>
          </w:rPr>
          <w:delText xml:space="preserve">, then </w:delText>
        </w:r>
      </w:del>
      <m:oMath>
        <m:sSub>
          <m:sSubPr>
            <m:ctrlPr>
              <w:del w:id="99" w:author="Huawei" w:date="2021-10-22T22:11:00Z">
                <w:rPr>
                  <w:rFonts w:ascii="Cambria Math" w:hAnsi="Cambria Math"/>
                </w:rPr>
              </w:del>
            </m:ctrlPr>
          </m:sSubPr>
          <m:e>
            <m:r>
              <w:del w:id="100" w:author="Huawei" w:date="2021-10-22T22:11:00Z">
                <w:rPr>
                  <w:rFonts w:ascii="Cambria Math" w:hAnsi="Cambria Math"/>
                </w:rPr>
                <m:t>N</m:t>
              </w:del>
            </m:r>
          </m:e>
          <m:sub>
            <m:r>
              <w:del w:id="101" w:author="Huawei" w:date="2021-10-22T22:11:00Z">
                <w:rPr>
                  <w:rFonts w:ascii="Cambria Math" w:hAnsi="Cambria Math"/>
                </w:rPr>
                <m:t>muting</m:t>
              </w:del>
            </m:r>
          </m:sub>
        </m:sSub>
        <m:r>
          <w:del w:id="102" w:author="Huawei" w:date="2021-10-22T22:11:00Z">
            <w:rPr>
              <w:rFonts w:ascii="Cambria Math" w:hAnsi="Cambria Math"/>
            </w:rPr>
            <m:t>=1</m:t>
          </w:del>
        </m:r>
      </m:oMath>
      <w:del w:id="103" w:author="Huawei" w:date="2021-10-22T22:11:00Z">
        <w:r w:rsidR="00DB558B">
          <w:rPr>
            <w:lang w:eastAsia="zh-CN"/>
          </w:rPr>
          <w:delText>.</w:delText>
        </w:r>
      </w:del>
    </w:p>
    <w:p w14:paraId="0B99DAFD" w14:textId="77777777" w:rsidR="00DB558B" w:rsidRDefault="00DB558B">
      <w:pPr>
        <w:pStyle w:val="B10"/>
        <w:ind w:leftChars="442" w:left="884" w:firstLine="0"/>
        <w:rPr>
          <w:lang w:eastAsia="zh-CN"/>
        </w:rPr>
        <w:pPrChange w:id="104" w:author="Huawei" w:date="2021-10-06T15:50:00Z">
          <w:pPr>
            <w:pStyle w:val="B10"/>
          </w:pPr>
        </w:pPrChange>
      </w:pPr>
      <w:del w:id="105" w:author="Huawei" w:date="2021-10-06T15:50:00Z">
        <w:r>
          <w:rPr>
            <w:lang w:eastAsia="zh-CN"/>
          </w:rPr>
          <w:delText xml:space="preserve"> </w:delText>
        </w:r>
      </w:del>
      <m:oMath>
        <m:sSubSup>
          <m:sSubSupPr>
            <m:ctrlPr>
              <w:rPr>
                <w:rFonts w:ascii="Cambria Math" w:hAnsi="Cambria Math"/>
              </w:rPr>
            </m:ctrlPr>
          </m:sSubSupPr>
          <m:e>
            <m:r>
              <w:rPr>
                <w:rFonts w:ascii="Cambria Math" w:hAnsi="Cambria Math"/>
              </w:rPr>
              <m:t>T</m:t>
            </m:r>
          </m:e>
          <m:sub>
            <m:r>
              <w:rPr>
                <w:rFonts w:ascii="Cambria Math" w:hAnsi="Cambria Math"/>
              </w:rPr>
              <m:t>muting</m:t>
            </m:r>
          </m:sub>
          <m:sup>
            <m:r>
              <w:rPr>
                <w:rFonts w:ascii="Cambria Math" w:hAnsi="Cambria Math"/>
              </w:rPr>
              <m:t>PRS</m:t>
            </m:r>
          </m:sup>
        </m:sSubSup>
      </m:oMath>
      <w:r>
        <w:rPr>
          <w:lang w:eastAsia="zh-CN"/>
        </w:rPr>
        <w:t xml:space="preserve"> is the muting repetition factor given by the higher-layer parameter </w:t>
      </w:r>
      <w:r>
        <w:rPr>
          <w:i/>
          <w:lang w:eastAsia="zh-CN"/>
        </w:rPr>
        <w:t>DL-PRS-</w:t>
      </w:r>
      <w:proofErr w:type="spellStart"/>
      <w:r>
        <w:rPr>
          <w:i/>
          <w:lang w:eastAsia="zh-CN"/>
        </w:rPr>
        <w:t>MutingBitRepetitionFactor</w:t>
      </w:r>
      <w:proofErr w:type="spellEnd"/>
      <w:r>
        <w:rPr>
          <w:lang w:eastAsia="zh-CN"/>
        </w:rPr>
        <w:t xml:space="preserve">, and </w:t>
      </w:r>
      <m:oMath>
        <m:sSub>
          <m:sSubPr>
            <m:ctrlPr>
              <w:ins w:id="106" w:author="Huawei" w:date="2021-11-08T12:15:00Z">
                <w:rPr>
                  <w:rFonts w:ascii="Cambria Math" w:hAnsi="Cambria Math"/>
                  <w:i/>
                </w:rPr>
              </w:ins>
            </m:ctrlPr>
          </m:sSubPr>
          <m:e>
            <m:r>
              <w:ins w:id="107" w:author="Huawei" w:date="2021-11-08T12:15:00Z">
                <w:rPr>
                  <w:rFonts w:ascii="Cambria Math" w:hAnsi="Cambria Math"/>
                </w:rPr>
                <m:t>L</m:t>
              </w:ins>
            </m:r>
          </m:e>
          <m:sub>
            <m:r>
              <w:ins w:id="108" w:author="Huawei" w:date="2021-11-08T12:15:00Z">
                <w:rPr>
                  <w:rFonts w:ascii="Cambria Math" w:hAnsi="Cambria Math"/>
                </w:rPr>
                <m:t>muting</m:t>
              </w:ins>
            </m:r>
          </m:sub>
        </m:sSub>
      </m:oMath>
      <w:del w:id="109" w:author="Huawei" w:date="2021-11-08T12:15:00Z">
        <w:r>
          <w:rPr>
            <w:lang w:eastAsia="zh-CN"/>
          </w:rPr>
          <w:delText>L</w:delText>
        </w:r>
      </w:del>
      <w:r>
        <w:rPr>
          <w:lang w:eastAsia="zh-CN"/>
        </w:rPr>
        <w:t xml:space="preserve"> is the size of the bitmap </w:t>
      </w:r>
      <m:oMath>
        <m:d>
          <m:dPr>
            <m:begChr m:val="{"/>
            <m:endChr m:val="}"/>
            <m:ctrlPr>
              <w:rPr>
                <w:rFonts w:ascii="Cambria Math" w:hAnsi="Cambria Math"/>
                <w:i/>
              </w:rPr>
            </m:ctrlPr>
          </m:dPr>
          <m:e>
            <m:sSup>
              <m:sSupPr>
                <m:ctrlPr>
                  <w:rPr>
                    <w:rFonts w:ascii="Cambria Math" w:hAnsi="Cambria Math"/>
                    <w:i/>
                  </w:rPr>
                </m:ctrlPr>
              </m:sSupPr>
              <m:e>
                <m:r>
                  <w:rPr>
                    <w:rFonts w:ascii="Cambria Math" w:hAnsi="Cambria Math"/>
                  </w:rPr>
                  <m:t>b</m:t>
                </m:r>
              </m:e>
              <m:sup>
                <m:r>
                  <w:rPr>
                    <w:rFonts w:ascii="Cambria Math" w:hAnsi="Cambria Math"/>
                  </w:rPr>
                  <m:t>1</m:t>
                </m:r>
              </m:sup>
            </m:sSup>
          </m:e>
        </m:d>
      </m:oMath>
      <w:r>
        <w:rPr>
          <w:lang w:eastAsia="zh-CN"/>
        </w:rPr>
        <w:t>.</w:t>
      </w:r>
    </w:p>
    <w:p w14:paraId="2872C0C7" w14:textId="77777777" w:rsidR="00DB558B" w:rsidRDefault="00DB558B" w:rsidP="00DB558B">
      <w:pPr>
        <w:pStyle w:val="B10"/>
        <w:numPr>
          <w:ilvl w:val="0"/>
          <w:numId w:val="35"/>
        </w:numPr>
        <w:rPr>
          <w:lang w:eastAsia="zh-CN"/>
        </w:rPr>
      </w:pPr>
      <w:r>
        <w:rPr>
          <w:lang w:eastAsia="zh-CN"/>
        </w:rPr>
        <w:t xml:space="preserve">Note: For the purpose of calculating </w:t>
      </w:r>
      <w:proofErr w:type="spellStart"/>
      <w:r>
        <w:rPr>
          <w:lang w:eastAsia="zh-CN"/>
        </w:rPr>
        <w:t>T</w:t>
      </w:r>
      <w:r>
        <w:rPr>
          <w:vertAlign w:val="subscript"/>
          <w:lang w:eastAsia="zh-CN"/>
        </w:rPr>
        <w:t>PRS,i</w:t>
      </w:r>
      <w:proofErr w:type="spellEnd"/>
      <w:r>
        <w:rPr>
          <w:lang w:eastAsia="zh-CN"/>
        </w:rPr>
        <w:t xml:space="preserve">, only the PRS resources fully or partially covered by the MG are considered. </w:t>
      </w:r>
    </w:p>
    <w:p w14:paraId="555A53DB" w14:textId="77777777" w:rsidR="00DB558B" w:rsidRDefault="00DB558B" w:rsidP="00DB558B">
      <w:pPr>
        <w:pStyle w:val="B10"/>
        <w:rPr>
          <w:sz w:val="18"/>
          <w:szCs w:val="18"/>
        </w:rPr>
      </w:pPr>
      <w:r>
        <w:rPr>
          <w:rFonts w:eastAsia="MS Mincho" w:cs="v4.2.0"/>
        </w:rPr>
        <w:tab/>
      </w:r>
      <m:oMath>
        <m:r>
          <w:rPr>
            <w:rFonts w:ascii="Cambria Math" w:hAnsi="Cambria Math"/>
          </w:rPr>
          <m:t>{N,T}</m:t>
        </m:r>
      </m:oMath>
      <w:r>
        <w:t xml:space="preserve"> is UE capability combination per band where N is a duration of DL PRS symbols in </w:t>
      </w:r>
      <w:proofErr w:type="spellStart"/>
      <w:r>
        <w:t>ms</w:t>
      </w:r>
      <w:proofErr w:type="spellEnd"/>
      <w:r>
        <w:t xml:space="preserve"> </w:t>
      </w:r>
      <w:r>
        <w:rPr>
          <w:lang w:eastAsia="zh-CN"/>
        </w:rPr>
        <w:t xml:space="preserve">corresponding to </w:t>
      </w:r>
      <w:proofErr w:type="spellStart"/>
      <w:r>
        <w:rPr>
          <w:i/>
          <w:iCs/>
        </w:rPr>
        <w:t>durationOfPRS-ProcessingSysmbols</w:t>
      </w:r>
      <w:proofErr w:type="spellEnd"/>
      <w:r>
        <w:rPr>
          <w:lang w:eastAsia="zh-CN"/>
        </w:rPr>
        <w:t xml:space="preserve"> in TS 37.355 [34] </w:t>
      </w:r>
      <w:r>
        <w:t xml:space="preserve">processed every T </w:t>
      </w:r>
      <w:proofErr w:type="spellStart"/>
      <w:r>
        <w:t>ms</w:t>
      </w:r>
      <w:proofErr w:type="spellEnd"/>
      <w:r>
        <w:t xml:space="preserve"> </w:t>
      </w:r>
      <w:r>
        <w:rPr>
          <w:lang w:eastAsia="zh-CN"/>
        </w:rPr>
        <w:t xml:space="preserve">corresponding to </w:t>
      </w:r>
      <w:proofErr w:type="spellStart"/>
      <w:r>
        <w:rPr>
          <w:i/>
          <w:iCs/>
        </w:rPr>
        <w:t>durationOfPRS-</w:t>
      </w:r>
      <w:r>
        <w:rPr>
          <w:i/>
          <w:iCs/>
        </w:rPr>
        <w:lastRenderedPageBreak/>
        <w:t>ProcessingSymbolsInEveryTms</w:t>
      </w:r>
      <w:proofErr w:type="spellEnd"/>
      <w:r>
        <w:t xml:space="preserve"> </w:t>
      </w:r>
      <w:r>
        <w:rPr>
          <w:lang w:eastAsia="zh-CN"/>
        </w:rPr>
        <w:t xml:space="preserve">in TS 37.355 [34] </w:t>
      </w:r>
      <w:r>
        <w:t xml:space="preserve">for a given maximum bandwidth supported by UE </w:t>
      </w:r>
      <w:r>
        <w:rPr>
          <w:lang w:eastAsia="zh-CN"/>
        </w:rPr>
        <w:t xml:space="preserve">corresponding to </w:t>
      </w:r>
      <w:proofErr w:type="spellStart"/>
      <w:r>
        <w:rPr>
          <w:i/>
          <w:iCs/>
          <w:lang w:eastAsia="zh-CN"/>
        </w:rPr>
        <w:t>supportedBandwidthPRS</w:t>
      </w:r>
      <w:proofErr w:type="spellEnd"/>
      <w:r>
        <w:rPr>
          <w:lang w:eastAsia="zh-CN"/>
        </w:rPr>
        <w:t xml:space="preserve"> in TS 37.355 [34]</w:t>
      </w:r>
      <w:r>
        <w:t>.</w:t>
      </w:r>
    </w:p>
    <w:p w14:paraId="054FCFEE" w14:textId="77777777" w:rsidR="00DB558B" w:rsidRDefault="00DB558B" w:rsidP="00DB558B">
      <w:pPr>
        <w:pStyle w:val="B10"/>
        <w:rPr>
          <w:lang w:eastAsia="zh-CN"/>
        </w:rPr>
      </w:pPr>
      <w:r>
        <w:rPr>
          <w:rFonts w:eastAsia="MS Mincho" w:cs="v4.2.0"/>
        </w:rPr>
        <w:tab/>
      </w:r>
      <m:oMath>
        <m:r>
          <w:rPr>
            <w:rFonts w:ascii="Cambria Math" w:hAnsi="Cambria Math"/>
          </w:rPr>
          <m:t>N’</m:t>
        </m:r>
      </m:oMath>
      <w:r>
        <w:t xml:space="preserve"> is UE capability for number of DL PRS resources that it can process in a slot as </w:t>
      </w:r>
      <w:r>
        <w:rPr>
          <w:lang w:eastAsia="zh-CN"/>
        </w:rPr>
        <w:t xml:space="preserve">indicated by </w:t>
      </w:r>
      <w:proofErr w:type="spellStart"/>
      <w:r>
        <w:rPr>
          <w:i/>
          <w:iCs/>
        </w:rPr>
        <w:t>maxNumOfDL</w:t>
      </w:r>
      <w:proofErr w:type="spellEnd"/>
      <w:r>
        <w:rPr>
          <w:i/>
          <w:iCs/>
        </w:rPr>
        <w:t>-PRS-</w:t>
      </w:r>
      <w:proofErr w:type="spellStart"/>
      <w:r>
        <w:rPr>
          <w:i/>
          <w:iCs/>
        </w:rPr>
        <w:t>ResProcessedPerSlot</w:t>
      </w:r>
      <w:proofErr w:type="spellEnd"/>
      <w:r>
        <w:rPr>
          <w:lang w:eastAsia="zh-CN"/>
        </w:rPr>
        <w:t xml:space="preserve"> </w:t>
      </w:r>
      <w:r>
        <w:t>specified in TS 37.355 [34].</w:t>
      </w:r>
    </w:p>
    <w:p w14:paraId="61E888FE" w14:textId="77777777" w:rsidR="00DB558B" w:rsidRDefault="00DB558B" w:rsidP="00DB558B">
      <w:pPr>
        <w:rPr>
          <w:iCs/>
          <w:noProof/>
          <w:lang w:eastAsia="zh-CN"/>
        </w:rPr>
      </w:pPr>
      <w:r>
        <w:t>The time</w:t>
      </w:r>
      <m:oMath>
        <m:r>
          <m:rPr>
            <m:sty m:val="p"/>
          </m:rPr>
          <w:rPr>
            <w:rFonts w:ascii="Cambria Math" w:hAnsi="Cambria Math"/>
          </w:rPr>
          <m:t xml:space="preserve"> </m:t>
        </m:r>
        <m:sSub>
          <m:sSubPr>
            <m:ctrlPr>
              <w:rPr>
                <w:rFonts w:ascii="Cambria Math" w:hAnsi="Cambria Math"/>
                <w:i/>
                <w:sz w:val="18"/>
                <w:szCs w:val="18"/>
              </w:rPr>
            </m:ctrlPr>
          </m:sSubPr>
          <m:e>
            <m:r>
              <w:rPr>
                <w:rFonts w:ascii="Cambria Math" w:hAnsi="Cambria Math"/>
                <w:sz w:val="18"/>
                <w:szCs w:val="18"/>
              </w:rPr>
              <m:t>T</m:t>
            </m:r>
          </m:e>
          <m:sub>
            <m:r>
              <w:rPr>
                <w:rFonts w:ascii="Cambria Math" w:hAnsi="Cambria Math"/>
                <w:sz w:val="18"/>
                <w:szCs w:val="18"/>
              </w:rPr>
              <m:t>RSTD,Total</m:t>
            </m:r>
          </m:sub>
        </m:sSub>
      </m:oMath>
      <w:r>
        <w:rPr>
          <w:i/>
        </w:rPr>
        <w:t xml:space="preserve"> s</w:t>
      </w:r>
      <w:r>
        <w:t xml:space="preserve">tarts from the first MG instance aligned with a DL PRS resource(s) in the assistance data after both the </w:t>
      </w:r>
      <w:r>
        <w:rPr>
          <w:i/>
        </w:rPr>
        <w:t>NR-TDOA-</w:t>
      </w:r>
      <w:proofErr w:type="spellStart"/>
      <w:r>
        <w:rPr>
          <w:i/>
        </w:rPr>
        <w:t>Provide</w:t>
      </w:r>
      <w:r>
        <w:rPr>
          <w:i/>
          <w:noProof/>
        </w:rPr>
        <w:t>AssistanceData</w:t>
      </w:r>
      <w:proofErr w:type="spellEnd"/>
      <w:r>
        <w:t xml:space="preserve"> message and </w:t>
      </w:r>
      <w:r>
        <w:rPr>
          <w:i/>
        </w:rPr>
        <w:t>NR-TDOA-</w:t>
      </w:r>
      <w:proofErr w:type="spellStart"/>
      <w:r>
        <w:rPr>
          <w:i/>
        </w:rPr>
        <w:t>Request</w:t>
      </w:r>
      <w:r>
        <w:rPr>
          <w:i/>
          <w:noProof/>
        </w:rPr>
        <w:t>LocationInformation</w:t>
      </w:r>
      <w:proofErr w:type="spellEnd"/>
      <w:r>
        <w:rPr>
          <w:i/>
        </w:rPr>
        <w:t xml:space="preserve"> </w:t>
      </w:r>
      <w:r>
        <w:rPr>
          <w:iCs/>
        </w:rPr>
        <w:t>message</w:t>
      </w:r>
      <w:r>
        <w:rPr>
          <w:iCs/>
          <w:noProof/>
        </w:rPr>
        <w:t xml:space="preserve"> are delivered </w:t>
      </w:r>
      <w:r>
        <w:rPr>
          <w:iCs/>
        </w:rPr>
        <w:t xml:space="preserve">from LMF </w:t>
      </w:r>
      <w:r>
        <w:rPr>
          <w:iCs/>
          <w:noProof/>
        </w:rPr>
        <w:t xml:space="preserve">to the physical layer of UE </w:t>
      </w:r>
      <w:r>
        <w:rPr>
          <w:iCs/>
        </w:rPr>
        <w:t>via LPP [34]</w:t>
      </w:r>
      <w:r>
        <w:rPr>
          <w:iCs/>
          <w:noProof/>
        </w:rPr>
        <w:t>.</w:t>
      </w:r>
    </w:p>
    <w:p w14:paraId="30DC6692" w14:textId="77777777" w:rsidR="00DB558B" w:rsidRDefault="00DB558B" w:rsidP="00DB558B">
      <w:pPr>
        <w:pStyle w:val="NO"/>
        <w:rPr>
          <w:noProof/>
          <w:lang w:eastAsia="zh-CN"/>
        </w:rPr>
      </w:pPr>
      <w:r>
        <w:rPr>
          <w:noProof/>
          <w:lang w:eastAsia="zh-CN"/>
        </w:rPr>
        <w:t xml:space="preserve">Note: </w:t>
      </w:r>
      <w:r>
        <w:rPr>
          <w:noProof/>
          <w:lang w:eastAsia="zh-CN"/>
        </w:rPr>
        <w:tab/>
        <w:t>No per-</w:t>
      </w:r>
      <w:r>
        <w:t>positioning</w:t>
      </w:r>
      <w:r>
        <w:rPr>
          <w:noProof/>
          <w:lang w:eastAsia="zh-CN"/>
        </w:rPr>
        <w:t xml:space="preserve"> frequency layer requirement is applied in scenarios when multiple positioning frequency layers are configured.</w:t>
      </w:r>
    </w:p>
    <w:p w14:paraId="1257B0E7" w14:textId="77777777" w:rsidR="00DB558B" w:rsidRDefault="00DB558B" w:rsidP="00DB558B">
      <w:pPr>
        <w:rPr>
          <w:i/>
          <w:iCs/>
          <w:lang w:eastAsia="zh-CN"/>
        </w:rPr>
      </w:pPr>
      <w:r>
        <w:t>If during the measurement period of one or more positioning frequency layers, the MG pattern is reconfigured, the measurement period can be longer.</w:t>
      </w:r>
      <w:ins w:id="110" w:author="Huawei" w:date="2021-11-08T12:18:00Z">
        <w:r>
          <w:t xml:space="preserve"> </w:t>
        </w:r>
      </w:ins>
      <w:r>
        <w:rPr>
          <w:lang w:val="en-US" w:eastAsia="zh-CN"/>
        </w:rPr>
        <w:t>When PRS-RSRP is configured for DL-TDOA, RSTD and RSRP are performed over the same measurement period.</w:t>
      </w:r>
    </w:p>
    <w:p w14:paraId="492A5ACB" w14:textId="77777777" w:rsidR="00DB558B" w:rsidRDefault="00DB558B" w:rsidP="00DB558B">
      <w:r>
        <w:t xml:space="preserve">The measurement requirements in this clause apply, provided no PRS symbols are dropped during the measurement period </w:t>
      </w:r>
      <w:proofErr w:type="spellStart"/>
      <w:r>
        <w:t>T</w:t>
      </w:r>
      <w:r>
        <w:rPr>
          <w:vertAlign w:val="subscript"/>
        </w:rPr>
        <w:t>RSTD,Total</w:t>
      </w:r>
      <w:proofErr w:type="spellEnd"/>
      <w:r>
        <w:t xml:space="preserve"> within measurement gaps due to collisions with other signals; otherwise, the measurement period can be longer.</w:t>
      </w:r>
    </w:p>
    <w:p w14:paraId="78EA0585" w14:textId="77777777" w:rsidR="00DB558B" w:rsidRDefault="00DB558B" w:rsidP="00DB558B">
      <w:pPr>
        <w:rPr>
          <w:lang w:val="en-US" w:eastAsia="zh-CN"/>
        </w:rPr>
      </w:pPr>
      <w:r>
        <w:rPr>
          <w:lang w:val="en-US" w:eastAsia="zh-CN"/>
        </w:rPr>
        <w:t xml:space="preserve">The measurement requirements do not apply for a PRS resource, if the PRS resource is across two sampling duration of N within duration </w:t>
      </w:r>
      <m:oMath>
        <m:sSub>
          <m:sSubPr>
            <m:ctrlPr>
              <w:ins w:id="111" w:author="Huawei" w:date="2021-11-08T14:08:00Z">
                <w:rPr>
                  <w:rFonts w:ascii="Cambria Math" w:eastAsiaTheme="minorHAnsi" w:hAnsi="Cambria Math"/>
                  <w:i/>
                  <w:iCs/>
                </w:rPr>
              </w:ins>
            </m:ctrlPr>
          </m:sSubPr>
          <m:e>
            <m:r>
              <w:ins w:id="112" w:author="Huawei" w:date="2021-11-08T14:08:00Z">
                <w:rPr>
                  <w:rFonts w:ascii="Cambria Math" w:eastAsia="SimSun" w:hAnsi="Cambria Math"/>
                  <w:lang w:eastAsia="zh-CN"/>
                </w:rPr>
                <m:t>L</m:t>
              </w:ins>
            </m:r>
          </m:e>
          <m:sub>
            <m:r>
              <w:ins w:id="113" w:author="Huawei" w:date="2021-11-08T14:08:00Z">
                <w:rPr>
                  <w:rFonts w:ascii="Cambria Math" w:eastAsia="SimSun" w:hAnsi="Cambria Math"/>
                  <w:lang w:eastAsia="zh-CN"/>
                </w:rPr>
                <m:t>available_PRS</m:t>
              </w:ins>
            </m:r>
            <m:r>
              <w:ins w:id="114" w:author="Huawei" w:date="2021-11-08T14:08:00Z">
                <m:rPr>
                  <m:sty m:val="p"/>
                </m:rPr>
                <w:rPr>
                  <w:rFonts w:ascii="Cambria Math" w:eastAsia="SimSun" w:hAnsi="Cambria Math"/>
                  <w:lang w:eastAsia="zh-CN"/>
                </w:rPr>
                <m:t>,i</m:t>
              </w:ins>
            </m:r>
          </m:sub>
        </m:sSub>
      </m:oMath>
      <w:del w:id="115" w:author="Huawei" w:date="2021-11-08T14:08:00Z">
        <w:r>
          <w:rPr>
            <w:lang w:val="en-US" w:eastAsia="zh-CN"/>
          </w:rPr>
          <w:delText>L</w:delText>
        </w:r>
        <w:r>
          <w:rPr>
            <w:vertAlign w:val="subscript"/>
            <w:lang w:val="en-US" w:eastAsia="zh-CN"/>
          </w:rPr>
          <w:delText>PRS</w:delText>
        </w:r>
      </w:del>
      <w:r>
        <w:rPr>
          <w:lang w:val="en-US" w:eastAsia="zh-CN"/>
        </w:rPr>
        <w:t xml:space="preserve">. </w:t>
      </w:r>
    </w:p>
    <w:p w14:paraId="44E2AF1C" w14:textId="77777777" w:rsidR="00DB558B" w:rsidRDefault="00DB558B" w:rsidP="00DB558B">
      <w:pPr>
        <w:rPr>
          <w:ins w:id="116" w:author="Huawei" w:date="2021-11-08T12:04:00Z"/>
          <w:lang w:val="en-US" w:eastAsia="zh-CN"/>
        </w:rPr>
      </w:pPr>
      <w:r>
        <w:rPr>
          <w:lang w:val="en-US" w:eastAsia="zh-CN"/>
        </w:rPr>
        <w:t>The measurement requirements do not apply for a PRS resource, if time span of the PRS resource instance (including at least the minimum number of repetitions specified in the accuracy requirements) is greater than UE reported capability N.</w:t>
      </w:r>
    </w:p>
    <w:p w14:paraId="47649F4F" w14:textId="77777777" w:rsidR="00DB558B" w:rsidRDefault="00DB558B" w:rsidP="00DB558B">
      <w:pPr>
        <w:rPr>
          <w:lang w:val="en-US" w:eastAsia="zh-CN"/>
        </w:rPr>
      </w:pPr>
      <w:ins w:id="117" w:author="Huawei" w:date="2021-11-08T12:04:00Z">
        <w:r>
          <w:rPr>
            <w:rFonts w:cs="v4.2.0"/>
          </w:rPr>
          <w:t xml:space="preserve">The requirements in clause 9.9.2 do not apply if the PRS configuration given by higher layer </w:t>
        </w:r>
        <w:proofErr w:type="spellStart"/>
        <w:r>
          <w:rPr>
            <w:rFonts w:cs="v4.2.0"/>
          </w:rPr>
          <w:t>paramters</w:t>
        </w:r>
        <w:proofErr w:type="spellEnd"/>
        <w:r>
          <w:rPr>
            <w:rFonts w:cs="v4.2.0"/>
          </w:rPr>
          <w:t xml:space="preserve"> </w:t>
        </w:r>
        <w:r>
          <w:rPr>
            <w:i/>
            <w:snapToGrid w:val="0"/>
          </w:rPr>
          <w:t>NR-DL-PRS-</w:t>
        </w:r>
        <w:proofErr w:type="spellStart"/>
        <w:r>
          <w:rPr>
            <w:i/>
            <w:snapToGrid w:val="0"/>
          </w:rPr>
          <w:t>AssistanceData</w:t>
        </w:r>
        <w:proofErr w:type="spellEnd"/>
        <w:r>
          <w:rPr>
            <w:snapToGrid w:val="0"/>
          </w:rPr>
          <w:t xml:space="preserve"> </w:t>
        </w:r>
        <w:r>
          <w:rPr>
            <w:rFonts w:cs="v4.2.0"/>
          </w:rPr>
          <w:t xml:space="preserve">exceeds any of the UE measurement capabilities given by </w:t>
        </w:r>
        <w:r>
          <w:rPr>
            <w:rFonts w:cs="v4.2.0"/>
            <w:i/>
          </w:rPr>
          <w:t>NR-DL-PRS-</w:t>
        </w:r>
        <w:proofErr w:type="spellStart"/>
        <w:r>
          <w:rPr>
            <w:rFonts w:cs="v4.2.0"/>
            <w:i/>
          </w:rPr>
          <w:t>ResourcesCapability</w:t>
        </w:r>
        <w:proofErr w:type="spellEnd"/>
        <w:r>
          <w:rPr>
            <w:lang w:eastAsia="zh-CN"/>
          </w:rPr>
          <w:t xml:space="preserve"> in </w:t>
        </w:r>
        <w:r>
          <w:rPr>
            <w:i/>
            <w:iCs/>
            <w:lang w:eastAsia="zh-CN"/>
          </w:rPr>
          <w:t>NR-DL-TDOA-</w:t>
        </w:r>
        <w:proofErr w:type="spellStart"/>
        <w:r>
          <w:rPr>
            <w:i/>
            <w:iCs/>
            <w:lang w:eastAsia="zh-CN"/>
          </w:rPr>
          <w:t>ProvideCapabilities</w:t>
        </w:r>
        <w:proofErr w:type="spellEnd"/>
        <w:r>
          <w:rPr>
            <w:iCs/>
            <w:lang w:eastAsia="zh-CN"/>
          </w:rPr>
          <w:t xml:space="preserve">, and it is up to UE implementation which PRS resources are measured, subject to </w:t>
        </w:r>
        <w:r>
          <w:rPr>
            <w:rFonts w:cs="v4.2.0"/>
          </w:rPr>
          <w:t>UE measurement capabilities</w:t>
        </w:r>
        <w:r>
          <w:rPr>
            <w:i/>
            <w:iCs/>
            <w:lang w:eastAsia="zh-CN"/>
          </w:rPr>
          <w:t>.</w:t>
        </w:r>
      </w:ins>
    </w:p>
    <w:p w14:paraId="7A40873E" w14:textId="77777777" w:rsidR="00DB558B" w:rsidRDefault="00DB558B" w:rsidP="00DB558B">
      <w:r>
        <w:t xml:space="preserve">If handover occurs while RSTD measurements are being performed, then the UE shall continue and complete the on-going RSTD measurements. The UE shall also meet the RSTD measurement requirements in this clause and measurement accuracy requirements in clause 10.1.23. However, in this case the RSTD measurement period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RSTD,total</m:t>
            </m:r>
            <m:r>
              <m:rPr>
                <m:nor/>
              </m:rPr>
              <w:rPr>
                <w:rFonts w:ascii="Cambria Math" w:hAnsi="Cambria Math"/>
              </w:rPr>
              <m:t>.HO</m:t>
            </m:r>
          </m:sub>
        </m:sSub>
      </m:oMath>
      <w:r>
        <w:t xml:space="preserve"> shall be as follows:</w:t>
      </w:r>
    </w:p>
    <w:p w14:paraId="189144CB" w14:textId="77777777" w:rsidR="00DB558B" w:rsidRDefault="00DB558B" w:rsidP="00DB558B">
      <w:pPr>
        <w:pStyle w:val="EQ"/>
        <w:rPr>
          <w:iCs/>
        </w:rPr>
      </w:pPr>
      <w:r>
        <w:rPr>
          <w:iCs/>
          <w:noProof w:val="0"/>
        </w:rPr>
        <w:tab/>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RSTD, total,HO</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RSTD, Total</m:t>
            </m:r>
          </m:sub>
        </m:sSub>
        <m:r>
          <m:rPr>
            <m:sty m:val="p"/>
          </m:rPr>
          <w:rPr>
            <w:rFonts w:ascii="Cambria Math" w:hAnsi="Cambria Math"/>
          </w:rPr>
          <m:t>+K*</m:t>
        </m:r>
        <m:sSub>
          <m:sSubPr>
            <m:ctrlPr>
              <w:rPr>
                <w:rFonts w:ascii="Cambria Math" w:hAnsi="Cambria Math"/>
                <w:iCs/>
              </w:rPr>
            </m:ctrlPr>
          </m:sSubPr>
          <m:e>
            <m:r>
              <m:rPr>
                <m:sty m:val="p"/>
              </m:rPr>
              <w:rPr>
                <w:rFonts w:ascii="Cambria Math" w:hAnsi="Cambria Math"/>
                <w:lang w:eastAsia="zh-CN"/>
              </w:rPr>
              <m:t>T</m:t>
            </m:r>
          </m:e>
          <m:sub>
            <m:r>
              <m:rPr>
                <m:sty m:val="p"/>
              </m:rPr>
              <w:rPr>
                <w:rFonts w:ascii="Cambria Math" w:hAnsi="Cambria Math"/>
                <w:lang w:eastAsia="zh-CN"/>
              </w:rPr>
              <m:t>effect</m:t>
            </m:r>
          </m:sub>
        </m:sSub>
        <m:r>
          <m:rPr>
            <m:sty m:val="p"/>
          </m:rPr>
          <w:rPr>
            <w:rFonts w:ascii="Cambria Math" w:hAnsi="Cambria Math"/>
            <w:lang w:eastAsia="zh-CN"/>
          </w:rPr>
          <m:t>+</m:t>
        </m:r>
        <m:sSub>
          <m:sSubPr>
            <m:ctrlPr>
              <w:rPr>
                <w:rFonts w:ascii="Cambria Math" w:hAnsi="Cambria Math"/>
                <w:iCs/>
              </w:rPr>
            </m:ctrlPr>
          </m:sSubPr>
          <m:e>
            <m:r>
              <m:rPr>
                <m:sty m:val="p"/>
              </m:rPr>
              <w:rPr>
                <w:rFonts w:ascii="Cambria Math" w:hAnsi="Cambria Math"/>
                <w:lang w:eastAsia="zh-CN"/>
              </w:rPr>
              <m:t>T</m:t>
            </m:r>
          </m:e>
          <m:sub>
            <m:r>
              <m:rPr>
                <m:sty m:val="p"/>
              </m:rPr>
              <w:rPr>
                <w:rFonts w:ascii="Cambria Math" w:hAnsi="Cambria Math"/>
                <w:lang w:eastAsia="zh-CN"/>
              </w:rPr>
              <m:t>HO</m:t>
            </m:r>
          </m:sub>
        </m:sSub>
        <m:r>
          <m:rPr>
            <m:sty m:val="p"/>
          </m:rPr>
          <w:rPr>
            <w:rFonts w:ascii="Cambria Math" w:hAnsi="Cambria Math"/>
            <w:lang w:eastAsia="zh-CN"/>
          </w:rPr>
          <m:t xml:space="preserve">   </m:t>
        </m:r>
      </m:oMath>
    </w:p>
    <w:p w14:paraId="1808EF8C" w14:textId="77777777" w:rsidR="00DB558B" w:rsidRDefault="00DB558B" w:rsidP="00DB558B">
      <w:r>
        <w:t>Where,</w:t>
      </w:r>
    </w:p>
    <w:p w14:paraId="29DA927F" w14:textId="77777777" w:rsidR="00DB558B" w:rsidRDefault="00DB558B" w:rsidP="00DB558B">
      <w:pPr>
        <w:pStyle w:val="B10"/>
      </w:pPr>
      <w:r>
        <w:t>-</w:t>
      </w:r>
      <w:r>
        <w:tab/>
      </w:r>
      <m:oMath>
        <m:r>
          <w:rPr>
            <w:rFonts w:ascii="Cambria Math" w:hAnsi="Cambria Math"/>
          </w:rPr>
          <m:t>K</m:t>
        </m:r>
      </m:oMath>
      <w:r>
        <w:t xml:space="preserve"> is the number of times handover occurs during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RSTD,total.HO</m:t>
            </m:r>
          </m:sub>
        </m:sSub>
      </m:oMath>
      <w:r>
        <w:t>;</w:t>
      </w:r>
    </w:p>
    <w:p w14:paraId="4132D44C" w14:textId="77777777" w:rsidR="00DB558B" w:rsidRDefault="00DB558B" w:rsidP="00DB558B">
      <w:pPr>
        <w:pStyle w:val="B10"/>
      </w:pPr>
      <w:r>
        <w:t>-</w:t>
      </w:r>
      <w:r>
        <w:tab/>
      </w:r>
      <m:oMath>
        <m:sSub>
          <m:sSubPr>
            <m:ctrlPr>
              <w:rPr>
                <w:rFonts w:ascii="Cambria Math" w:hAnsi="Cambria Math"/>
              </w:rPr>
            </m:ctrlPr>
          </m:sSubPr>
          <m:e>
            <m:r>
              <m:rPr>
                <m:sty m:val="p"/>
              </m:rPr>
              <w:rPr>
                <w:rFonts w:ascii="Cambria Math" w:hAnsi="Cambria Math"/>
                <w:lang w:eastAsia="zh-CN"/>
              </w:rPr>
              <m:t>T</m:t>
            </m:r>
          </m:e>
          <m:sub>
            <m:r>
              <m:rPr>
                <m:sty m:val="p"/>
              </m:rPr>
              <w:rPr>
                <w:rFonts w:ascii="Cambria Math" w:hAnsi="Cambria Math"/>
                <w:lang w:eastAsia="zh-CN"/>
              </w:rPr>
              <m:t>effect</m:t>
            </m:r>
          </m:sub>
        </m:sSub>
      </m:oMath>
      <w:r>
        <w:rPr>
          <w:lang w:eastAsia="zh-CN"/>
        </w:rPr>
        <w:t xml:space="preserve"> is the largest </w:t>
      </w:r>
      <m:oMath>
        <m:sSub>
          <m:sSubPr>
            <m:ctrlPr>
              <w:rPr>
                <w:rFonts w:ascii="Cambria Math" w:hAnsi="Cambria Math"/>
              </w:rPr>
            </m:ctrlPr>
          </m:sSubPr>
          <m:e>
            <m:r>
              <m:rPr>
                <m:sty m:val="p"/>
              </m:rPr>
              <w:rPr>
                <w:rFonts w:ascii="Cambria Math" w:hAnsi="Cambria Math"/>
                <w:lang w:eastAsia="zh-CN"/>
              </w:rPr>
              <m:t>T</m:t>
            </m:r>
          </m:e>
          <m:sub>
            <m:r>
              <m:rPr>
                <m:sty m:val="p"/>
              </m:rPr>
              <w:rPr>
                <w:rFonts w:ascii="Cambria Math" w:hAnsi="Cambria Math"/>
                <w:lang w:eastAsia="zh-CN"/>
              </w:rPr>
              <m:t>effect</m:t>
            </m:r>
            <m:r>
              <m:rPr>
                <m:sty m:val="p"/>
              </m:rPr>
              <w:rPr>
                <w:rFonts w:ascii="Cambria Math"/>
                <w:lang w:eastAsia="zh-CN"/>
              </w:rPr>
              <m:t>,i</m:t>
            </m:r>
          </m:sub>
        </m:sSub>
      </m:oMath>
      <w:r>
        <w:rPr>
          <w:lang w:eastAsia="zh-CN"/>
        </w:rPr>
        <w:t xml:space="preserve"> among all positioning frequency layers;</w:t>
      </w:r>
    </w:p>
    <w:p w14:paraId="5607505C" w14:textId="77777777" w:rsidR="00DB558B" w:rsidRDefault="00DB558B" w:rsidP="00DB558B">
      <w:pPr>
        <w:ind w:left="568" w:hanging="284"/>
      </w:pPr>
      <w:r>
        <w:t>-</w:t>
      </w:r>
      <w:r>
        <w:tab/>
      </w:r>
      <m:oMath>
        <m:sSub>
          <m:sSubPr>
            <m:ctrlPr>
              <w:rPr>
                <w:rFonts w:ascii="Cambria Math" w:hAnsi="Cambria Math"/>
                <w:i/>
              </w:rPr>
            </m:ctrlPr>
          </m:sSubPr>
          <m:e>
            <m:r>
              <m:rPr>
                <m:sty m:val="p"/>
              </m:rPr>
              <w:rPr>
                <w:rFonts w:ascii="Cambria Math" w:hAnsi="Cambria Math"/>
                <w:lang w:eastAsia="zh-CN"/>
              </w:rPr>
              <m:t>T</m:t>
            </m:r>
          </m:e>
          <m:sub>
            <m:r>
              <m:rPr>
                <m:sty m:val="p"/>
              </m:rPr>
              <w:rPr>
                <w:rFonts w:ascii="Cambria Math" w:hAnsi="Cambria Math"/>
                <w:lang w:eastAsia="zh-CN"/>
              </w:rPr>
              <m:t>HO</m:t>
            </m:r>
          </m:sub>
        </m:sSub>
        <m:r>
          <w:rPr>
            <w:rFonts w:ascii="Cambria Math" w:hAnsi="Cambria Math"/>
            <w:lang w:eastAsia="zh-CN"/>
          </w:rPr>
          <m:t xml:space="preserve"> </m:t>
        </m:r>
      </m:oMath>
      <w:r>
        <w:t xml:space="preserve">is the time during which the RSTD measurement may not be possible due to handover; it can be up to </w:t>
      </w:r>
      <w:proofErr w:type="spellStart"/>
      <w:r>
        <w:rPr>
          <w:rFonts w:cs="v4.2.0"/>
        </w:rPr>
        <w:t>T</w:t>
      </w:r>
      <w:r>
        <w:rPr>
          <w:rFonts w:cs="v4.2.0"/>
          <w:vertAlign w:val="subscript"/>
        </w:rPr>
        <w:t>interrupt</w:t>
      </w:r>
      <w:proofErr w:type="spellEnd"/>
      <w:r>
        <w:t xml:space="preserve"> as defined in clause 6.1.</w:t>
      </w:r>
    </w:p>
    <w:p w14:paraId="71A2B0B6" w14:textId="77777777" w:rsidR="00DB558B" w:rsidRDefault="00DB558B" w:rsidP="00DB558B">
      <w:pPr>
        <w:rPr>
          <w:lang w:eastAsia="zh-CN"/>
        </w:rPr>
      </w:pPr>
    </w:p>
    <w:p w14:paraId="0962276A" w14:textId="77777777" w:rsidR="00DB558B" w:rsidRDefault="00DB558B" w:rsidP="00DB558B">
      <w:pPr>
        <w:pStyle w:val="Heading4"/>
      </w:pPr>
      <w:r>
        <w:t>9.9.2.6</w:t>
      </w:r>
      <w:r>
        <w:tab/>
        <w:t>Void</w:t>
      </w:r>
    </w:p>
    <w:p w14:paraId="158EB333" w14:textId="77777777" w:rsidR="00DB558B" w:rsidRDefault="00DB558B" w:rsidP="00DB558B">
      <w:pPr>
        <w:pStyle w:val="Heading3"/>
      </w:pPr>
      <w:r>
        <w:t>9.9.3</w:t>
      </w:r>
      <w:r>
        <w:tab/>
        <w:t>PRS-RSRP measurements</w:t>
      </w:r>
    </w:p>
    <w:p w14:paraId="1E7D6D04" w14:textId="77777777" w:rsidR="00DB558B" w:rsidRDefault="00DB558B" w:rsidP="00DB558B">
      <w:pPr>
        <w:pStyle w:val="Heading4"/>
        <w:rPr>
          <w:lang w:eastAsia="zh-CN"/>
        </w:rPr>
      </w:pPr>
      <w:r>
        <w:rPr>
          <w:lang w:eastAsia="zh-CN"/>
        </w:rPr>
        <w:t>9.9.3.1</w:t>
      </w:r>
      <w:r>
        <w:rPr>
          <w:lang w:eastAsia="zh-CN"/>
        </w:rPr>
        <w:tab/>
        <w:t>Introduction</w:t>
      </w:r>
    </w:p>
    <w:p w14:paraId="4CCC02DA" w14:textId="77777777" w:rsidR="00DB558B" w:rsidRDefault="00DB558B" w:rsidP="00DB558B">
      <w:pPr>
        <w:rPr>
          <w:lang w:eastAsia="zh-CN"/>
        </w:rPr>
      </w:pPr>
      <w:r>
        <w:t>The requirements in clause</w:t>
      </w:r>
      <w:r>
        <w:rPr>
          <w:lang w:eastAsia="zh-CN"/>
        </w:rPr>
        <w:t xml:space="preserve"> 9.9.3.5 </w:t>
      </w:r>
      <w:r>
        <w:t xml:space="preserve">shall apply provided the UE has received </w:t>
      </w:r>
      <w:r>
        <w:rPr>
          <w:iCs/>
        </w:rPr>
        <w:t>a</w:t>
      </w:r>
      <w:r>
        <w:t xml:space="preserve"> message from LMF via LPP [34] requesting the UE to measure and report </w:t>
      </w:r>
      <w:r>
        <w:rPr>
          <w:lang w:eastAsia="zh-CN"/>
        </w:rPr>
        <w:t>PRS-RSRP measurements defined in TS 38.215 [4].</w:t>
      </w:r>
    </w:p>
    <w:p w14:paraId="49963B36" w14:textId="77777777" w:rsidR="00DB558B" w:rsidRDefault="00DB558B" w:rsidP="00DB558B">
      <w:pPr>
        <w:pStyle w:val="Heading4"/>
        <w:rPr>
          <w:lang w:eastAsia="zh-CN"/>
        </w:rPr>
      </w:pPr>
      <w:r>
        <w:rPr>
          <w:lang w:eastAsia="zh-CN"/>
        </w:rPr>
        <w:t>9.9.3.2</w:t>
      </w:r>
      <w:r>
        <w:rPr>
          <w:lang w:eastAsia="zh-CN"/>
        </w:rPr>
        <w:tab/>
      </w:r>
      <w:r>
        <w:rPr>
          <w:szCs w:val="24"/>
          <w:lang w:eastAsia="zh-CN"/>
        </w:rPr>
        <w:t>Requirements applicability</w:t>
      </w:r>
    </w:p>
    <w:p w14:paraId="236A748A" w14:textId="77777777" w:rsidR="00DB558B" w:rsidRDefault="00DB558B" w:rsidP="00DB558B">
      <w:r>
        <w:t>The requirements in clause 9.9.3 apply for periodic and triggered PRS-RSRP measurements, provided:</w:t>
      </w:r>
    </w:p>
    <w:p w14:paraId="46059784" w14:textId="77777777" w:rsidR="00DB558B" w:rsidRDefault="00DB558B" w:rsidP="00DB558B">
      <w:pPr>
        <w:pStyle w:val="B10"/>
      </w:pPr>
      <w:r>
        <w:t>-</w:t>
      </w:r>
      <w:r>
        <w:tab/>
        <w:t>PRS-RSRP related side conditions given in clause 10.1.24 are met for a corresponding Band.</w:t>
      </w:r>
    </w:p>
    <w:p w14:paraId="5F92846F" w14:textId="77777777" w:rsidR="00DB558B" w:rsidRDefault="00DB558B" w:rsidP="00DB558B">
      <w:pPr>
        <w:pStyle w:val="Heading4"/>
        <w:rPr>
          <w:lang w:eastAsia="zh-CN"/>
        </w:rPr>
      </w:pPr>
      <w:r>
        <w:rPr>
          <w:lang w:eastAsia="zh-CN"/>
        </w:rPr>
        <w:lastRenderedPageBreak/>
        <w:t>9.9.3.3</w:t>
      </w:r>
      <w:r>
        <w:rPr>
          <w:lang w:eastAsia="zh-CN"/>
        </w:rPr>
        <w:tab/>
        <w:t>Measurement Capability</w:t>
      </w:r>
    </w:p>
    <w:p w14:paraId="12EF7C3B" w14:textId="77777777" w:rsidR="00DB558B" w:rsidRDefault="00DB558B" w:rsidP="00DB558B">
      <w:pPr>
        <w:pStyle w:val="B10"/>
        <w:ind w:left="0" w:firstLine="0"/>
        <w:rPr>
          <w:rFonts w:cs="v4.2.0"/>
        </w:rPr>
      </w:pPr>
      <w:r>
        <w:rPr>
          <w:rFonts w:cs="v4.2.0"/>
        </w:rPr>
        <w:t xml:space="preserve">UE PRS-RSRP measurement capability is as indicated by the UE in </w:t>
      </w:r>
      <w:r>
        <w:rPr>
          <w:i/>
        </w:rPr>
        <w:t>NR-DL-</w:t>
      </w:r>
      <w:proofErr w:type="spellStart"/>
      <w:r>
        <w:rPr>
          <w:i/>
        </w:rPr>
        <w:t>AoD</w:t>
      </w:r>
      <w:proofErr w:type="spellEnd"/>
      <w:r>
        <w:rPr>
          <w:i/>
        </w:rPr>
        <w:t>-</w:t>
      </w:r>
      <w:proofErr w:type="spellStart"/>
      <w:r>
        <w:rPr>
          <w:i/>
        </w:rPr>
        <w:t>Provide</w:t>
      </w:r>
      <w:r>
        <w:rPr>
          <w:i/>
          <w:noProof/>
        </w:rPr>
        <w:t>Capabilities</w:t>
      </w:r>
      <w:proofErr w:type="spellEnd"/>
      <w:r>
        <w:rPr>
          <w:i/>
          <w:noProof/>
        </w:rPr>
        <w:t xml:space="preserve"> </w:t>
      </w:r>
      <w:r>
        <w:rPr>
          <w:rFonts w:cs="v4.2.0"/>
        </w:rPr>
        <w:t>according to TS 37.355 [34].</w:t>
      </w:r>
    </w:p>
    <w:p w14:paraId="087D981D" w14:textId="77777777" w:rsidR="00DB558B" w:rsidRDefault="00DB558B" w:rsidP="00DB558B">
      <w:pPr>
        <w:pStyle w:val="Heading4"/>
        <w:rPr>
          <w:lang w:eastAsia="zh-CN"/>
        </w:rPr>
      </w:pPr>
      <w:r>
        <w:rPr>
          <w:lang w:eastAsia="zh-CN"/>
        </w:rPr>
        <w:t>9.9.3.4</w:t>
      </w:r>
      <w:r>
        <w:rPr>
          <w:lang w:eastAsia="zh-CN"/>
        </w:rPr>
        <w:tab/>
        <w:t>Measurement Reporting Requirements</w:t>
      </w:r>
    </w:p>
    <w:p w14:paraId="5541383F" w14:textId="77777777" w:rsidR="00DB558B" w:rsidRDefault="00DB558B" w:rsidP="00DB558B">
      <w:r>
        <w:t>This requirement assumes that the measurement report is not delayed by other LPP signalling on the DCCH. This measurement reporting delay excludes a delay uncertainty resulted when inserting the measurement report to the TTI of the uplink DCCH. The delay uncertainty is: 2 x TTI</w:t>
      </w:r>
      <w:r>
        <w:rPr>
          <w:vertAlign w:val="subscript"/>
        </w:rPr>
        <w:t xml:space="preserve">DCCH </w:t>
      </w:r>
      <w:r>
        <w:t>where TTI</w:t>
      </w:r>
      <w:r>
        <w:rPr>
          <w:vertAlign w:val="subscript"/>
        </w:rPr>
        <w:t>DCCH</w:t>
      </w:r>
      <w:r>
        <w:t xml:space="preserve"> is the duration of subframe or slot or </w:t>
      </w:r>
      <w:proofErr w:type="spellStart"/>
      <w:r>
        <w:t>subslot</w:t>
      </w:r>
      <w:proofErr w:type="spellEnd"/>
      <w:r>
        <w:t xml:space="preserve"> when the measurement report is transmitted on the PUSCH with subframe or slot or </w:t>
      </w:r>
      <w:proofErr w:type="spellStart"/>
      <w:r>
        <w:t>subslot</w:t>
      </w:r>
      <w:proofErr w:type="spellEnd"/>
      <w:r>
        <w:t xml:space="preserve"> duration. This measurement reporting delay excludes any delay caused by no UL resources for UE to send the measurement report. </w:t>
      </w:r>
    </w:p>
    <w:p w14:paraId="4217AD11" w14:textId="77777777" w:rsidR="00DB558B" w:rsidRDefault="00DB558B" w:rsidP="00DB558B">
      <w:pPr>
        <w:rPr>
          <w:lang w:eastAsia="zh-CN"/>
        </w:rPr>
      </w:pPr>
      <w:r>
        <w:rPr>
          <w:lang w:eastAsia="zh-CN"/>
        </w:rPr>
        <w:t>The reported PRS-RSRP measurement values contained in measurement reports shall be based on the measurement report mapping requirements specified in clauses 10.1.24.3.</w:t>
      </w:r>
    </w:p>
    <w:p w14:paraId="21573966" w14:textId="77777777" w:rsidR="00DB558B" w:rsidRDefault="00DB558B" w:rsidP="00DB558B">
      <w:r>
        <w:t xml:space="preserve">The PRS-RSRP measurement accuracy for all measured PRS resources shall be fulfilled according to the accuracy </w:t>
      </w:r>
      <w:proofErr w:type="spellStart"/>
      <w:r>
        <w:t>requriements</w:t>
      </w:r>
      <w:proofErr w:type="spellEnd"/>
      <w:r>
        <w:t xml:space="preserve"> specified in the clauses 10.1.24.</w:t>
      </w:r>
    </w:p>
    <w:p w14:paraId="2A41B7D3" w14:textId="77777777" w:rsidR="00DB558B" w:rsidRDefault="00DB558B" w:rsidP="00DB558B">
      <w:pPr>
        <w:pStyle w:val="Heading4"/>
        <w:rPr>
          <w:lang w:eastAsia="zh-CN"/>
        </w:rPr>
      </w:pPr>
      <w:r>
        <w:rPr>
          <w:lang w:eastAsia="zh-CN"/>
        </w:rPr>
        <w:t>9.9.3.5</w:t>
      </w:r>
      <w:r>
        <w:rPr>
          <w:lang w:eastAsia="zh-CN"/>
        </w:rPr>
        <w:tab/>
        <w:t>Measurement Period Requirements</w:t>
      </w:r>
    </w:p>
    <w:p w14:paraId="3635F537" w14:textId="77777777" w:rsidR="00DB558B" w:rsidRDefault="00DB558B" w:rsidP="00DB558B">
      <w:pPr>
        <w:rPr>
          <w:rFonts w:eastAsia="MS Mincho" w:cs="v4.2.0"/>
        </w:rPr>
      </w:pPr>
      <w:r>
        <w:t xml:space="preserve">When the physical layer receives </w:t>
      </w:r>
      <w:r>
        <w:rPr>
          <w:i/>
        </w:rPr>
        <w:t>NR-DL-</w:t>
      </w:r>
      <w:proofErr w:type="spellStart"/>
      <w:r>
        <w:rPr>
          <w:i/>
        </w:rPr>
        <w:t>AoD</w:t>
      </w:r>
      <w:proofErr w:type="spellEnd"/>
      <w:r>
        <w:rPr>
          <w:i/>
        </w:rPr>
        <w:t>-</w:t>
      </w:r>
      <w:proofErr w:type="spellStart"/>
      <w:r>
        <w:rPr>
          <w:i/>
        </w:rPr>
        <w:t>Provide</w:t>
      </w:r>
      <w:r>
        <w:rPr>
          <w:i/>
          <w:noProof/>
        </w:rPr>
        <w:t>AssistanceData</w:t>
      </w:r>
      <w:proofErr w:type="spellEnd"/>
      <w:r>
        <w:t xml:space="preserve"> message and </w:t>
      </w:r>
      <w:r>
        <w:rPr>
          <w:i/>
        </w:rPr>
        <w:t>NR-DL-</w:t>
      </w:r>
      <w:proofErr w:type="spellStart"/>
      <w:r>
        <w:rPr>
          <w:i/>
        </w:rPr>
        <w:t>AoD</w:t>
      </w:r>
      <w:proofErr w:type="spellEnd"/>
      <w:r>
        <w:rPr>
          <w:i/>
        </w:rPr>
        <w:t>-</w:t>
      </w:r>
      <w:proofErr w:type="spellStart"/>
      <w:r>
        <w:rPr>
          <w:i/>
        </w:rPr>
        <w:t>Request</w:t>
      </w:r>
      <w:r>
        <w:rPr>
          <w:i/>
          <w:noProof/>
        </w:rPr>
        <w:t>LocationInformation</w:t>
      </w:r>
      <w:proofErr w:type="spellEnd"/>
      <w:r>
        <w:rPr>
          <w:i/>
        </w:rPr>
        <w:t xml:space="preserve"> </w:t>
      </w:r>
      <w:r>
        <w:rPr>
          <w:iCs/>
        </w:rPr>
        <w:t>message from LMF</w:t>
      </w:r>
      <w:r>
        <w:t xml:space="preserve"> via LPP [34], the UE shall be able to measure multiple (up to the UE capability specified in Clause 9.9.3.3) PRS-RSRP measurements, defined in TS 38.215 [4], from configured PRS resources for configured TRPs on configured positioning frequency layers, within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PRS-RSRP</m:t>
            </m:r>
            <m:r>
              <m:rPr>
                <m:nor/>
              </m:rPr>
              <w:rPr>
                <w:rFonts w:ascii="Cambria Math" w:hAnsi="Cambria Math"/>
              </w:rPr>
              <m:t>,total</m:t>
            </m:r>
          </m:sub>
        </m:sSub>
      </m:oMath>
      <w:r>
        <w:rPr>
          <w:rFonts w:eastAsia="MS Mincho" w:cs="v4.2.0"/>
        </w:rPr>
        <w:t xml:space="preserve"> </w:t>
      </w:r>
      <w:proofErr w:type="spellStart"/>
      <w:r>
        <w:rPr>
          <w:rFonts w:eastAsia="MS Mincho" w:cs="v4.2.0"/>
        </w:rPr>
        <w:t>ms</w:t>
      </w:r>
      <w:proofErr w:type="spellEnd"/>
      <w:r>
        <w:rPr>
          <w:rFonts w:eastAsia="MS Mincho" w:cs="v4.2.0"/>
        </w:rPr>
        <w:t>.</w:t>
      </w:r>
    </w:p>
    <w:p w14:paraId="4F0D1778" w14:textId="77777777" w:rsidR="00DB558B" w:rsidRDefault="00DB558B" w:rsidP="00DB558B">
      <w:pPr>
        <w:pStyle w:val="EQ"/>
        <w:rPr>
          <w:i/>
        </w:rPr>
      </w:pPr>
      <w:r>
        <w:tab/>
      </w:r>
      <m:oMath>
        <m:sSub>
          <m:sSubPr>
            <m:ctrlPr>
              <w:rPr>
                <w:rFonts w:ascii="Cambria Math" w:hAnsi="Cambria Math"/>
                <w:i/>
              </w:rPr>
            </m:ctrlPr>
          </m:sSubPr>
          <m:e>
            <m:r>
              <m:rPr>
                <m:sty m:val="p"/>
              </m:rPr>
              <w:rPr>
                <w:rFonts w:ascii="Cambria Math" w:hAnsi="Cambria Math"/>
              </w:rPr>
              <m:t>T</m:t>
            </m:r>
          </m:e>
          <m:sub>
            <m:r>
              <m:rPr>
                <m:sty m:val="p"/>
              </m:rPr>
              <w:rPr>
                <w:rFonts w:ascii="Cambria Math" w:hAnsi="Cambria Math"/>
              </w:rPr>
              <m:t>PRS-RSRP</m:t>
            </m:r>
            <m:r>
              <m:rPr>
                <m:nor/>
              </m:rPr>
              <m:t>, total</m:t>
            </m:r>
          </m:sub>
        </m:sSub>
        <m:r>
          <m:rPr>
            <m:sty m:val="p"/>
          </m:rPr>
          <w:rPr>
            <w:rFonts w:ascii="Cambria Math" w:hAnsi="Cambria Math"/>
          </w:rPr>
          <m:t>=</m:t>
        </m:r>
        <m:nary>
          <m:naryPr>
            <m:chr m:val="∑"/>
            <m:limLoc m:val="undOvr"/>
            <m:ctrlPr>
              <w:rPr>
                <w:rFonts w:ascii="Cambria Math" w:hAnsi="Cambria Math"/>
              </w:rPr>
            </m:ctrlPr>
          </m:naryPr>
          <m:sub>
            <m:r>
              <w:rPr>
                <w:rFonts w:ascii="Cambria Math" w:hAnsi="Cambria Math"/>
              </w:rPr>
              <m:t>i=1</m:t>
            </m:r>
          </m:sub>
          <m:sup>
            <m:r>
              <w:rPr>
                <w:rFonts w:ascii="Cambria Math" w:hAnsi="Cambria Math"/>
              </w:rPr>
              <m:t>L</m:t>
            </m:r>
          </m:sup>
          <m:e>
            <m:sSub>
              <m:sSubPr>
                <m:ctrlPr>
                  <w:rPr>
                    <w:rFonts w:ascii="Cambria Math" w:hAnsi="Cambria Math"/>
                    <w:i/>
                  </w:rPr>
                </m:ctrlPr>
              </m:sSubPr>
              <m:e>
                <m:r>
                  <m:rPr>
                    <m:sty m:val="p"/>
                  </m:rPr>
                  <w:rPr>
                    <w:rFonts w:ascii="Cambria Math" w:hAnsi="Cambria Math"/>
                  </w:rPr>
                  <m:t>T</m:t>
                </m:r>
              </m:e>
              <m:sub>
                <m:r>
                  <m:rPr>
                    <m:sty m:val="p"/>
                  </m:rPr>
                  <w:rPr>
                    <w:rFonts w:ascii="Cambria Math" w:hAnsi="Cambria Math"/>
                  </w:rPr>
                  <m:t>PRS-RSRP</m:t>
                </m:r>
                <m:r>
                  <m:rPr>
                    <m:nor/>
                  </m:rPr>
                  <m:t>,i</m:t>
                </m:r>
              </m:sub>
            </m:sSub>
            <m:r>
              <w:rPr>
                <w:rFonts w:ascii="Cambria Math" w:hAnsi="Cambria Math"/>
              </w:rPr>
              <m:t>+</m:t>
            </m:r>
            <m:d>
              <m:dPr>
                <m:ctrlPr>
                  <w:rPr>
                    <w:rFonts w:ascii="Cambria Math" w:hAnsi="Cambria Math"/>
                    <w:bCs/>
                    <w:i/>
                    <w:iCs/>
                  </w:rPr>
                </m:ctrlPr>
              </m:dPr>
              <m:e>
                <m:r>
                  <w:rPr>
                    <w:rFonts w:ascii="Cambria Math" w:hAnsi="Cambria Math"/>
                    <w:lang w:eastAsia="zh-CN"/>
                  </w:rPr>
                  <m:t>L-1</m:t>
                </m:r>
              </m:e>
            </m:d>
            <m:r>
              <w:rPr>
                <w:rFonts w:ascii="Cambria Math" w:hAnsi="Cambria Math"/>
                <w:lang w:eastAsia="zh-CN"/>
              </w:rPr>
              <m:t>*</m:t>
            </m:r>
            <m:func>
              <m:funcPr>
                <m:ctrlPr>
                  <w:rPr>
                    <w:rFonts w:ascii="Cambria Math" w:hAnsi="Cambria Math"/>
                    <w:bCs/>
                    <w:i/>
                    <w:iCs/>
                  </w:rPr>
                </m:ctrlPr>
              </m:funcPr>
              <m:fName>
                <m:r>
                  <m:rPr>
                    <m:sty m:val="p"/>
                  </m:rPr>
                  <w:rPr>
                    <w:rFonts w:ascii="Cambria Math" w:hAnsi="Cambria Math"/>
                    <w:lang w:eastAsia="zh-CN"/>
                  </w:rPr>
                  <m:t>max</m:t>
                </m:r>
              </m:fName>
              <m:e>
                <m:d>
                  <m:dPr>
                    <m:ctrlPr>
                      <w:rPr>
                        <w:rFonts w:ascii="Cambria Math" w:hAnsi="Cambria Math"/>
                        <w:bCs/>
                        <w:i/>
                        <w:iCs/>
                      </w:rPr>
                    </m:ctrlPr>
                  </m:dPr>
                  <m:e>
                    <m:sSub>
                      <m:sSubPr>
                        <m:ctrlPr>
                          <w:rPr>
                            <w:rFonts w:ascii="Cambria Math" w:hAnsi="Cambria Math"/>
                            <w:bCs/>
                            <w:i/>
                            <w:iCs/>
                          </w:rPr>
                        </m:ctrlPr>
                      </m:sSubPr>
                      <m:e>
                        <m:r>
                          <m:rPr>
                            <m:sty m:val="p"/>
                          </m:rPr>
                          <w:rPr>
                            <w:rFonts w:ascii="Cambria Math" w:hAnsi="Cambria Math"/>
                            <w:lang w:eastAsia="zh-CN"/>
                          </w:rPr>
                          <m:t>T</m:t>
                        </m:r>
                      </m:e>
                      <m:sub>
                        <m:r>
                          <m:rPr>
                            <m:sty m:val="p"/>
                          </m:rPr>
                          <w:rPr>
                            <w:rFonts w:ascii="Cambria Math" w:hAnsi="Cambria Math"/>
                            <w:lang w:eastAsia="zh-CN"/>
                          </w:rPr>
                          <m:t>effect,</m:t>
                        </m:r>
                        <m:r>
                          <w:rPr>
                            <w:rFonts w:ascii="Cambria Math" w:hAnsi="Cambria Math"/>
                            <w:lang w:eastAsia="zh-CN"/>
                          </w:rPr>
                          <m:t>i</m:t>
                        </m:r>
                      </m:sub>
                    </m:sSub>
                  </m:e>
                </m:d>
              </m:e>
            </m:func>
          </m:e>
        </m:nary>
      </m:oMath>
    </w:p>
    <w:p w14:paraId="444A444A" w14:textId="77777777" w:rsidR="00DB558B" w:rsidRDefault="00DB558B" w:rsidP="00DB558B">
      <w:pPr>
        <w:rPr>
          <w:lang w:eastAsia="zh-CN"/>
        </w:rPr>
      </w:pPr>
      <w:r>
        <w:rPr>
          <w:lang w:eastAsia="zh-CN"/>
        </w:rPr>
        <w:t xml:space="preserve">where  </w:t>
      </w:r>
    </w:p>
    <w:p w14:paraId="702AA1B9" w14:textId="77777777" w:rsidR="00DB558B" w:rsidRDefault="00DB558B" w:rsidP="00DB558B">
      <w:pPr>
        <w:spacing w:before="120" w:after="120"/>
        <w:rPr>
          <w:lang w:eastAsia="zh-CN"/>
        </w:rPr>
      </w:pPr>
      <w:proofErr w:type="spellStart"/>
      <w:r>
        <w:rPr>
          <w:i/>
          <w:iCs/>
          <w:lang w:eastAsia="zh-CN"/>
        </w:rPr>
        <w:t>i</w:t>
      </w:r>
      <w:proofErr w:type="spellEnd"/>
      <w:r>
        <w:rPr>
          <w:lang w:eastAsia="zh-CN"/>
        </w:rPr>
        <w:t xml:space="preserve"> is the index of </w:t>
      </w:r>
      <w:r>
        <w:t>positioning</w:t>
      </w:r>
      <w:r>
        <w:rPr>
          <w:lang w:eastAsia="zh-CN"/>
        </w:rPr>
        <w:t xml:space="preserve"> frequency layer, </w:t>
      </w:r>
    </w:p>
    <w:p w14:paraId="2E8B240E" w14:textId="77777777" w:rsidR="00DB558B" w:rsidRDefault="00DB558B" w:rsidP="00DB558B">
      <w:pPr>
        <w:spacing w:before="120" w:after="120"/>
      </w:pPr>
      <w:r>
        <w:t xml:space="preserve">L is total number of positioning frequency layers, </w:t>
      </w:r>
    </w:p>
    <w:p w14:paraId="2AF2EBA7" w14:textId="77777777" w:rsidR="00DB558B" w:rsidRDefault="0029317D" w:rsidP="00DB558B">
      <w:pPr>
        <w:pStyle w:val="B10"/>
        <w:ind w:left="284"/>
        <w:rPr>
          <w:i/>
          <w:iCs/>
          <w:sz w:val="18"/>
          <w:szCs w:val="18"/>
          <w:lang w:eastAsia="zh-CN"/>
        </w:rPr>
      </w:pPr>
      <m:oMath>
        <m:sSub>
          <m:sSubPr>
            <m:ctrlPr>
              <w:rPr>
                <w:rFonts w:ascii="Cambria Math" w:hAnsi="Cambria Math"/>
                <w:bCs/>
                <w:i/>
                <w:iCs/>
              </w:rPr>
            </m:ctrlPr>
          </m:sSubPr>
          <m:e>
            <m:r>
              <m:rPr>
                <m:sty m:val="p"/>
              </m:rPr>
              <w:rPr>
                <w:rFonts w:ascii="Cambria Math" w:hAnsi="Cambria Math"/>
                <w:lang w:eastAsia="zh-CN"/>
              </w:rPr>
              <m:t>T</m:t>
            </m:r>
          </m:e>
          <m:sub>
            <m:r>
              <m:rPr>
                <m:sty m:val="p"/>
              </m:rPr>
              <w:rPr>
                <w:rFonts w:ascii="Cambria Math" w:hAnsi="Cambria Math"/>
                <w:lang w:eastAsia="zh-CN"/>
              </w:rPr>
              <m:t>effect,</m:t>
            </m:r>
            <m:r>
              <w:rPr>
                <w:rFonts w:ascii="Cambria Math" w:hAnsi="Cambria Math"/>
                <w:lang w:eastAsia="zh-CN"/>
              </w:rPr>
              <m:t>i</m:t>
            </m:r>
          </m:sub>
        </m:sSub>
      </m:oMath>
      <w:r w:rsidR="00DB558B">
        <w:rPr>
          <w:bCs/>
          <w:iCs/>
          <w:lang w:eastAsia="zh-CN"/>
        </w:rPr>
        <w:t xml:space="preserve"> </w:t>
      </w:r>
      <w:r w:rsidR="00DB558B">
        <w:t xml:space="preserve">is the periodicity of the </w:t>
      </w:r>
      <w:r w:rsidR="00DB558B">
        <w:rPr>
          <w:lang w:eastAsia="zh-CN"/>
        </w:rPr>
        <w:t>PRS-RSRP</w:t>
      </w:r>
      <w:r w:rsidR="00DB558B">
        <w:t xml:space="preserve"> measurement in </w:t>
      </w:r>
      <w:r w:rsidR="00DB558B">
        <w:rPr>
          <w:lang w:eastAsia="zh-CN"/>
        </w:rPr>
        <w:t xml:space="preserve">positioning frequency layer </w:t>
      </w:r>
      <w:proofErr w:type="spellStart"/>
      <w:r w:rsidR="00DB558B">
        <w:rPr>
          <w:i/>
          <w:iCs/>
          <w:lang w:eastAsia="zh-CN"/>
        </w:rPr>
        <w:t>i</w:t>
      </w:r>
      <w:proofErr w:type="spellEnd"/>
      <w:r w:rsidR="00DB558B">
        <w:rPr>
          <w:lang w:eastAsia="zh-CN"/>
        </w:rPr>
        <w:t>.</w:t>
      </w:r>
    </w:p>
    <w:p w14:paraId="444732D8" w14:textId="77777777" w:rsidR="00DB558B" w:rsidRDefault="00DB558B" w:rsidP="00DB558B">
      <w:pPr>
        <w:spacing w:before="120" w:after="120"/>
        <w:rPr>
          <w:lang w:eastAsia="zh-CN"/>
        </w:rPr>
      </w:pPr>
    </w:p>
    <w:p w14:paraId="7A7665C0" w14:textId="77777777" w:rsidR="00DB558B" w:rsidRDefault="00DB558B" w:rsidP="00DB558B">
      <w:pPr>
        <w:pStyle w:val="EQ"/>
        <w:rPr>
          <w:lang w:eastAsia="zh-CN"/>
        </w:rPr>
      </w:pPr>
      <w:r>
        <w:tab/>
      </w:r>
      <m:oMath>
        <m:sSub>
          <m:sSubPr>
            <m:ctrlPr>
              <w:rPr>
                <w:rFonts w:ascii="Cambria Math" w:hAnsi="Cambria Math"/>
              </w:rPr>
            </m:ctrlPr>
          </m:sSubPr>
          <m:e>
            <m:r>
              <m:rPr>
                <m:sty m:val="p"/>
              </m:rPr>
              <w:rPr>
                <w:rFonts w:ascii="Cambria Math" w:hAnsi="Cambria Math"/>
                <w:lang w:eastAsia="zh-CN"/>
              </w:rPr>
              <m:t>T</m:t>
            </m:r>
          </m:e>
          <m:sub>
            <m:r>
              <m:rPr>
                <m:sty m:val="p"/>
              </m:rPr>
              <w:rPr>
                <w:rFonts w:ascii="Cambria Math" w:hAnsi="Cambria Math"/>
                <w:lang w:eastAsia="zh-CN"/>
              </w:rPr>
              <m:t>PRS-RSRP,i</m:t>
            </m:r>
          </m:sub>
        </m:sSub>
        <m:r>
          <m:rPr>
            <m:sty m:val="p"/>
          </m:rPr>
          <w:rPr>
            <w:rFonts w:ascii="Cambria Math" w:hAnsi="Cambria Math"/>
            <w:lang w:eastAsia="zh-CN"/>
          </w:rPr>
          <m:t>=</m:t>
        </m:r>
        <m:sSub>
          <m:sSubPr>
            <m:ctrlPr>
              <w:rPr>
                <w:rFonts w:ascii="Cambria Math" w:hAnsi="Cambria Math"/>
              </w:rPr>
            </m:ctrlPr>
          </m:sSubPr>
          <m:e>
            <m:d>
              <m:dPr>
                <m:ctrlPr>
                  <w:rPr>
                    <w:rFonts w:ascii="Cambria Math" w:hAnsi="Cambria Math"/>
                  </w:rPr>
                </m:ctrlPr>
              </m:dPr>
              <m:e>
                <m:sSub>
                  <m:sSubPr>
                    <m:ctrlPr>
                      <w:rPr>
                        <w:rFonts w:ascii="Cambria Math" w:hAnsi="Cambria Math"/>
                        <w:bCs/>
                      </w:rPr>
                    </m:ctrlPr>
                  </m:sSubPr>
                  <m:e>
                    <m:sSub>
                      <m:sSubPr>
                        <m:ctrlPr>
                          <w:rPr>
                            <w:rFonts w:ascii="Cambria Math" w:hAnsi="Cambria Math"/>
                          </w:rPr>
                        </m:ctrlPr>
                      </m:sSubPr>
                      <m:e>
                        <m:r>
                          <m:rPr>
                            <m:sty m:val="p"/>
                          </m:rPr>
                          <w:rPr>
                            <w:rFonts w:ascii="Cambria Math" w:hAnsi="Cambria Math"/>
                            <w:lang w:eastAsia="zh-CN"/>
                          </w:rPr>
                          <m:t>CSSF</m:t>
                        </m:r>
                      </m:e>
                      <m:sub>
                        <m:r>
                          <m:rPr>
                            <m:sty m:val="p"/>
                          </m:rPr>
                          <w:rPr>
                            <w:rFonts w:ascii="Cambria Math" w:hAnsi="Cambria Math"/>
                            <w:lang w:eastAsia="zh-CN"/>
                          </w:rPr>
                          <m:t>i</m:t>
                        </m:r>
                      </m:sub>
                    </m:sSub>
                    <m:r>
                      <m:rPr>
                        <m:sty m:val="p"/>
                      </m:rPr>
                      <w:rPr>
                        <w:rFonts w:ascii="Cambria Math" w:hAnsi="Cambria Math"/>
                      </w:rPr>
                      <m:t>*</m:t>
                    </m:r>
                    <m:r>
                      <w:rPr>
                        <w:rFonts w:ascii="Cambria Math" w:hAnsi="Cambria Math"/>
                      </w:rPr>
                      <m:t>N</m:t>
                    </m:r>
                  </m:e>
                  <m:sub>
                    <m:r>
                      <w:rPr>
                        <w:rFonts w:ascii="Cambria Math" w:hAnsi="Cambria Math"/>
                      </w:rPr>
                      <m:t>RxBeam</m:t>
                    </m:r>
                    <m:r>
                      <m:rPr>
                        <m:sty m:val="p"/>
                      </m:rPr>
                      <w:rPr>
                        <w:rFonts w:ascii="Cambria Math" w:hAnsi="Cambria Math"/>
                      </w:rPr>
                      <m:t>,</m:t>
                    </m:r>
                    <m:r>
                      <w:rPr>
                        <w:rFonts w:ascii="Cambria Math" w:hAnsi="Cambria Math"/>
                      </w:rPr>
                      <m:t>i</m:t>
                    </m:r>
                  </m:sub>
                </m:sSub>
                <m:r>
                  <m:rPr>
                    <m:sty m:val="p"/>
                  </m:rPr>
                  <w:rPr>
                    <w:rFonts w:ascii="Cambria Math" w:hAnsi="Cambria Math"/>
                  </w:rPr>
                  <m:t>*</m:t>
                </m:r>
                <m:d>
                  <m:dPr>
                    <m:begChr m:val="⌈"/>
                    <m:endChr m:val="⌉"/>
                    <m:ctrlPr>
                      <w:rPr>
                        <w:rFonts w:ascii="Cambria Math" w:hAnsi="Cambria Math"/>
                      </w:rPr>
                    </m:ctrlPr>
                  </m:dPr>
                  <m:e>
                    <m:f>
                      <m:fPr>
                        <m:ctrlPr>
                          <w:rPr>
                            <w:rFonts w:ascii="Cambria Math" w:hAnsi="Cambria Math"/>
                          </w:rPr>
                        </m:ctrlPr>
                      </m:fPr>
                      <m:num>
                        <m:sSubSup>
                          <m:sSubSupPr>
                            <m:ctrlPr>
                              <w:rPr>
                                <w:rFonts w:ascii="Cambria Math" w:hAnsi="Cambria Math"/>
                              </w:rPr>
                            </m:ctrlPr>
                          </m:sSubSupPr>
                          <m:e>
                            <m:r>
                              <w:rPr>
                                <w:rFonts w:ascii="Cambria Math" w:hAnsi="Cambria Math"/>
                              </w:rPr>
                              <m:t>N</m:t>
                            </m:r>
                          </m:e>
                          <m:sub>
                            <m:r>
                              <w:rPr>
                                <w:rFonts w:ascii="Cambria Math" w:hAnsi="Cambria Math"/>
                              </w:rPr>
                              <m:t>PRS</m:t>
                            </m:r>
                            <m:r>
                              <m:rPr>
                                <m:nor/>
                              </m:rPr>
                              <m:t>,i</m:t>
                            </m:r>
                          </m:sub>
                          <m:sup>
                            <m:r>
                              <w:rPr>
                                <w:rFonts w:ascii="Cambria Math" w:hAnsi="Cambria Math"/>
                              </w:rPr>
                              <m:t>slot</m:t>
                            </m:r>
                          </m:sup>
                        </m:sSubSup>
                      </m:num>
                      <m:den>
                        <m:sSup>
                          <m:sSupPr>
                            <m:ctrlPr>
                              <w:rPr>
                                <w:rFonts w:ascii="Cambria Math" w:hAnsi="Cambria Math"/>
                              </w:rPr>
                            </m:ctrlPr>
                          </m:sSupPr>
                          <m:e>
                            <m:r>
                              <w:rPr>
                                <w:rFonts w:ascii="Cambria Math" w:hAnsi="Cambria Math"/>
                              </w:rPr>
                              <m:t>N</m:t>
                            </m:r>
                          </m:e>
                          <m:sup>
                            <m:r>
                              <m:rPr>
                                <m:sty m:val="p"/>
                              </m:rPr>
                              <w:rPr>
                                <w:rFonts w:ascii="Cambria Math" w:hAnsi="Cambria Math" w:hint="eastAsia"/>
                              </w:rPr>
                              <m:t>'</m:t>
                            </m:r>
                          </m:sup>
                        </m:sSup>
                      </m:den>
                    </m:f>
                  </m:e>
                </m:d>
                <m:d>
                  <m:dPr>
                    <m:begChr m:val="⌈"/>
                    <m:endChr m:val="⌉"/>
                    <m:ctrlPr>
                      <w:rPr>
                        <w:rFonts w:ascii="Cambria Math" w:hAnsi="Cambria Math"/>
                      </w:rPr>
                    </m:ctrlPr>
                  </m:dPr>
                  <m:e>
                    <m:f>
                      <m:fPr>
                        <m:ctrlPr>
                          <w:rPr>
                            <w:rFonts w:ascii="Cambria Math" w:hAnsi="Cambria Math"/>
                          </w:rPr>
                        </m:ctrlPr>
                      </m:fPr>
                      <m:num>
                        <m:sSub>
                          <m:sSubPr>
                            <m:ctrlPr>
                              <w:rPr>
                                <w:rFonts w:ascii="Cambria Math" w:hAnsi="Cambria Math"/>
                                <w:i/>
                                <w:iCs/>
                              </w:rPr>
                            </m:ctrlPr>
                          </m:sSubPr>
                          <m:e>
                            <m:r>
                              <w:rPr>
                                <w:rFonts w:ascii="Cambria Math" w:hAnsi="Cambria Math"/>
                                <w:lang w:eastAsia="zh-CN"/>
                              </w:rPr>
                              <m:t>L</m:t>
                            </m:r>
                          </m:e>
                          <m:sub>
                            <m:r>
                              <w:rPr>
                                <w:rFonts w:ascii="Cambria Math" w:hAnsi="Cambria Math"/>
                                <w:lang w:eastAsia="zh-CN"/>
                              </w:rPr>
                              <m:t>available_PRS</m:t>
                            </m:r>
                            <m:r>
                              <m:rPr>
                                <m:sty m:val="p"/>
                              </m:rPr>
                              <w:rPr>
                                <w:rFonts w:ascii="Cambria Math" w:hAnsi="Cambria Math"/>
                                <w:lang w:eastAsia="zh-CN"/>
                              </w:rPr>
                              <m:t>,i</m:t>
                            </m:r>
                          </m:sub>
                        </m:sSub>
                      </m:num>
                      <m:den>
                        <m:r>
                          <w:rPr>
                            <w:rFonts w:ascii="Cambria Math" w:hAnsi="Cambria Math"/>
                          </w:rPr>
                          <m:t>N</m:t>
                        </m:r>
                      </m:den>
                    </m:f>
                  </m:e>
                </m:d>
                <m:r>
                  <m:rPr>
                    <m:sty m:val="p"/>
                  </m:rPr>
                  <w:rPr>
                    <w:rFonts w:ascii="Cambria Math" w:hAnsi="Cambria Math"/>
                    <w:lang w:eastAsia="zh-CN"/>
                  </w:rPr>
                  <m:t>*</m:t>
                </m:r>
                <m:sSub>
                  <m:sSubPr>
                    <m:ctrlPr>
                      <w:rPr>
                        <w:rFonts w:ascii="Cambria Math" w:hAnsi="Cambria Math"/>
                      </w:rPr>
                    </m:ctrlPr>
                  </m:sSubPr>
                  <m:e>
                    <m:r>
                      <w:rPr>
                        <w:rFonts w:ascii="Cambria Math" w:hAnsi="Cambria Math"/>
                      </w:rPr>
                      <m:t>N</m:t>
                    </m:r>
                  </m:e>
                  <m:sub>
                    <m:r>
                      <w:rPr>
                        <w:rFonts w:ascii="Cambria Math" w:hAnsi="Cambria Math"/>
                      </w:rPr>
                      <m:t>sample</m:t>
                    </m:r>
                  </m:sub>
                </m:sSub>
                <m:r>
                  <m:rPr>
                    <m:sty m:val="p"/>
                  </m:rPr>
                  <w:rPr>
                    <w:rFonts w:ascii="Cambria Math" w:hAnsi="Cambria Math"/>
                  </w:rPr>
                  <m:t>-1</m:t>
                </m:r>
              </m:e>
            </m:d>
            <m:r>
              <m:rPr>
                <m:sty m:val="p"/>
              </m:rPr>
              <w:rPr>
                <w:rFonts w:ascii="Cambria Math" w:hAnsi="Cambria Math"/>
                <w:lang w:eastAsia="zh-CN"/>
              </w:rPr>
              <m:t>*T</m:t>
            </m:r>
          </m:e>
          <m:sub>
            <m:r>
              <m:rPr>
                <m:sty m:val="p"/>
              </m:rPr>
              <w:rPr>
                <w:rFonts w:ascii="Cambria Math" w:hAnsi="Cambria Math"/>
                <w:lang w:eastAsia="zh-CN"/>
              </w:rPr>
              <m:t>effect,i</m:t>
            </m:r>
          </m:sub>
        </m:sSub>
        <m:r>
          <m:rPr>
            <m:sty m:val="p"/>
          </m:rPr>
          <w:rPr>
            <w:rFonts w:ascii="Cambria Math" w:hAnsi="Cambria Math"/>
            <w:lang w:eastAsia="zh-CN"/>
          </w:rPr>
          <m:t>+</m:t>
        </m:r>
        <m:sSub>
          <m:sSubPr>
            <m:ctrlPr>
              <w:rPr>
                <w:rFonts w:ascii="Cambria Math" w:hAnsi="Cambria Math"/>
              </w:rPr>
            </m:ctrlPr>
          </m:sSubPr>
          <m:e>
            <m:r>
              <m:rPr>
                <m:nor/>
              </m:rPr>
              <m:t>T</m:t>
            </m:r>
          </m:e>
          <m:sub>
            <m:r>
              <m:rPr>
                <m:nor/>
              </m:rPr>
              <m:t>last</m:t>
            </m:r>
          </m:sub>
        </m:sSub>
      </m:oMath>
    </w:p>
    <w:p w14:paraId="2B2A7C6C" w14:textId="77777777" w:rsidR="00DB558B" w:rsidRDefault="00DB558B" w:rsidP="00DB558B">
      <w:pPr>
        <w:spacing w:before="120" w:after="120"/>
        <w:rPr>
          <w:lang w:eastAsia="zh-CN"/>
        </w:rPr>
      </w:pPr>
      <w:r>
        <w:rPr>
          <w:lang w:eastAsia="zh-CN"/>
        </w:rPr>
        <w:t xml:space="preserve">where </w:t>
      </w:r>
    </w:p>
    <w:p w14:paraId="17F416E0" w14:textId="77777777" w:rsidR="00DB558B" w:rsidRDefault="00DB558B" w:rsidP="00DB558B">
      <w:pPr>
        <w:pStyle w:val="B10"/>
        <w:rPr>
          <w:lang w:eastAsia="zh-CN"/>
        </w:rPr>
      </w:pPr>
      <w:r>
        <w:tab/>
      </w:r>
      <m:oMath>
        <m:sSub>
          <m:sSubPr>
            <m:ctrlPr>
              <w:rPr>
                <w:rFonts w:ascii="Cambria Math" w:hAnsi="Cambria Math"/>
                <w:i/>
              </w:rPr>
            </m:ctrlPr>
          </m:sSubPr>
          <m:e>
            <m:r>
              <m:rPr>
                <m:sty m:val="p"/>
              </m:rPr>
              <w:rPr>
                <w:rFonts w:ascii="Cambria Math" w:hAnsi="Cambria Math"/>
                <w:lang w:eastAsia="zh-CN"/>
              </w:rPr>
              <m:t>CSSF</m:t>
            </m:r>
            <m:ctrlPr>
              <w:rPr>
                <w:rFonts w:ascii="Cambria Math" w:hAnsi="Cambria Math"/>
              </w:rPr>
            </m:ctrlPr>
          </m:e>
          <m:sub>
            <m:r>
              <m:rPr>
                <m:sty m:val="p"/>
              </m:rPr>
              <w:rPr>
                <w:rFonts w:ascii="Cambria Math" w:hAnsi="Cambria Math"/>
                <w:lang w:eastAsia="zh-CN"/>
              </w:rPr>
              <m:t>i</m:t>
            </m:r>
          </m:sub>
        </m:sSub>
      </m:oMath>
      <w:r>
        <w:rPr>
          <w:lang w:eastAsia="zh-CN"/>
        </w:rPr>
        <w:t xml:space="preserve"> is the carrier specific scaling factor for PRS-RSRP measurements specified in clause 9.1.5.2,</w:t>
      </w:r>
    </w:p>
    <w:p w14:paraId="0A1E4879" w14:textId="77777777" w:rsidR="00DB558B" w:rsidRDefault="00DB558B" w:rsidP="00DB558B">
      <w:pPr>
        <w:pStyle w:val="B10"/>
        <w:rPr>
          <w:lang w:eastAsia="zh-CN"/>
        </w:rPr>
      </w:pPr>
      <w:r>
        <w:tab/>
      </w:r>
      <m:oMath>
        <m:sSub>
          <m:sSubPr>
            <m:ctrlPr>
              <w:rPr>
                <w:rFonts w:ascii="Cambria Math" w:hAnsi="Cambria Math"/>
                <w:i/>
              </w:rPr>
            </m:ctrlPr>
          </m:sSubPr>
          <m:e>
            <m:r>
              <w:rPr>
                <w:rFonts w:ascii="Cambria Math" w:hAnsi="Cambria Math"/>
              </w:rPr>
              <m:t>N</m:t>
            </m:r>
          </m:e>
          <m:sub>
            <m:r>
              <w:rPr>
                <w:rFonts w:ascii="Cambria Math" w:hAnsi="Cambria Math"/>
              </w:rPr>
              <m:t>RxBeam,i</m:t>
            </m:r>
          </m:sub>
        </m:sSub>
        <m:r>
          <w:rPr>
            <w:rFonts w:ascii="Cambria Math" w:hAnsi="Cambria Math"/>
            <w:lang w:eastAsia="zh-CN"/>
          </w:rPr>
          <m:t xml:space="preserve"> </m:t>
        </m:r>
      </m:oMath>
      <w:r>
        <w:rPr>
          <w:lang w:eastAsia="zh-CN"/>
        </w:rPr>
        <w:t xml:space="preserve">is the scaling factor for Rx beam sweeping, and </w:t>
      </w:r>
      <m:oMath>
        <m:sSub>
          <m:sSubPr>
            <m:ctrlPr>
              <w:rPr>
                <w:rFonts w:ascii="Cambria Math" w:hAnsi="Cambria Math"/>
                <w:i/>
              </w:rPr>
            </m:ctrlPr>
          </m:sSubPr>
          <m:e>
            <m:r>
              <w:rPr>
                <w:rFonts w:ascii="Cambria Math" w:hAnsi="Cambria Math"/>
              </w:rPr>
              <m:t>N</m:t>
            </m:r>
          </m:e>
          <m:sub>
            <m:r>
              <w:rPr>
                <w:rFonts w:ascii="Cambria Math" w:hAnsi="Cambria Math"/>
              </w:rPr>
              <m:t>RxBeam,i</m:t>
            </m:r>
          </m:sub>
        </m:sSub>
      </m:oMath>
      <w:r>
        <w:rPr>
          <w:lang w:eastAsia="zh-CN"/>
        </w:rPr>
        <w:t xml:space="preserve">=1 if </w:t>
      </w:r>
      <w:r>
        <w:t>positioning</w:t>
      </w:r>
      <w:r>
        <w:rPr>
          <w:lang w:eastAsia="zh-CN"/>
        </w:rPr>
        <w:t xml:space="preserve"> frequency layer </w:t>
      </w:r>
      <w:proofErr w:type="spellStart"/>
      <w:r>
        <w:rPr>
          <w:i/>
          <w:iCs/>
          <w:lang w:eastAsia="zh-CN"/>
        </w:rPr>
        <w:t>i</w:t>
      </w:r>
      <w:proofErr w:type="spellEnd"/>
      <w:r>
        <w:rPr>
          <w:lang w:eastAsia="zh-CN"/>
        </w:rPr>
        <w:t xml:space="preserve"> is in FR1 and </w:t>
      </w:r>
      <m:oMath>
        <m:sSub>
          <m:sSubPr>
            <m:ctrlPr>
              <w:rPr>
                <w:rFonts w:ascii="Cambria Math" w:hAnsi="Cambria Math"/>
                <w:i/>
              </w:rPr>
            </m:ctrlPr>
          </m:sSubPr>
          <m:e>
            <m:r>
              <w:rPr>
                <w:rFonts w:ascii="Cambria Math" w:hAnsi="Cambria Math"/>
              </w:rPr>
              <m:t>N</m:t>
            </m:r>
          </m:e>
          <m:sub>
            <m:r>
              <w:rPr>
                <w:rFonts w:ascii="Cambria Math" w:hAnsi="Cambria Math"/>
              </w:rPr>
              <m:t>RxBeam,i</m:t>
            </m:r>
          </m:sub>
        </m:sSub>
      </m:oMath>
      <w:r>
        <w:rPr>
          <w:lang w:eastAsia="zh-CN"/>
        </w:rPr>
        <w:t xml:space="preserve">=8 if </w:t>
      </w:r>
      <w:r>
        <w:t>positioning</w:t>
      </w:r>
      <w:r>
        <w:rPr>
          <w:lang w:eastAsia="zh-CN"/>
        </w:rPr>
        <w:t xml:space="preserve"> frequency layer </w:t>
      </w:r>
      <w:proofErr w:type="spellStart"/>
      <w:r>
        <w:rPr>
          <w:i/>
          <w:iCs/>
          <w:lang w:eastAsia="zh-CN"/>
        </w:rPr>
        <w:t>i</w:t>
      </w:r>
      <w:proofErr w:type="spellEnd"/>
      <w:r>
        <w:rPr>
          <w:lang w:eastAsia="zh-CN"/>
        </w:rPr>
        <w:t xml:space="preserve"> is in FR2,</w:t>
      </w:r>
    </w:p>
    <w:p w14:paraId="46CF0D2B" w14:textId="77777777" w:rsidR="00DB558B" w:rsidRDefault="00DB558B" w:rsidP="00DB558B">
      <w:pPr>
        <w:ind w:left="568" w:hanging="284"/>
        <w:rPr>
          <w:lang w:val="en-US" w:eastAsia="zh-CN"/>
        </w:rPr>
      </w:pPr>
      <w:r>
        <w:tab/>
      </w:r>
      <m:oMath>
        <m:sSub>
          <m:sSubPr>
            <m:ctrlPr>
              <w:rPr>
                <w:rFonts w:ascii="Cambria Math" w:hAnsi="Cambria Math"/>
                <w:i/>
                <w:iCs/>
              </w:rPr>
            </m:ctrlPr>
          </m:sSubPr>
          <m:e>
            <m:r>
              <w:rPr>
                <w:rFonts w:ascii="Cambria Math" w:hAnsi="Cambria Math"/>
                <w:lang w:eastAsia="zh-CN"/>
              </w:rPr>
              <m:t>L</m:t>
            </m:r>
          </m:e>
          <m:sub>
            <m:r>
              <w:rPr>
                <w:rFonts w:ascii="Cambria Math" w:hAnsi="Cambria Math"/>
                <w:lang w:eastAsia="zh-CN"/>
              </w:rPr>
              <m:t>available_PRS</m:t>
            </m:r>
            <m:r>
              <m:rPr>
                <m:sty m:val="p"/>
              </m:rPr>
              <w:rPr>
                <w:rFonts w:ascii="Cambria Math" w:hAnsi="Cambria Math"/>
                <w:lang w:eastAsia="zh-CN"/>
              </w:rPr>
              <m:t>,i</m:t>
            </m:r>
          </m:sub>
        </m:sSub>
      </m:oMath>
      <w:r>
        <w:rPr>
          <w:iCs/>
          <w:lang w:eastAsia="zh-CN"/>
        </w:rPr>
        <w:t xml:space="preserve"> is the time duration of available PRS to be measured in the positioning frequency layer i to be measured during </w:t>
      </w:r>
      <m:oMath>
        <m:sSub>
          <m:sSubPr>
            <m:ctrlPr>
              <w:rPr>
                <w:rFonts w:ascii="Cambria Math" w:hAnsi="Cambria Math"/>
                <w:i/>
              </w:rPr>
            </m:ctrlPr>
          </m:sSubPr>
          <m:e>
            <m:r>
              <w:rPr>
                <w:rFonts w:ascii="Cambria Math" w:hAnsi="Cambria Math"/>
              </w:rPr>
              <m:t>T</m:t>
            </m:r>
          </m:e>
          <m:sub>
            <m:r>
              <w:rPr>
                <w:rFonts w:ascii="Cambria Math" w:hAnsi="Cambria Math"/>
              </w:rPr>
              <m:t>available_PRS,i</m:t>
            </m:r>
          </m:sub>
        </m:sSub>
      </m:oMath>
      <w:r>
        <w:rPr>
          <w:iCs/>
          <w:lang w:eastAsia="zh-CN"/>
        </w:rPr>
        <w:t xml:space="preserve">, and is calculated in the same way as PRS duration K defined in clause 5.1.6.5 of TS 38.214 [26]. For calculation of </w:t>
      </w:r>
      <m:oMath>
        <m:sSub>
          <m:sSubPr>
            <m:ctrlPr>
              <w:rPr>
                <w:rFonts w:ascii="Cambria Math" w:hAnsi="Cambria Math"/>
                <w:i/>
                <w:iCs/>
              </w:rPr>
            </m:ctrlPr>
          </m:sSubPr>
          <m:e>
            <m:r>
              <w:rPr>
                <w:rFonts w:ascii="Cambria Math" w:hAnsi="Cambria Math"/>
                <w:lang w:eastAsia="zh-CN"/>
              </w:rPr>
              <m:t>L</m:t>
            </m:r>
          </m:e>
          <m:sub>
            <m:r>
              <w:rPr>
                <w:rFonts w:ascii="Cambria Math" w:hAnsi="Cambria Math"/>
                <w:lang w:eastAsia="zh-CN"/>
              </w:rPr>
              <m:t>available_PRS</m:t>
            </m:r>
            <m:r>
              <m:rPr>
                <m:sty m:val="p"/>
              </m:rPr>
              <w:rPr>
                <w:rFonts w:ascii="Cambria Math" w:hAnsi="Cambria Math"/>
                <w:lang w:eastAsia="zh-CN"/>
              </w:rPr>
              <m:t>,i</m:t>
            </m:r>
          </m:sub>
        </m:sSub>
      </m:oMath>
      <w:r>
        <w:rPr>
          <w:iCs/>
          <w:lang w:eastAsia="zh-CN"/>
        </w:rPr>
        <w:t>, only the PRS resources unmuted and fully or partially overlapped with MG are considered.</w:t>
      </w:r>
    </w:p>
    <w:p w14:paraId="103901D7" w14:textId="77777777" w:rsidR="00DB558B" w:rsidRDefault="00DB558B" w:rsidP="00DB558B">
      <w:pPr>
        <w:pStyle w:val="B10"/>
        <w:rPr>
          <w:lang w:val="en-US" w:eastAsia="zh-CN"/>
        </w:rPr>
      </w:pPr>
      <w:r>
        <w:tab/>
      </w:r>
      <m:oMath>
        <m:sSubSup>
          <m:sSubSupPr>
            <m:ctrlPr>
              <w:rPr>
                <w:rFonts w:ascii="Cambria Math" w:hAnsi="Cambria Math"/>
              </w:rPr>
            </m:ctrlPr>
          </m:sSubSupPr>
          <m:e>
            <m:r>
              <m:rPr>
                <m:sty m:val="p"/>
              </m:rPr>
              <w:rPr>
                <w:rFonts w:ascii="Cambria Math" w:hAnsi="Cambria Math"/>
                <w:lang w:val="en-US" w:eastAsia="zh-CN"/>
              </w:rPr>
              <m:t>N</m:t>
            </m:r>
          </m:e>
          <m:sub>
            <m:r>
              <m:rPr>
                <m:sty m:val="p"/>
              </m:rPr>
              <w:rPr>
                <w:rFonts w:ascii="Cambria Math" w:hAnsi="Cambria Math"/>
                <w:lang w:val="en-US" w:eastAsia="zh-CN"/>
              </w:rPr>
              <m:t>PRS,i</m:t>
            </m:r>
          </m:sub>
          <m:sup>
            <m:r>
              <m:rPr>
                <m:sty m:val="p"/>
              </m:rPr>
              <w:rPr>
                <w:rFonts w:ascii="Cambria Math" w:hAnsi="Cambria Math"/>
                <w:lang w:val="en-US" w:eastAsia="zh-CN"/>
              </w:rPr>
              <m:t>slot</m:t>
            </m:r>
          </m:sup>
        </m:sSubSup>
      </m:oMath>
      <w:r>
        <w:rPr>
          <w:lang w:val="en-US" w:eastAsia="zh-CN"/>
        </w:rPr>
        <w:t xml:space="preserve"> is the maximum number of DL PRS resources of </w:t>
      </w:r>
      <w:r>
        <w:t>positioning</w:t>
      </w:r>
      <w:r>
        <w:rPr>
          <w:lang w:eastAsia="zh-CN"/>
        </w:rPr>
        <w:t xml:space="preserve"> </w:t>
      </w:r>
      <w:r>
        <w:rPr>
          <w:lang w:val="en-US" w:eastAsia="zh-CN"/>
        </w:rPr>
        <w:t xml:space="preserve">frequency layer </w:t>
      </w:r>
      <w:proofErr w:type="spellStart"/>
      <w:r>
        <w:rPr>
          <w:lang w:val="en-US" w:eastAsia="zh-CN"/>
        </w:rPr>
        <w:t>i</w:t>
      </w:r>
      <w:proofErr w:type="spellEnd"/>
      <w:r>
        <w:rPr>
          <w:lang w:val="en-US" w:eastAsia="zh-CN"/>
        </w:rPr>
        <w:t xml:space="preserve"> configured in a slot,</w:t>
      </w:r>
    </w:p>
    <w:p w14:paraId="76085910" w14:textId="77777777" w:rsidR="00DB558B" w:rsidRDefault="00DB558B" w:rsidP="00DB558B">
      <w:pPr>
        <w:pStyle w:val="B10"/>
        <w:rPr>
          <w:lang w:val="en-US" w:eastAsia="zh-CN"/>
        </w:rPr>
      </w:pPr>
      <w:r>
        <w:tab/>
      </w:r>
      <m:oMath>
        <m:r>
          <m:rPr>
            <m:sty m:val="p"/>
          </m:rPr>
          <w:rPr>
            <w:rFonts w:ascii="Cambria Math" w:hAnsi="Cambria Math"/>
            <w:lang w:val="en-US" w:eastAsia="zh-CN"/>
          </w:rPr>
          <m:t>{N,T}</m:t>
        </m:r>
      </m:oMath>
      <w:r>
        <w:rPr>
          <w:lang w:val="en-US" w:eastAsia="zh-CN"/>
        </w:rPr>
        <w:t xml:space="preserve"> is UE capability combination per band where N is a duration of DL PRS symbols in ms </w:t>
      </w:r>
      <w:r>
        <w:rPr>
          <w:lang w:eastAsia="zh-CN"/>
        </w:rPr>
        <w:t xml:space="preserve">corresponding to </w:t>
      </w:r>
      <w:proofErr w:type="spellStart"/>
      <w:r>
        <w:rPr>
          <w:i/>
          <w:iCs/>
        </w:rPr>
        <w:t>durationOfPRS-ProcessingSysmbols</w:t>
      </w:r>
      <w:proofErr w:type="spellEnd"/>
      <w:r>
        <w:rPr>
          <w:lang w:eastAsia="zh-CN"/>
        </w:rPr>
        <w:t xml:space="preserve"> in TS 37.355 [34] </w:t>
      </w:r>
      <w:r>
        <w:rPr>
          <w:lang w:val="en-US" w:eastAsia="zh-CN"/>
        </w:rPr>
        <w:t xml:space="preserve">processed every T </w:t>
      </w:r>
      <w:proofErr w:type="spellStart"/>
      <w:r>
        <w:rPr>
          <w:lang w:val="en-US" w:eastAsia="zh-CN"/>
        </w:rPr>
        <w:t>ms</w:t>
      </w:r>
      <w:proofErr w:type="spellEnd"/>
      <w:r>
        <w:rPr>
          <w:lang w:val="en-US" w:eastAsia="zh-CN"/>
        </w:rPr>
        <w:t xml:space="preserve"> </w:t>
      </w:r>
      <w:r>
        <w:rPr>
          <w:lang w:eastAsia="zh-CN"/>
        </w:rPr>
        <w:t xml:space="preserve">corresponding to </w:t>
      </w:r>
      <w:proofErr w:type="spellStart"/>
      <w:r>
        <w:rPr>
          <w:i/>
          <w:iCs/>
        </w:rPr>
        <w:t>durationOfPRS-ProcessingSymbolsInEveryTms</w:t>
      </w:r>
      <w:proofErr w:type="spellEnd"/>
      <w:r>
        <w:t xml:space="preserve"> </w:t>
      </w:r>
      <w:r>
        <w:rPr>
          <w:lang w:eastAsia="zh-CN"/>
        </w:rPr>
        <w:t xml:space="preserve">in TS 37.355 [34] </w:t>
      </w:r>
      <w:r>
        <w:rPr>
          <w:lang w:val="en-US" w:eastAsia="zh-CN"/>
        </w:rPr>
        <w:t xml:space="preserve">for a given maximum bandwidth supported by UE </w:t>
      </w:r>
      <w:r>
        <w:rPr>
          <w:lang w:eastAsia="zh-CN"/>
        </w:rPr>
        <w:t xml:space="preserve">corresponding to </w:t>
      </w:r>
      <w:proofErr w:type="spellStart"/>
      <w:r>
        <w:rPr>
          <w:i/>
          <w:iCs/>
          <w:lang w:eastAsia="zh-CN"/>
        </w:rPr>
        <w:t>supportedBandwidthPRS</w:t>
      </w:r>
      <w:proofErr w:type="spellEnd"/>
      <w:r>
        <w:rPr>
          <w:lang w:eastAsia="zh-CN"/>
        </w:rPr>
        <w:t xml:space="preserve"> in TS 37.355 [34]</w:t>
      </w:r>
      <w:r>
        <w:rPr>
          <w:lang w:val="en-US" w:eastAsia="zh-CN"/>
        </w:rPr>
        <w:t>,</w:t>
      </w:r>
    </w:p>
    <w:p w14:paraId="394DB15A" w14:textId="77777777" w:rsidR="00DB558B" w:rsidRDefault="00DB558B" w:rsidP="00DB558B">
      <w:pPr>
        <w:pStyle w:val="B10"/>
        <w:rPr>
          <w:lang w:val="en-US" w:eastAsia="zh-CN"/>
        </w:rPr>
      </w:pPr>
      <w:r>
        <w:tab/>
      </w:r>
      <m:oMath>
        <m:r>
          <m:rPr>
            <m:sty m:val="p"/>
          </m:rPr>
          <w:rPr>
            <w:rFonts w:ascii="Cambria Math" w:hAnsi="Cambria Math"/>
            <w:lang w:val="en-US" w:eastAsia="zh-CN"/>
          </w:rPr>
          <m:t>N’</m:t>
        </m:r>
      </m:oMath>
      <w:r>
        <w:rPr>
          <w:lang w:val="en-US" w:eastAsia="zh-CN"/>
        </w:rPr>
        <w:t xml:space="preserve"> is UE capability for number of DL PRS resources that it can process in a slot as </w:t>
      </w:r>
      <w:r>
        <w:rPr>
          <w:lang w:eastAsia="zh-CN"/>
        </w:rPr>
        <w:t xml:space="preserve">indicated by </w:t>
      </w:r>
      <w:proofErr w:type="spellStart"/>
      <w:r>
        <w:rPr>
          <w:i/>
          <w:iCs/>
        </w:rPr>
        <w:t>maxNumOfDL</w:t>
      </w:r>
      <w:proofErr w:type="spellEnd"/>
      <w:r>
        <w:rPr>
          <w:i/>
          <w:iCs/>
        </w:rPr>
        <w:t>-PRS-</w:t>
      </w:r>
      <w:proofErr w:type="spellStart"/>
      <w:r>
        <w:rPr>
          <w:i/>
          <w:iCs/>
        </w:rPr>
        <w:t>ResProcessedPerSlot</w:t>
      </w:r>
      <w:proofErr w:type="spellEnd"/>
      <w:r>
        <w:rPr>
          <w:lang w:eastAsia="zh-CN"/>
        </w:rPr>
        <w:t xml:space="preserve"> </w:t>
      </w:r>
      <w:r>
        <w:rPr>
          <w:lang w:val="en-US" w:eastAsia="zh-CN"/>
        </w:rPr>
        <w:t xml:space="preserve"> in clause 6.4.3 of TS 37.355 [34],</w:t>
      </w:r>
    </w:p>
    <w:p w14:paraId="74998AF4" w14:textId="77777777" w:rsidR="00DB558B" w:rsidRDefault="00DB558B" w:rsidP="00DB558B">
      <w:pPr>
        <w:pStyle w:val="B10"/>
        <w:rPr>
          <w:rFonts w:eastAsia="Batang"/>
        </w:rPr>
      </w:pPr>
      <w:r>
        <w:tab/>
      </w:r>
      <m:oMath>
        <m:sSub>
          <m:sSubPr>
            <m:ctrlPr>
              <w:rPr>
                <w:rFonts w:ascii="Cambria Math" w:hAnsi="Cambria Math"/>
                <w:i/>
              </w:rPr>
            </m:ctrlPr>
          </m:sSubPr>
          <m:e>
            <m:r>
              <w:rPr>
                <w:rFonts w:ascii="Cambria Math" w:hAnsi="Cambria Math"/>
              </w:rPr>
              <m:t>N</m:t>
            </m:r>
          </m:e>
          <m:sub>
            <m:r>
              <w:rPr>
                <w:rFonts w:ascii="Cambria Math" w:hAnsi="Cambria Math"/>
              </w:rPr>
              <m:t>sample</m:t>
            </m:r>
          </m:sub>
        </m:sSub>
      </m:oMath>
      <w:r>
        <w:rPr>
          <w:rFonts w:eastAsia="Batang"/>
        </w:rPr>
        <w:t xml:space="preserve"> is the number of PRS-RSRP measurement samples and </w:t>
      </w:r>
      <m:oMath>
        <m:sSub>
          <m:sSubPr>
            <m:ctrlPr>
              <w:rPr>
                <w:rFonts w:ascii="Cambria Math" w:hAnsi="Cambria Math"/>
                <w:i/>
              </w:rPr>
            </m:ctrlPr>
          </m:sSubPr>
          <m:e>
            <m:r>
              <w:rPr>
                <w:rFonts w:ascii="Cambria Math" w:hAnsi="Cambria Math"/>
              </w:rPr>
              <m:t>N</m:t>
            </m:r>
          </m:e>
          <m:sub>
            <m:r>
              <w:rPr>
                <w:rFonts w:ascii="Cambria Math" w:hAnsi="Cambria Math"/>
              </w:rPr>
              <m:t>sample</m:t>
            </m:r>
          </m:sub>
        </m:sSub>
      </m:oMath>
      <w:r>
        <w:rPr>
          <w:rFonts w:eastAsia="Batang"/>
        </w:rPr>
        <w:t>= 4,</w:t>
      </w:r>
    </w:p>
    <w:p w14:paraId="4174BADC" w14:textId="77777777" w:rsidR="00DB558B" w:rsidRDefault="00DB558B" w:rsidP="00DB558B">
      <w:pPr>
        <w:pStyle w:val="B10"/>
        <w:rPr>
          <w:i/>
        </w:rPr>
      </w:pPr>
      <w:r>
        <w:lastRenderedPageBreak/>
        <w:tab/>
      </w:r>
      <m:oMath>
        <m:sSub>
          <m:sSubPr>
            <m:ctrlPr>
              <w:rPr>
                <w:rFonts w:ascii="Cambria Math" w:hAnsi="Cambria Math"/>
                <w:i/>
              </w:rPr>
            </m:ctrlPr>
          </m:sSubPr>
          <m:e>
            <m:r>
              <m:rPr>
                <m:nor/>
              </m:rPr>
              <w:rPr>
                <w:i/>
                <w:lang w:val="en-US" w:eastAsia="zh-CN"/>
              </w:rPr>
              <m:t>T</m:t>
            </m:r>
          </m:e>
          <m:sub>
            <m:r>
              <m:rPr>
                <m:nor/>
              </m:rPr>
              <w:rPr>
                <w:i/>
                <w:lang w:val="en-US" w:eastAsia="zh-CN"/>
              </w:rPr>
              <m:t>last</m:t>
            </m:r>
          </m:sub>
        </m:sSub>
      </m:oMath>
      <w:r>
        <w:rPr>
          <w:i/>
          <w:lang w:val="en-US" w:eastAsia="zh-CN"/>
        </w:rPr>
        <w:t xml:space="preserve"> = </w:t>
      </w:r>
      <m:oMath>
        <m:sSub>
          <m:sSubPr>
            <m:ctrlPr>
              <w:rPr>
                <w:rFonts w:ascii="Cambria Math" w:hAnsi="Cambria Math"/>
                <w:i/>
              </w:rPr>
            </m:ctrlPr>
          </m:sSubPr>
          <m:e>
            <m:r>
              <w:rPr>
                <w:rFonts w:ascii="Cambria Math" w:hAnsi="Cambria Math"/>
                <w:lang w:val="en-US" w:eastAsia="zh-CN"/>
              </w:rPr>
              <m:t>T</m:t>
            </m:r>
          </m:e>
          <m:sub>
            <m:r>
              <m:rPr>
                <m:nor/>
              </m:rPr>
              <w:rPr>
                <w:i/>
                <w:lang w:val="en-US" w:eastAsia="zh-CN"/>
              </w:rPr>
              <m:t>i</m:t>
            </m:r>
          </m:sub>
        </m:sSub>
      </m:oMath>
      <w:r>
        <w:rPr>
          <w:i/>
          <w:lang w:val="en-US" w:eastAsia="zh-CN"/>
        </w:rPr>
        <w:t xml:space="preserve"> +</w:t>
      </w:r>
      <m:oMath>
        <m:sSub>
          <m:sSubPr>
            <m:ctrlPr>
              <w:rPr>
                <w:rFonts w:ascii="Cambria Math" w:hAnsi="Cambria Math"/>
                <w:i/>
              </w:rPr>
            </m:ctrlPr>
          </m:sSubPr>
          <m:e>
            <m:r>
              <w:rPr>
                <w:rFonts w:ascii="Cambria Math" w:hAnsi="Cambria Math"/>
              </w:rPr>
              <m:t>T</m:t>
            </m:r>
          </m:e>
          <m:sub>
            <m:r>
              <w:rPr>
                <w:rFonts w:ascii="Cambria Math" w:hAnsi="Cambria Math"/>
              </w:rPr>
              <m:t>available_PRS</m:t>
            </m:r>
            <m:r>
              <m:rPr>
                <m:nor/>
              </m:rPr>
              <w:rPr>
                <w:rFonts w:ascii="Cambria Math" w:hAnsi="Cambria Math"/>
                <w:i/>
              </w:rPr>
              <m:t>,i</m:t>
            </m:r>
          </m:sub>
        </m:sSub>
      </m:oMath>
      <w:r>
        <w:rPr>
          <w:i/>
          <w:lang w:val="en-US" w:eastAsia="zh-CN"/>
        </w:rPr>
        <w:t xml:space="preserve"> </w:t>
      </w:r>
      <w:r>
        <w:rPr>
          <w:lang w:val="en-US" w:eastAsia="zh-CN"/>
        </w:rPr>
        <w:t>is the measurement duration for the last PRS-RSRP sample, including the sampling time and processing time,</w:t>
      </w:r>
    </w:p>
    <w:p w14:paraId="36316C74" w14:textId="77777777" w:rsidR="00DB558B" w:rsidRDefault="0029317D" w:rsidP="00DB558B">
      <w:pPr>
        <w:pStyle w:val="B10"/>
        <w:ind w:left="567" w:firstLine="0"/>
        <w:rPr>
          <w:lang w:eastAsia="zh-CN"/>
        </w:rPr>
      </w:pPr>
      <m:oMath>
        <m:sSub>
          <m:sSubPr>
            <m:ctrlPr>
              <w:rPr>
                <w:rFonts w:ascii="Cambria Math" w:hAnsi="Cambria Math"/>
              </w:rPr>
            </m:ctrlPr>
          </m:sSubPr>
          <m:e>
            <m:r>
              <m:rPr>
                <m:sty m:val="p"/>
              </m:rPr>
              <w:rPr>
                <w:rFonts w:ascii="Cambria Math" w:hAnsi="Cambria Math"/>
                <w:lang w:eastAsia="zh-CN"/>
              </w:rPr>
              <m:t>T</m:t>
            </m:r>
          </m:e>
          <m:sub>
            <m:r>
              <m:rPr>
                <m:sty m:val="p"/>
              </m:rPr>
              <w:rPr>
                <w:rFonts w:ascii="Cambria Math" w:hAnsi="Cambria Math"/>
                <w:lang w:eastAsia="zh-CN"/>
              </w:rPr>
              <m:t>effect,i</m:t>
            </m:r>
          </m:sub>
        </m:sSub>
        <m:r>
          <m:rPr>
            <m:sty m:val="p"/>
          </m:rPr>
          <w:rPr>
            <w:rFonts w:ascii="Cambria Math" w:hAnsi="Cambria Math"/>
            <w:lang w:eastAsia="zh-CN"/>
          </w:rPr>
          <m:t>=</m:t>
        </m:r>
        <m:r>
          <m:rPr>
            <m:sty m:val="p"/>
          </m:rPr>
          <w:rPr>
            <w:rFonts w:ascii="Cambria Math" w:hAnsi="Cambria Math"/>
          </w:rPr>
          <m:t xml:space="preserve"> </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T</m:t>
                    </m:r>
                  </m:e>
                  <m:sub>
                    <m:r>
                      <w:rPr>
                        <w:rFonts w:ascii="Cambria Math" w:hAnsi="Cambria Math"/>
                      </w:rPr>
                      <m:t>i</m:t>
                    </m:r>
                  </m:sub>
                </m:sSub>
              </m:num>
              <m:den>
                <m:sSub>
                  <m:sSubPr>
                    <m:ctrlPr>
                      <w:rPr>
                        <w:rFonts w:ascii="Cambria Math" w:hAnsi="Cambria Math"/>
                      </w:rPr>
                    </m:ctrlPr>
                  </m:sSubPr>
                  <m:e>
                    <m:r>
                      <w:rPr>
                        <w:rFonts w:ascii="Cambria Math" w:hAnsi="Cambria Math"/>
                      </w:rPr>
                      <m:t>T</m:t>
                    </m:r>
                  </m:e>
                  <m:sub>
                    <m:r>
                      <w:rPr>
                        <w:rFonts w:ascii="Cambria Math" w:hAnsi="Cambria Math"/>
                      </w:rPr>
                      <m:t>available</m:t>
                    </m:r>
                    <m:r>
                      <m:rPr>
                        <m:sty m:val="p"/>
                      </m:rPr>
                      <w:rPr>
                        <w:rFonts w:ascii="Cambria Math" w:hAnsi="Cambria Math"/>
                      </w:rPr>
                      <m:t>_</m:t>
                    </m:r>
                    <m:r>
                      <w:rPr>
                        <w:rFonts w:ascii="Cambria Math" w:hAnsi="Cambria Math"/>
                      </w:rPr>
                      <m:t>PRS</m:t>
                    </m:r>
                    <m:r>
                      <m:rPr>
                        <m:sty m:val="p"/>
                      </m:rPr>
                      <w:rPr>
                        <w:rFonts w:ascii="Cambria Math" w:hAnsi="Cambria Math"/>
                      </w:rPr>
                      <m:t>,</m:t>
                    </m:r>
                    <m:r>
                      <w:rPr>
                        <w:rFonts w:ascii="Cambria Math" w:hAnsi="Cambria Math"/>
                      </w:rPr>
                      <m:t>i</m:t>
                    </m:r>
                  </m:sub>
                </m:sSub>
              </m:den>
            </m:f>
          </m:e>
        </m:d>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available</m:t>
            </m:r>
            <m:r>
              <m:rPr>
                <m:sty m:val="p"/>
              </m:rPr>
              <w:rPr>
                <w:rFonts w:ascii="Cambria Math" w:hAnsi="Cambria Math"/>
              </w:rPr>
              <m:t>_</m:t>
            </m:r>
            <m:r>
              <w:rPr>
                <w:rFonts w:ascii="Cambria Math" w:hAnsi="Cambria Math"/>
              </w:rPr>
              <m:t>PRS</m:t>
            </m:r>
            <m:r>
              <m:rPr>
                <m:sty m:val="p"/>
              </m:rPr>
              <w:rPr>
                <w:rFonts w:ascii="Cambria Math" w:hAnsi="Cambria Math"/>
              </w:rPr>
              <m:t>,</m:t>
            </m:r>
            <m:r>
              <w:rPr>
                <w:rFonts w:ascii="Cambria Math" w:hAnsi="Cambria Math"/>
              </w:rPr>
              <m:t>i</m:t>
            </m:r>
          </m:sub>
        </m:sSub>
      </m:oMath>
      <w:r w:rsidR="00DB558B">
        <w:rPr>
          <w:lang w:eastAsia="zh-CN"/>
        </w:rPr>
        <w:t xml:space="preserve"> is the </w:t>
      </w:r>
      <w:r w:rsidR="00DB558B">
        <w:t>periodicity of PRS-RSRP measurement in positioning</w:t>
      </w:r>
      <w:r w:rsidR="00DB558B">
        <w:rPr>
          <w:lang w:eastAsia="zh-CN"/>
        </w:rPr>
        <w:t xml:space="preserve"> frequency layer </w:t>
      </w:r>
      <w:proofErr w:type="spellStart"/>
      <w:r w:rsidR="00DB558B">
        <w:rPr>
          <w:i/>
          <w:iCs/>
          <w:lang w:eastAsia="zh-CN"/>
        </w:rPr>
        <w:t>i</w:t>
      </w:r>
      <w:proofErr w:type="spellEnd"/>
      <w:r w:rsidR="00DB558B">
        <w:rPr>
          <w:lang w:eastAsia="zh-CN"/>
        </w:rPr>
        <w:t xml:space="preserve">, </w:t>
      </w:r>
    </w:p>
    <w:p w14:paraId="211A7283" w14:textId="77777777" w:rsidR="00DB558B" w:rsidRDefault="00DB558B" w:rsidP="00DB558B">
      <w:pPr>
        <w:pStyle w:val="B20"/>
      </w:pPr>
      <w:r>
        <w:tab/>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i</m:t>
            </m:r>
          </m:sub>
        </m:sSub>
      </m:oMath>
      <w:r>
        <w:tab/>
        <w:t xml:space="preserve">corresponds to </w:t>
      </w:r>
      <w:proofErr w:type="spellStart"/>
      <w:r>
        <w:rPr>
          <w:iCs/>
        </w:rPr>
        <w:t>durationOfPRS-ProcessingSymbolsInEveryTms</w:t>
      </w:r>
      <w:proofErr w:type="spellEnd"/>
      <w:r>
        <w:t xml:space="preserve"> in TS 37.355 [34],</w:t>
      </w:r>
    </w:p>
    <w:p w14:paraId="0EA7D34D" w14:textId="77777777" w:rsidR="00DB558B" w:rsidRDefault="00DB558B" w:rsidP="00DB558B">
      <w:pPr>
        <w:pStyle w:val="B20"/>
        <w:rPr>
          <w:lang w:eastAsia="zh-CN"/>
        </w:rPr>
      </w:pPr>
      <w:r>
        <w:tab/>
      </w:r>
      <m:oMath>
        <m:sSub>
          <m:sSubPr>
            <m:ctrlPr>
              <w:rPr>
                <w:rFonts w:ascii="Cambria Math" w:hAnsi="Cambria Math"/>
              </w:rPr>
            </m:ctrlPr>
          </m:sSubPr>
          <m:e>
            <m:r>
              <w:rPr>
                <w:rFonts w:ascii="Cambria Math" w:hAnsi="Cambria Math"/>
              </w:rPr>
              <m:t>T</m:t>
            </m:r>
          </m:e>
          <m:sub>
            <m:r>
              <w:rPr>
                <w:rFonts w:ascii="Cambria Math" w:hAnsi="Cambria Math"/>
              </w:rPr>
              <m:t>available</m:t>
            </m:r>
            <m:r>
              <m:rPr>
                <m:sty m:val="p"/>
              </m:rPr>
              <w:rPr>
                <w:rFonts w:ascii="Cambria Math" w:hAnsi="Cambria Math"/>
              </w:rPr>
              <m:t>_</m:t>
            </m:r>
            <m:r>
              <w:rPr>
                <w:rFonts w:ascii="Cambria Math" w:hAnsi="Cambria Math"/>
              </w:rPr>
              <m:t>PRS</m:t>
            </m:r>
            <m:r>
              <m:rPr>
                <m:nor/>
              </m:rPr>
              <m:t>,i</m:t>
            </m:r>
          </m:sub>
        </m:sSub>
        <m:r>
          <m:rPr>
            <m:sty m:val="p"/>
          </m:rPr>
          <w:rPr>
            <w:rFonts w:ascii="Cambria Math" w:hAnsi="Cambria Math"/>
          </w:rPr>
          <m:t xml:space="preserve">= </m:t>
        </m:r>
        <m:r>
          <w:rPr>
            <w:rFonts w:ascii="Cambria Math" w:hAnsi="Cambria Math"/>
          </w:rPr>
          <m:t>LCM</m:t>
        </m:r>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PRS</m:t>
                </m:r>
                <m:r>
                  <m:rPr>
                    <m:nor/>
                  </m:rPr>
                  <m:t>,i</m:t>
                </m:r>
              </m:sub>
            </m:sSub>
            <m:r>
              <m:rPr>
                <m:sty m:val="p"/>
              </m:rPr>
              <w:rPr>
                <w:rFonts w:ascii="Cambria Math" w:hAnsi="Cambria Math"/>
              </w:rPr>
              <m:t>,</m:t>
            </m:r>
            <m:sSub>
              <m:sSubPr>
                <m:ctrlPr>
                  <w:rPr>
                    <w:rFonts w:ascii="Cambria Math" w:hAnsi="Cambria Math"/>
                  </w:rPr>
                </m:ctrlPr>
              </m:sSubPr>
              <m:e>
                <m:r>
                  <w:rPr>
                    <w:rFonts w:ascii="Cambria Math" w:hAnsi="Cambria Math"/>
                  </w:rPr>
                  <m:t>MGRP</m:t>
                </m:r>
              </m:e>
              <m:sub>
                <m:r>
                  <m:rPr>
                    <m:nor/>
                  </m:rPr>
                  <m:t>i</m:t>
                </m:r>
              </m:sub>
            </m:sSub>
          </m:e>
        </m:d>
        <m:r>
          <m:rPr>
            <m:sty m:val="p"/>
          </m:rPr>
          <w:rPr>
            <w:rFonts w:ascii="Cambria Math" w:hAnsi="Cambria Math"/>
            <w:lang w:eastAsia="zh-CN"/>
          </w:rPr>
          <m:t xml:space="preserve"> is</m:t>
        </m:r>
      </m:oMath>
      <w:r>
        <w:rPr>
          <w:lang w:eastAsia="zh-CN"/>
        </w:rPr>
        <w:t xml:space="preserve"> </w:t>
      </w:r>
      <w:r>
        <w:rPr>
          <w:lang w:val="en-US"/>
        </w:rPr>
        <w:t>the le</w:t>
      </w:r>
      <w:proofErr w:type="spellStart"/>
      <w:r>
        <w:t>ast</w:t>
      </w:r>
      <w:proofErr w:type="spellEnd"/>
      <w:r>
        <w:t xml:space="preserve"> common multiple between </w:t>
      </w:r>
      <m:oMath>
        <m:sSub>
          <m:sSubPr>
            <m:ctrlPr>
              <w:rPr>
                <w:rFonts w:ascii="Cambria Math" w:hAnsi="Cambria Math"/>
              </w:rPr>
            </m:ctrlPr>
          </m:sSubPr>
          <m:e>
            <m:r>
              <w:rPr>
                <w:rFonts w:ascii="Cambria Math" w:hAnsi="Cambria Math"/>
              </w:rPr>
              <m:t>T</m:t>
            </m:r>
          </m:e>
          <m:sub>
            <m:r>
              <w:rPr>
                <w:rFonts w:ascii="Cambria Math" w:hAnsi="Cambria Math"/>
              </w:rPr>
              <m:t>PRS</m:t>
            </m:r>
            <m:r>
              <m:rPr>
                <m:nor/>
              </m:rPr>
              <w:rPr>
                <w:lang w:val="en-US"/>
              </w:rPr>
              <m:t>,i</m:t>
            </m:r>
          </m:sub>
        </m:sSub>
      </m:oMath>
      <w:r>
        <w:t xml:space="preserve"> and </w:t>
      </w:r>
      <m:oMath>
        <m:sSub>
          <m:sSubPr>
            <m:ctrlPr>
              <w:rPr>
                <w:rFonts w:ascii="Cambria Math" w:hAnsi="Cambria Math"/>
              </w:rPr>
            </m:ctrlPr>
          </m:sSubPr>
          <m:e>
            <m:r>
              <w:rPr>
                <w:rFonts w:ascii="Cambria Math" w:hAnsi="Cambria Math"/>
              </w:rPr>
              <m:t>MGRP</m:t>
            </m:r>
          </m:e>
          <m:sub>
            <m:r>
              <m:rPr>
                <m:nor/>
              </m:rPr>
              <w:rPr>
                <w:lang w:val="en-US"/>
              </w:rPr>
              <m:t>i</m:t>
            </m:r>
          </m:sub>
        </m:sSub>
      </m:oMath>
      <w:r>
        <w:rPr>
          <w:lang w:eastAsia="zh-CN"/>
        </w:rPr>
        <w:t xml:space="preserve"> ,</w:t>
      </w:r>
    </w:p>
    <w:p w14:paraId="5761DDEE" w14:textId="77777777" w:rsidR="00DB558B" w:rsidRDefault="00DB558B" w:rsidP="00DB558B">
      <w:pPr>
        <w:pStyle w:val="B20"/>
        <w:rPr>
          <w:lang w:eastAsia="zh-CN"/>
        </w:rPr>
      </w:pPr>
      <w:r>
        <w:tab/>
      </w:r>
      <m:oMath>
        <m:sSub>
          <m:sSubPr>
            <m:ctrlPr>
              <w:rPr>
                <w:rFonts w:ascii="Cambria Math" w:hAnsi="Cambria Math"/>
              </w:rPr>
            </m:ctrlPr>
          </m:sSubPr>
          <m:e>
            <m:r>
              <m:rPr>
                <m:sty m:val="p"/>
              </m:rPr>
              <w:rPr>
                <w:rFonts w:ascii="Cambria Math" w:hAnsi="Cambria Math"/>
                <w:lang w:eastAsia="zh-CN"/>
              </w:rPr>
              <m:t>T</m:t>
            </m:r>
          </m:e>
          <m:sub>
            <m:r>
              <m:rPr>
                <m:sty m:val="p"/>
              </m:rPr>
              <w:rPr>
                <w:rFonts w:ascii="Cambria Math" w:hAnsi="Cambria Math"/>
                <w:lang w:eastAsia="zh-CN"/>
              </w:rPr>
              <m:t>PRS,i</m:t>
            </m:r>
          </m:sub>
        </m:sSub>
      </m:oMath>
      <w:r>
        <w:rPr>
          <w:lang w:eastAsia="zh-CN"/>
        </w:rPr>
        <w:t xml:space="preserve"> is the maximum PRS resource periodicity among all PRS resources in </w:t>
      </w:r>
      <w:r>
        <w:t>positioning</w:t>
      </w:r>
      <w:r>
        <w:rPr>
          <w:lang w:eastAsia="zh-CN"/>
        </w:rPr>
        <w:t xml:space="preserve"> frequency layer </w:t>
      </w:r>
      <w:proofErr w:type="spellStart"/>
      <w:r>
        <w:rPr>
          <w:lang w:eastAsia="zh-CN"/>
        </w:rPr>
        <w:t>i</w:t>
      </w:r>
      <w:proofErr w:type="spellEnd"/>
      <w:r>
        <w:rPr>
          <w:lang w:eastAsia="zh-CN"/>
        </w:rPr>
        <w:t xml:space="preserve">, </w:t>
      </w:r>
    </w:p>
    <w:p w14:paraId="608BCCB3" w14:textId="77777777" w:rsidR="00DB558B" w:rsidRDefault="00DB558B" w:rsidP="00DB558B">
      <w:pPr>
        <w:pStyle w:val="B20"/>
      </w:pPr>
      <w:r>
        <w:tab/>
      </w:r>
      <m:oMath>
        <m:sSub>
          <m:sSubPr>
            <m:ctrlPr>
              <w:rPr>
                <w:rFonts w:ascii="Cambria Math" w:hAnsi="Cambria Math"/>
              </w:rPr>
            </m:ctrlPr>
          </m:sSubPr>
          <m:e>
            <m:r>
              <w:rPr>
                <w:rFonts w:ascii="Cambria Math" w:hAnsi="Cambria Math"/>
              </w:rPr>
              <m:t>MGRP</m:t>
            </m:r>
          </m:e>
          <m:sub>
            <m:r>
              <m:rPr>
                <m:nor/>
              </m:rPr>
              <m:t>i</m:t>
            </m:r>
          </m:sub>
        </m:sSub>
      </m:oMath>
      <w:r>
        <w:rPr>
          <w:lang w:eastAsia="zh-CN"/>
        </w:rPr>
        <w:t xml:space="preserve"> is the measurement gap repetition period in </w:t>
      </w:r>
      <w:r>
        <w:t>positioning</w:t>
      </w:r>
      <w:r>
        <w:rPr>
          <w:lang w:eastAsia="zh-CN"/>
        </w:rPr>
        <w:t xml:space="preserve"> frequency layer </w:t>
      </w:r>
      <w:proofErr w:type="spellStart"/>
      <w:r>
        <w:rPr>
          <w:iCs/>
          <w:lang w:eastAsia="zh-CN"/>
        </w:rPr>
        <w:t>i</w:t>
      </w:r>
      <w:proofErr w:type="spellEnd"/>
      <w:r>
        <w:rPr>
          <w:lang w:eastAsia="zh-CN"/>
        </w:rPr>
        <w:t>.</w:t>
      </w:r>
    </w:p>
    <w:p w14:paraId="6E38D5AD" w14:textId="77777777" w:rsidR="00DB558B" w:rsidRDefault="00DB558B" w:rsidP="00DB558B">
      <w:r>
        <w:t xml:space="preserve">If positioning frequency layer </w:t>
      </w:r>
      <w:proofErr w:type="spellStart"/>
      <w:r>
        <w:rPr>
          <w:i/>
          <w:iCs/>
        </w:rPr>
        <w:t>i</w:t>
      </w:r>
      <w:proofErr w:type="spellEnd"/>
      <w:r>
        <w:t xml:space="preserve"> has more than one DL PRS resource set with different PRS periodicities with muting,  </w:t>
      </w:r>
      <m:oMath>
        <m:sSub>
          <m:sSubPr>
            <m:ctrlPr>
              <w:rPr>
                <w:rFonts w:ascii="Cambria Math" w:hAnsi="Cambria Math"/>
              </w:rPr>
            </m:ctrlPr>
          </m:sSubPr>
          <m:e>
            <m:sSubSup>
              <m:sSubSupPr>
                <m:ctrlPr>
                  <w:rPr>
                    <w:rFonts w:ascii="Cambria Math" w:hAnsi="Cambria Math"/>
                  </w:rPr>
                </m:ctrlPr>
              </m:sSubSupPr>
              <m:e>
                <m:r>
                  <w:rPr>
                    <w:rFonts w:ascii="Cambria Math" w:hAnsi="Cambria Math"/>
                  </w:rPr>
                  <m:t>T</m:t>
                </m:r>
              </m:e>
              <m:sub>
                <m:r>
                  <w:rPr>
                    <w:rFonts w:ascii="Cambria Math" w:hAnsi="Cambria Math"/>
                  </w:rPr>
                  <m:t>per</m:t>
                </m:r>
              </m:sub>
              <m:sup>
                <m:r>
                  <w:rPr>
                    <w:rFonts w:ascii="Cambria Math" w:hAnsi="Cambria Math"/>
                  </w:rPr>
                  <m:t>PRS with muting</m:t>
                </m:r>
              </m:sup>
            </m:sSubSup>
            <m:r>
              <m:rPr>
                <m:sty m:val="p"/>
              </m:rPr>
              <w:rPr>
                <w:rFonts w:ascii="Cambria Math" w:hAnsi="Cambria Math"/>
              </w:rPr>
              <m:t>=</m:t>
            </m:r>
            <m:r>
              <w:rPr>
                <w:rFonts w:ascii="Cambria Math" w:hAnsi="Cambria Math"/>
              </w:rPr>
              <m:t>N</m:t>
            </m:r>
          </m:e>
          <m:sub>
            <m:r>
              <w:rPr>
                <w:rFonts w:ascii="Cambria Math" w:hAnsi="Cambria Math"/>
              </w:rPr>
              <m:t>muting</m:t>
            </m:r>
          </m:sub>
        </m:sSub>
        <m:r>
          <m:rPr>
            <m:sty m:val="p"/>
          </m:rPr>
          <w:rPr>
            <w:rFonts w:ascii="Cambria Math" w:hAnsi="Cambria Math"/>
          </w:rPr>
          <m:t>*</m:t>
        </m:r>
        <m:sSubSup>
          <m:sSubSupPr>
            <m:ctrlPr>
              <w:rPr>
                <w:rFonts w:ascii="Cambria Math" w:hAnsi="Cambria Math"/>
              </w:rPr>
            </m:ctrlPr>
          </m:sSubSupPr>
          <m:e>
            <m:r>
              <w:rPr>
                <w:rFonts w:ascii="Cambria Math" w:hAnsi="Cambria Math"/>
              </w:rPr>
              <m:t>T</m:t>
            </m:r>
          </m:e>
          <m:sub>
            <m:r>
              <w:rPr>
                <w:rFonts w:ascii="Cambria Math" w:hAnsi="Cambria Math"/>
              </w:rPr>
              <m:t>per</m:t>
            </m:r>
          </m:sub>
          <m:sup>
            <m:r>
              <w:rPr>
                <w:rFonts w:ascii="Cambria Math" w:hAnsi="Cambria Math"/>
              </w:rPr>
              <m:t>PRS</m:t>
            </m:r>
          </m:sup>
        </m:sSubSup>
      </m:oMath>
      <w:r>
        <w:t xml:space="preserve">, the least common multiple of  </w:t>
      </w:r>
      <m:oMath>
        <m:sSubSup>
          <m:sSubSupPr>
            <m:ctrlPr>
              <w:rPr>
                <w:rFonts w:ascii="Cambria Math" w:hAnsi="Cambria Math"/>
              </w:rPr>
            </m:ctrlPr>
          </m:sSubSupPr>
          <m:e>
            <m:r>
              <w:rPr>
                <w:rFonts w:ascii="Cambria Math" w:hAnsi="Cambria Math"/>
              </w:rPr>
              <m:t>T</m:t>
            </m:r>
          </m:e>
          <m:sub>
            <m:r>
              <w:rPr>
                <w:rFonts w:ascii="Cambria Math" w:hAnsi="Cambria Math"/>
              </w:rPr>
              <m:t>per</m:t>
            </m:r>
          </m:sub>
          <m:sup>
            <m:r>
              <w:rPr>
                <w:rFonts w:ascii="Cambria Math" w:hAnsi="Cambria Math"/>
              </w:rPr>
              <m:t>PRS with muting</m:t>
            </m:r>
          </m:sup>
        </m:sSubSup>
      </m:oMath>
      <w:r>
        <w:t xml:space="preserve"> among the DL PRS resource sets is used to derive </w:t>
      </w:r>
      <m:oMath>
        <m:sSub>
          <m:sSubPr>
            <m:ctrlPr>
              <w:ins w:id="118" w:author="Huawei" w:date="2021-10-06T15:53:00Z">
                <w:rPr>
                  <w:rFonts w:ascii="Cambria Math" w:hAnsi="Cambria Math"/>
                </w:rPr>
              </w:ins>
            </m:ctrlPr>
          </m:sSubPr>
          <m:e>
            <m:r>
              <w:ins w:id="119" w:author="Huawei" w:date="2021-10-06T15:53:00Z">
                <m:rPr>
                  <m:sty m:val="p"/>
                </m:rPr>
                <w:rPr>
                  <w:rFonts w:ascii="Cambria Math" w:hAnsi="Cambria Math"/>
                  <w:lang w:eastAsia="zh-CN"/>
                </w:rPr>
                <m:t>T</m:t>
              </w:ins>
            </m:r>
          </m:e>
          <m:sub>
            <m:r>
              <w:ins w:id="120" w:author="Huawei" w:date="2021-10-06T15:53:00Z">
                <m:rPr>
                  <m:sty m:val="p"/>
                </m:rPr>
                <w:rPr>
                  <w:rFonts w:ascii="Cambria Math" w:hAnsi="Cambria Math"/>
                  <w:lang w:eastAsia="zh-CN"/>
                </w:rPr>
                <m:t>PRS,i</m:t>
              </w:ins>
            </m:r>
          </m:sub>
        </m:sSub>
      </m:oMath>
      <w:del w:id="121" w:author="Huawei" w:date="2021-10-06T15:53:00Z">
        <w:r>
          <w:delText xml:space="preserve">the measurement period of that positioning frequency layer. </w:delText>
        </w:r>
      </w:del>
      <w:ins w:id="122" w:author="Huawei" w:date="2021-10-06T15:53:00Z">
        <w:r>
          <w:t xml:space="preserve">, </w:t>
        </w:r>
      </w:ins>
      <w:del w:id="123" w:author="Huawei" w:date="2021-10-06T15:53:00Z">
        <w:r>
          <w:delText>Where</w:delText>
        </w:r>
      </w:del>
      <w:ins w:id="124" w:author="Huawei" w:date="2021-10-06T15:53:00Z">
        <w:r>
          <w:t>where</w:t>
        </w:r>
      </w:ins>
      <w:r>
        <w:t>:</w:t>
      </w:r>
    </w:p>
    <w:p w14:paraId="156A4835" w14:textId="77777777" w:rsidR="00DB558B" w:rsidRDefault="0029317D" w:rsidP="00DB558B">
      <w:pPr>
        <w:ind w:leftChars="50" w:left="100" w:firstLineChars="200" w:firstLine="400"/>
        <w:rPr>
          <w:lang w:eastAsia="zh-CN"/>
        </w:rPr>
      </w:pPr>
      <m:oMath>
        <m:sSubSup>
          <m:sSubSupPr>
            <m:ctrlPr>
              <w:rPr>
                <w:rFonts w:ascii="Cambria Math" w:hAnsi="Cambria Math"/>
              </w:rPr>
            </m:ctrlPr>
          </m:sSubSupPr>
          <m:e>
            <m:r>
              <w:rPr>
                <w:rFonts w:ascii="Cambria Math" w:hAnsi="Cambria Math"/>
              </w:rPr>
              <m:t>T</m:t>
            </m:r>
          </m:e>
          <m:sub>
            <m:r>
              <w:rPr>
                <w:rFonts w:ascii="Cambria Math" w:hAnsi="Cambria Math"/>
              </w:rPr>
              <m:t>per</m:t>
            </m:r>
          </m:sub>
          <m:sup>
            <m:r>
              <w:rPr>
                <w:rFonts w:ascii="Cambria Math" w:hAnsi="Cambria Math"/>
              </w:rPr>
              <m:t>PRS</m:t>
            </m:r>
          </m:sup>
        </m:sSubSup>
      </m:oMath>
      <w:r w:rsidR="00DB558B">
        <w:rPr>
          <w:lang w:eastAsia="zh-CN"/>
        </w:rPr>
        <w:t xml:space="preserve"> is the periodicity of PRS resource sets given by the higher-layer parameter </w:t>
      </w:r>
      <w:r w:rsidR="00DB558B">
        <w:rPr>
          <w:i/>
          <w:lang w:eastAsia="zh-CN"/>
        </w:rPr>
        <w:t>DL-PRS-Periodicity</w:t>
      </w:r>
      <w:r w:rsidR="00DB558B">
        <w:rPr>
          <w:lang w:eastAsia="zh-CN"/>
        </w:rPr>
        <w:t>.</w:t>
      </w:r>
    </w:p>
    <w:p w14:paraId="2960E48F" w14:textId="77777777" w:rsidR="00DB558B" w:rsidRDefault="0029317D">
      <w:pPr>
        <w:ind w:leftChars="250" w:left="500"/>
        <w:rPr>
          <w:lang w:eastAsia="zh-CN"/>
        </w:rPr>
        <w:pPrChange w:id="125" w:author="Huawei" w:date="2021-10-06T15:58:00Z">
          <w:pPr>
            <w:ind w:leftChars="50" w:left="100" w:firstLineChars="200" w:firstLine="400"/>
          </w:pPr>
        </w:pPrChange>
      </w:pPr>
      <m:oMath>
        <m:sSub>
          <m:sSubPr>
            <m:ctrlPr>
              <w:rPr>
                <w:rFonts w:ascii="Cambria Math" w:hAnsi="Cambria Math"/>
              </w:rPr>
            </m:ctrlPr>
          </m:sSubPr>
          <m:e>
            <m:r>
              <w:rPr>
                <w:rFonts w:ascii="Cambria Math" w:hAnsi="Cambria Math"/>
              </w:rPr>
              <m:t>N</m:t>
            </m:r>
          </m:e>
          <m:sub>
            <m:r>
              <w:rPr>
                <w:rFonts w:ascii="Cambria Math" w:hAnsi="Cambria Math"/>
              </w:rPr>
              <m:t>muting</m:t>
            </m:r>
          </m:sub>
        </m:sSub>
      </m:oMath>
      <w:r w:rsidR="00DB558B">
        <w:t xml:space="preserve"> is the scaling factor considering PRS resource muting. </w:t>
      </w:r>
      <m:oMath>
        <m:sSub>
          <m:sSubPr>
            <m:ctrlPr>
              <w:ins w:id="126" w:author="Huawei" w:date="2021-10-22T22:12:00Z">
                <w:rPr>
                  <w:rFonts w:ascii="Cambria Math" w:hAnsi="Cambria Math"/>
                </w:rPr>
              </w:ins>
            </m:ctrlPr>
          </m:sSubPr>
          <m:e>
            <m:r>
              <w:ins w:id="127" w:author="Huawei" w:date="2021-10-22T22:12:00Z">
                <w:rPr>
                  <w:rFonts w:ascii="Cambria Math" w:hAnsi="Cambria Math"/>
                </w:rPr>
                <m:t>N</m:t>
              </w:ins>
            </m:r>
          </m:e>
          <m:sub>
            <m:r>
              <w:ins w:id="128" w:author="Huawei" w:date="2021-10-22T22:12:00Z">
                <w:rPr>
                  <w:rFonts w:ascii="Cambria Math" w:hAnsi="Cambria Math"/>
                </w:rPr>
                <m:t>muting</m:t>
              </w:ins>
            </m:r>
          </m:sub>
        </m:sSub>
        <m:r>
          <w:ins w:id="129" w:author="Huawei" w:date="2021-10-22T22:12:00Z">
            <w:rPr>
              <w:rFonts w:ascii="Cambria Math" w:hAnsi="Cambria Math"/>
            </w:rPr>
            <m:t>=</m:t>
          </w:ins>
        </m:r>
        <m:sSubSup>
          <m:sSubSupPr>
            <m:ctrlPr>
              <w:ins w:id="130" w:author="Huawei" w:date="2021-10-22T22:12:00Z">
                <w:rPr>
                  <w:rFonts w:ascii="Cambria Math" w:hAnsi="Cambria Math"/>
                </w:rPr>
              </w:ins>
            </m:ctrlPr>
          </m:sSubSupPr>
          <m:e>
            <m:r>
              <w:ins w:id="131" w:author="Huawei" w:date="2021-10-22T22:12:00Z">
                <w:rPr>
                  <w:rFonts w:ascii="Cambria Math" w:hAnsi="Cambria Math"/>
                </w:rPr>
                <m:t>T</m:t>
              </w:ins>
            </m:r>
          </m:e>
          <m:sub>
            <m:r>
              <w:ins w:id="132" w:author="Huawei" w:date="2021-10-22T22:12:00Z">
                <w:rPr>
                  <w:rFonts w:ascii="Cambria Math" w:hAnsi="Cambria Math"/>
                </w:rPr>
                <m:t>muting</m:t>
              </w:ins>
            </m:r>
          </m:sub>
          <m:sup>
            <m:r>
              <w:ins w:id="133" w:author="Huawei" w:date="2021-10-22T22:12:00Z">
                <w:rPr>
                  <w:rFonts w:ascii="Cambria Math" w:hAnsi="Cambria Math"/>
                </w:rPr>
                <m:t>PRS</m:t>
              </w:ins>
            </m:r>
          </m:sup>
        </m:sSubSup>
        <m:r>
          <w:ins w:id="134" w:author="Huawei" w:date="2021-10-22T22:14:00Z">
            <w:rPr>
              <w:rFonts w:ascii="Cambria Math" w:hAnsi="Cambria Math"/>
            </w:rPr>
            <m:t>*</m:t>
          </w:ins>
        </m:r>
        <m:sSub>
          <m:sSubPr>
            <m:ctrlPr>
              <w:ins w:id="135" w:author="Huawei" w:date="2021-11-08T12:17:00Z">
                <w:rPr>
                  <w:rFonts w:ascii="Cambria Math" w:hAnsi="Cambria Math"/>
                  <w:i/>
                </w:rPr>
              </w:ins>
            </m:ctrlPr>
          </m:sSubPr>
          <m:e>
            <m:r>
              <w:ins w:id="136" w:author="Huawei" w:date="2021-11-08T12:17:00Z">
                <w:rPr>
                  <w:rFonts w:ascii="Cambria Math" w:hAnsi="Cambria Math"/>
                </w:rPr>
                <m:t>L</m:t>
              </w:ins>
            </m:r>
          </m:e>
          <m:sub>
            <m:r>
              <w:ins w:id="137" w:author="Huawei" w:date="2021-11-08T12:17:00Z">
                <w:rPr>
                  <w:rFonts w:ascii="Cambria Math" w:hAnsi="Cambria Math"/>
                </w:rPr>
                <m:t>muting</m:t>
              </w:ins>
            </m:r>
          </m:sub>
        </m:sSub>
      </m:oMath>
      <w:ins w:id="138" w:author="Huawei" w:date="2021-10-22T22:12:00Z">
        <w:r w:rsidR="00DB558B">
          <w:t xml:space="preserve">, where </w:t>
        </w:r>
      </w:ins>
      <w:del w:id="139" w:author="Huawei" w:date="2021-10-22T22:12:00Z">
        <w:r w:rsidR="00DB558B">
          <w:delText xml:space="preserve">If bitmap </w:delText>
        </w:r>
      </w:del>
      <m:oMath>
        <m:d>
          <m:dPr>
            <m:begChr m:val="{"/>
            <m:endChr m:val="}"/>
            <m:ctrlPr>
              <w:del w:id="140" w:author="Huawei" w:date="2021-10-22T22:12:00Z">
                <w:rPr>
                  <w:rFonts w:ascii="Cambria Math" w:hAnsi="Cambria Math"/>
                  <w:i/>
                </w:rPr>
              </w:del>
            </m:ctrlPr>
          </m:dPr>
          <m:e>
            <m:sSup>
              <m:sSupPr>
                <m:ctrlPr>
                  <w:del w:id="141" w:author="Huawei" w:date="2021-10-22T22:12:00Z">
                    <w:rPr>
                      <w:rFonts w:ascii="Cambria Math" w:hAnsi="Cambria Math"/>
                      <w:i/>
                    </w:rPr>
                  </w:del>
                </m:ctrlPr>
              </m:sSupPr>
              <m:e>
                <m:r>
                  <w:del w:id="142" w:author="Huawei" w:date="2021-10-22T22:12:00Z">
                    <w:rPr>
                      <w:rFonts w:ascii="Cambria Math" w:hAnsi="Cambria Math"/>
                    </w:rPr>
                    <m:t>b</m:t>
                  </w:del>
                </m:r>
              </m:e>
              <m:sup>
                <m:r>
                  <w:del w:id="143" w:author="Huawei" w:date="2021-10-22T22:12:00Z">
                    <w:rPr>
                      <w:rFonts w:ascii="Cambria Math" w:hAnsi="Cambria Math"/>
                    </w:rPr>
                    <m:t>1</m:t>
                  </w:del>
                </m:r>
              </m:sup>
            </m:sSup>
          </m:e>
        </m:d>
      </m:oMath>
      <w:del w:id="144" w:author="Huawei" w:date="2021-10-22T22:12:00Z">
        <w:r w:rsidR="00DB558B">
          <w:rPr>
            <w:lang w:eastAsia="zh-CN"/>
          </w:rPr>
          <w:delText xml:space="preserve">  for </w:delText>
        </w:r>
        <w:r w:rsidR="00DB558B">
          <w:delText xml:space="preserve">higher-layer parameter </w:delText>
        </w:r>
        <w:r w:rsidR="00DB558B">
          <w:rPr>
            <w:i/>
          </w:rPr>
          <w:delText>DL-PRS-MutingPattern</w:delText>
        </w:r>
        <w:r w:rsidR="00DB558B">
          <w:delText xml:space="preserve"> is provided</w:delText>
        </w:r>
        <w:r w:rsidR="00DB558B">
          <w:rPr>
            <w:lang w:eastAsia="zh-CN"/>
          </w:rPr>
          <w:delText xml:space="preserve">, and </w:delText>
        </w:r>
      </w:del>
      <m:oMath>
        <m:sSubSup>
          <m:sSubSupPr>
            <m:ctrlPr>
              <w:del w:id="145" w:author="Huawei" w:date="2021-10-22T22:12:00Z">
                <w:rPr>
                  <w:rFonts w:ascii="Cambria Math" w:hAnsi="Cambria Math"/>
                </w:rPr>
              </w:del>
            </m:ctrlPr>
          </m:sSubSupPr>
          <m:e>
            <m:r>
              <w:del w:id="146" w:author="Huawei" w:date="2021-10-22T22:12:00Z">
                <w:rPr>
                  <w:rFonts w:ascii="Cambria Math" w:hAnsi="Cambria Math"/>
                </w:rPr>
                <m:t>T</m:t>
              </w:del>
            </m:r>
          </m:e>
          <m:sub>
            <m:r>
              <w:del w:id="147" w:author="Huawei" w:date="2021-10-22T22:12:00Z">
                <w:rPr>
                  <w:rFonts w:ascii="Cambria Math" w:hAnsi="Cambria Math"/>
                </w:rPr>
                <m:t>per</m:t>
              </w:del>
            </m:r>
          </m:sub>
          <m:sup>
            <m:r>
              <w:del w:id="148" w:author="Huawei" w:date="2021-10-22T22:12:00Z">
                <w:rPr>
                  <w:rFonts w:ascii="Cambria Math" w:hAnsi="Cambria Math"/>
                </w:rPr>
                <m:t>PRS</m:t>
              </w:del>
            </m:r>
          </m:sup>
        </m:sSubSup>
        <m:r>
          <w:del w:id="149" w:author="Huawei" w:date="2021-10-22T22:12:00Z">
            <w:rPr>
              <w:rFonts w:ascii="Cambria Math" w:hAnsi="Cambria Math"/>
            </w:rPr>
            <m:t>*</m:t>
          </w:del>
        </m:r>
        <m:sSubSup>
          <m:sSubSupPr>
            <m:ctrlPr>
              <w:del w:id="150" w:author="Huawei" w:date="2021-10-22T22:12:00Z">
                <w:rPr>
                  <w:rFonts w:ascii="Cambria Math" w:hAnsi="Cambria Math"/>
                </w:rPr>
              </w:del>
            </m:ctrlPr>
          </m:sSubSupPr>
          <m:e>
            <m:r>
              <w:del w:id="151" w:author="Huawei" w:date="2021-10-22T22:12:00Z">
                <w:rPr>
                  <w:rFonts w:ascii="Cambria Math" w:hAnsi="Cambria Math"/>
                </w:rPr>
                <m:t>T</m:t>
              </w:del>
            </m:r>
          </m:e>
          <m:sub>
            <m:r>
              <w:del w:id="152" w:author="Huawei" w:date="2021-10-22T22:12:00Z">
                <w:rPr>
                  <w:rFonts w:ascii="Cambria Math" w:hAnsi="Cambria Math"/>
                </w:rPr>
                <m:t>muting</m:t>
              </w:del>
            </m:r>
          </m:sub>
          <m:sup>
            <m:r>
              <w:del w:id="153" w:author="Huawei" w:date="2021-10-22T22:12:00Z">
                <w:rPr>
                  <w:rFonts w:ascii="Cambria Math" w:hAnsi="Cambria Math"/>
                </w:rPr>
                <m:t>PRS</m:t>
              </w:del>
            </m:r>
          </m:sup>
        </m:sSubSup>
        <m:r>
          <w:del w:id="154" w:author="Huawei" w:date="2021-10-22T22:12:00Z">
            <w:rPr>
              <w:rFonts w:ascii="Cambria Math" w:hAnsi="Cambria Math"/>
            </w:rPr>
            <m:t xml:space="preserve"> </m:t>
          </w:del>
        </m:r>
        <m:r>
          <w:del w:id="155" w:author="Huawei" w:date="2021-10-22T22:12:00Z">
            <w:rPr>
              <w:rFonts w:ascii="Cambria Math" w:hAnsi="Cambria Math" w:hint="eastAsia"/>
            </w:rPr>
            <m:t>≤</m:t>
          </w:del>
        </m:r>
        <m:r>
          <w:del w:id="156" w:author="Huawei" w:date="2021-10-22T22:12:00Z">
            <w:rPr>
              <w:rFonts w:ascii="Cambria Math" w:hAnsi="Cambria Math"/>
            </w:rPr>
            <m:t>10240ms</m:t>
          </w:del>
        </m:r>
      </m:oMath>
      <w:del w:id="157" w:author="Huawei" w:date="2021-10-22T22:12:00Z">
        <w:r w:rsidR="00DB558B">
          <w:rPr>
            <w:lang w:eastAsia="zh-CN"/>
          </w:rPr>
          <w:delText xml:space="preserve">, then </w:delText>
        </w:r>
      </w:del>
      <m:oMath>
        <m:sSub>
          <m:sSubPr>
            <m:ctrlPr>
              <w:del w:id="158" w:author="Huawei" w:date="2021-10-22T22:12:00Z">
                <w:rPr>
                  <w:rFonts w:ascii="Cambria Math" w:hAnsi="Cambria Math"/>
                </w:rPr>
              </w:del>
            </m:ctrlPr>
          </m:sSubPr>
          <m:e>
            <m:r>
              <w:del w:id="159" w:author="Huawei" w:date="2021-10-22T22:12:00Z">
                <w:rPr>
                  <w:rFonts w:ascii="Cambria Math" w:hAnsi="Cambria Math"/>
                </w:rPr>
                <m:t>N</m:t>
              </w:del>
            </m:r>
          </m:e>
          <m:sub>
            <m:r>
              <w:del w:id="160" w:author="Huawei" w:date="2021-10-22T22:12:00Z">
                <w:rPr>
                  <w:rFonts w:ascii="Cambria Math" w:hAnsi="Cambria Math"/>
                </w:rPr>
                <m:t>muting</m:t>
              </w:del>
            </m:r>
          </m:sub>
        </m:sSub>
        <m:r>
          <w:del w:id="161" w:author="Huawei" w:date="2021-10-22T22:12:00Z">
            <w:rPr>
              <w:rFonts w:ascii="Cambria Math" w:hAnsi="Cambria Math"/>
            </w:rPr>
            <m:t>=</m:t>
          </w:del>
        </m:r>
        <m:sSubSup>
          <m:sSubSupPr>
            <m:ctrlPr>
              <w:del w:id="162" w:author="Huawei" w:date="2021-10-22T22:12:00Z">
                <w:rPr>
                  <w:rFonts w:ascii="Cambria Math" w:hAnsi="Cambria Math"/>
                </w:rPr>
              </w:del>
            </m:ctrlPr>
          </m:sSubSupPr>
          <m:e>
            <m:r>
              <w:del w:id="163" w:author="Huawei" w:date="2021-10-22T22:12:00Z">
                <w:rPr>
                  <w:rFonts w:ascii="Cambria Math" w:hAnsi="Cambria Math"/>
                </w:rPr>
                <m:t>T</m:t>
              </w:del>
            </m:r>
          </m:e>
          <m:sub>
            <m:r>
              <w:del w:id="164" w:author="Huawei" w:date="2021-10-22T22:12:00Z">
                <w:rPr>
                  <w:rFonts w:ascii="Cambria Math" w:hAnsi="Cambria Math"/>
                </w:rPr>
                <m:t>muting</m:t>
              </w:del>
            </m:r>
          </m:sub>
          <m:sup>
            <m:r>
              <w:del w:id="165" w:author="Huawei" w:date="2021-10-22T22:12:00Z">
                <w:rPr>
                  <w:rFonts w:ascii="Cambria Math" w:hAnsi="Cambria Math"/>
                </w:rPr>
                <m:t>PRS</m:t>
              </w:del>
            </m:r>
          </m:sup>
        </m:sSubSup>
        <m:r>
          <w:del w:id="166" w:author="Huawei" w:date="2021-10-22T22:12:00Z">
            <w:rPr>
              <w:rFonts w:ascii="Cambria Math" w:hAnsi="Cambria Math"/>
            </w:rPr>
            <m:t>*min(L,</m:t>
          </w:del>
        </m:r>
        <m:f>
          <m:fPr>
            <m:ctrlPr>
              <w:del w:id="167" w:author="Huawei" w:date="2021-10-22T22:12:00Z">
                <w:rPr>
                  <w:rFonts w:ascii="Cambria Math" w:hAnsi="Cambria Math"/>
                  <w:i/>
                </w:rPr>
              </w:del>
            </m:ctrlPr>
          </m:fPr>
          <m:num>
            <m:r>
              <w:del w:id="168" w:author="Huawei" w:date="2021-10-22T22:12:00Z">
                <w:rPr>
                  <w:rFonts w:ascii="Cambria Math" w:hAnsi="Cambria Math"/>
                </w:rPr>
                <m:t>10240</m:t>
              </w:del>
            </m:r>
          </m:num>
          <m:den>
            <m:sSubSup>
              <m:sSubSupPr>
                <m:ctrlPr>
                  <w:del w:id="169" w:author="Huawei" w:date="2021-10-22T22:12:00Z">
                    <w:rPr>
                      <w:rFonts w:ascii="Cambria Math" w:hAnsi="Cambria Math"/>
                    </w:rPr>
                  </w:del>
                </m:ctrlPr>
              </m:sSubSupPr>
              <m:e>
                <m:r>
                  <w:del w:id="170" w:author="Huawei" w:date="2021-10-22T22:12:00Z">
                    <w:rPr>
                      <w:rFonts w:ascii="Cambria Math" w:hAnsi="Cambria Math"/>
                    </w:rPr>
                    <m:t>T</m:t>
                  </w:del>
                </m:r>
              </m:e>
              <m:sub>
                <m:r>
                  <w:del w:id="171" w:author="Huawei" w:date="2021-10-22T22:12:00Z">
                    <w:rPr>
                      <w:rFonts w:ascii="Cambria Math" w:hAnsi="Cambria Math"/>
                    </w:rPr>
                    <m:t>per</m:t>
                  </w:del>
                </m:r>
              </m:sub>
              <m:sup>
                <m:r>
                  <w:del w:id="172" w:author="Huawei" w:date="2021-10-22T22:12:00Z">
                    <w:rPr>
                      <w:rFonts w:ascii="Cambria Math" w:hAnsi="Cambria Math"/>
                    </w:rPr>
                    <m:t>PRS</m:t>
                  </w:del>
                </m:r>
              </m:sup>
            </m:sSubSup>
            <m:r>
              <w:del w:id="173" w:author="Huawei" w:date="2021-10-22T22:12:00Z">
                <w:rPr>
                  <w:rFonts w:ascii="Cambria Math" w:hAnsi="Cambria Math"/>
                </w:rPr>
                <m:t>*</m:t>
              </w:del>
            </m:r>
            <m:sSubSup>
              <m:sSubSupPr>
                <m:ctrlPr>
                  <w:del w:id="174" w:author="Huawei" w:date="2021-10-22T22:12:00Z">
                    <w:rPr>
                      <w:rFonts w:ascii="Cambria Math" w:hAnsi="Cambria Math"/>
                    </w:rPr>
                  </w:del>
                </m:ctrlPr>
              </m:sSubSupPr>
              <m:e>
                <m:r>
                  <w:del w:id="175" w:author="Huawei" w:date="2021-10-22T22:12:00Z">
                    <w:rPr>
                      <w:rFonts w:ascii="Cambria Math" w:hAnsi="Cambria Math"/>
                    </w:rPr>
                    <m:t>T</m:t>
                  </w:del>
                </m:r>
              </m:e>
              <m:sub>
                <m:r>
                  <w:del w:id="176" w:author="Huawei" w:date="2021-10-22T22:12:00Z">
                    <w:rPr>
                      <w:rFonts w:ascii="Cambria Math" w:hAnsi="Cambria Math"/>
                    </w:rPr>
                    <m:t>muting</m:t>
                  </w:del>
                </m:r>
              </m:sub>
              <m:sup>
                <m:r>
                  <w:del w:id="177" w:author="Huawei" w:date="2021-10-22T22:12:00Z">
                    <w:rPr>
                      <w:rFonts w:ascii="Cambria Math" w:hAnsi="Cambria Math"/>
                    </w:rPr>
                    <m:t>PRS</m:t>
                  </w:del>
                </m:r>
              </m:sup>
            </m:sSubSup>
          </m:den>
        </m:f>
        <m:r>
          <w:del w:id="178" w:author="Huawei" w:date="2021-10-22T22:12:00Z">
            <w:rPr>
              <w:rFonts w:ascii="Cambria Math" w:hAnsi="Cambria Math"/>
            </w:rPr>
            <m:t>)</m:t>
          </w:del>
        </m:r>
      </m:oMath>
      <w:del w:id="179" w:author="Huawei" w:date="2021-10-22T22:12:00Z">
        <w:r w:rsidR="00DB558B">
          <w:rPr>
            <w:lang w:eastAsia="zh-CN"/>
          </w:rPr>
          <w:delText xml:space="preserve">; otherwise, if </w:delText>
        </w:r>
        <w:r w:rsidR="00DB558B">
          <w:delText xml:space="preserve">bitmap </w:delText>
        </w:r>
      </w:del>
      <m:oMath>
        <m:d>
          <m:dPr>
            <m:begChr m:val="{"/>
            <m:endChr m:val="}"/>
            <m:ctrlPr>
              <w:del w:id="180" w:author="Huawei" w:date="2021-10-22T22:12:00Z">
                <w:rPr>
                  <w:rFonts w:ascii="Cambria Math" w:hAnsi="Cambria Math"/>
                  <w:i/>
                </w:rPr>
              </w:del>
            </m:ctrlPr>
          </m:dPr>
          <m:e>
            <m:sSup>
              <m:sSupPr>
                <m:ctrlPr>
                  <w:del w:id="181" w:author="Huawei" w:date="2021-10-22T22:12:00Z">
                    <w:rPr>
                      <w:rFonts w:ascii="Cambria Math" w:hAnsi="Cambria Math"/>
                      <w:i/>
                    </w:rPr>
                  </w:del>
                </m:ctrlPr>
              </m:sSupPr>
              <m:e>
                <m:r>
                  <w:del w:id="182" w:author="Huawei" w:date="2021-10-22T22:12:00Z">
                    <w:rPr>
                      <w:rFonts w:ascii="Cambria Math" w:hAnsi="Cambria Math"/>
                    </w:rPr>
                    <m:t>b</m:t>
                  </w:del>
                </m:r>
              </m:e>
              <m:sup>
                <m:r>
                  <w:del w:id="183" w:author="Huawei" w:date="2021-10-22T22:12:00Z">
                    <w:rPr>
                      <w:rFonts w:ascii="Cambria Math" w:hAnsi="Cambria Math"/>
                    </w:rPr>
                    <m:t>1</m:t>
                  </w:del>
                </m:r>
              </m:sup>
            </m:sSup>
          </m:e>
        </m:d>
      </m:oMath>
      <w:del w:id="184" w:author="Huawei" w:date="2021-10-22T22:12:00Z">
        <w:r w:rsidR="00DB558B">
          <w:rPr>
            <w:lang w:eastAsia="zh-CN"/>
          </w:rPr>
          <w:delText xml:space="preserve"> is not provided or </w:delText>
        </w:r>
      </w:del>
      <m:oMath>
        <m:sSubSup>
          <m:sSubSupPr>
            <m:ctrlPr>
              <w:del w:id="185" w:author="Huawei" w:date="2021-10-22T22:12:00Z">
                <w:rPr>
                  <w:rFonts w:ascii="Cambria Math" w:hAnsi="Cambria Math"/>
                </w:rPr>
              </w:del>
            </m:ctrlPr>
          </m:sSubSupPr>
          <m:e>
            <m:r>
              <w:del w:id="186" w:author="Huawei" w:date="2021-10-22T22:12:00Z">
                <w:rPr>
                  <w:rFonts w:ascii="Cambria Math" w:hAnsi="Cambria Math"/>
                </w:rPr>
                <m:t>T</m:t>
              </w:del>
            </m:r>
          </m:e>
          <m:sub>
            <m:r>
              <w:del w:id="187" w:author="Huawei" w:date="2021-10-22T22:12:00Z">
                <w:rPr>
                  <w:rFonts w:ascii="Cambria Math" w:hAnsi="Cambria Math"/>
                </w:rPr>
                <m:t>per</m:t>
              </w:del>
            </m:r>
          </m:sub>
          <m:sup>
            <m:r>
              <w:del w:id="188" w:author="Huawei" w:date="2021-10-22T22:12:00Z">
                <w:rPr>
                  <w:rFonts w:ascii="Cambria Math" w:hAnsi="Cambria Math"/>
                </w:rPr>
                <m:t>PRS</m:t>
              </w:del>
            </m:r>
          </m:sup>
        </m:sSubSup>
        <m:r>
          <w:del w:id="189" w:author="Huawei" w:date="2021-10-22T22:12:00Z">
            <w:rPr>
              <w:rFonts w:ascii="Cambria Math" w:hAnsi="Cambria Math"/>
            </w:rPr>
            <m:t>*</m:t>
          </w:del>
        </m:r>
        <m:sSubSup>
          <m:sSubSupPr>
            <m:ctrlPr>
              <w:del w:id="190" w:author="Huawei" w:date="2021-10-22T22:12:00Z">
                <w:rPr>
                  <w:rFonts w:ascii="Cambria Math" w:hAnsi="Cambria Math"/>
                </w:rPr>
              </w:del>
            </m:ctrlPr>
          </m:sSubSupPr>
          <m:e>
            <m:r>
              <w:del w:id="191" w:author="Huawei" w:date="2021-10-22T22:12:00Z">
                <w:rPr>
                  <w:rFonts w:ascii="Cambria Math" w:hAnsi="Cambria Math"/>
                </w:rPr>
                <m:t>T</m:t>
              </w:del>
            </m:r>
          </m:e>
          <m:sub>
            <m:r>
              <w:del w:id="192" w:author="Huawei" w:date="2021-10-22T22:12:00Z">
                <w:rPr>
                  <w:rFonts w:ascii="Cambria Math" w:hAnsi="Cambria Math"/>
                </w:rPr>
                <m:t>muting</m:t>
              </w:del>
            </m:r>
          </m:sub>
          <m:sup>
            <m:r>
              <w:del w:id="193" w:author="Huawei" w:date="2021-10-22T22:12:00Z">
                <w:rPr>
                  <w:rFonts w:ascii="Cambria Math" w:hAnsi="Cambria Math"/>
                </w:rPr>
                <m:t>PRS</m:t>
              </w:del>
            </m:r>
          </m:sup>
        </m:sSubSup>
        <m:r>
          <w:del w:id="194" w:author="Huawei" w:date="2021-10-22T22:12:00Z">
            <w:rPr>
              <w:rFonts w:ascii="Cambria Math" w:hAnsi="Cambria Math"/>
            </w:rPr>
            <m:t>&gt;10240ms</m:t>
          </w:del>
        </m:r>
      </m:oMath>
      <w:del w:id="195" w:author="Huawei" w:date="2021-10-22T22:12:00Z">
        <w:r w:rsidR="00DB558B">
          <w:rPr>
            <w:lang w:eastAsia="zh-CN"/>
          </w:rPr>
          <w:delText xml:space="preserve">, then </w:delText>
        </w:r>
      </w:del>
      <m:oMath>
        <m:sSub>
          <m:sSubPr>
            <m:ctrlPr>
              <w:del w:id="196" w:author="Huawei" w:date="2021-10-22T22:12:00Z">
                <w:rPr>
                  <w:rFonts w:ascii="Cambria Math" w:hAnsi="Cambria Math"/>
                </w:rPr>
              </w:del>
            </m:ctrlPr>
          </m:sSubPr>
          <m:e>
            <m:r>
              <w:del w:id="197" w:author="Huawei" w:date="2021-10-22T22:12:00Z">
                <w:rPr>
                  <w:rFonts w:ascii="Cambria Math" w:hAnsi="Cambria Math"/>
                </w:rPr>
                <m:t>N</m:t>
              </w:del>
            </m:r>
          </m:e>
          <m:sub>
            <m:r>
              <w:del w:id="198" w:author="Huawei" w:date="2021-10-22T22:12:00Z">
                <w:rPr>
                  <w:rFonts w:ascii="Cambria Math" w:hAnsi="Cambria Math"/>
                </w:rPr>
                <m:t>muting</m:t>
              </w:del>
            </m:r>
          </m:sub>
        </m:sSub>
        <m:r>
          <w:del w:id="199" w:author="Huawei" w:date="2021-10-22T22:12:00Z">
            <w:rPr>
              <w:rFonts w:ascii="Cambria Math" w:hAnsi="Cambria Math"/>
            </w:rPr>
            <m:t>=1</m:t>
          </w:del>
        </m:r>
      </m:oMath>
      <w:del w:id="200" w:author="Huawei" w:date="2021-10-22T22:12:00Z">
        <w:r w:rsidR="00DB558B">
          <w:rPr>
            <w:lang w:eastAsia="zh-CN"/>
          </w:rPr>
          <w:delText xml:space="preserve">. </w:delText>
        </w:r>
      </w:del>
      <m:oMath>
        <m:sSubSup>
          <m:sSubSupPr>
            <m:ctrlPr>
              <w:rPr>
                <w:rFonts w:ascii="Cambria Math" w:hAnsi="Cambria Math"/>
              </w:rPr>
            </m:ctrlPr>
          </m:sSubSupPr>
          <m:e>
            <m:r>
              <w:rPr>
                <w:rFonts w:ascii="Cambria Math" w:hAnsi="Cambria Math"/>
              </w:rPr>
              <m:t>T</m:t>
            </m:r>
          </m:e>
          <m:sub>
            <m:r>
              <w:rPr>
                <w:rFonts w:ascii="Cambria Math" w:hAnsi="Cambria Math"/>
              </w:rPr>
              <m:t>muting</m:t>
            </m:r>
          </m:sub>
          <m:sup>
            <m:r>
              <w:rPr>
                <w:rFonts w:ascii="Cambria Math" w:hAnsi="Cambria Math"/>
              </w:rPr>
              <m:t>PRS</m:t>
            </m:r>
          </m:sup>
        </m:sSubSup>
      </m:oMath>
      <w:r w:rsidR="00DB558B">
        <w:rPr>
          <w:lang w:eastAsia="zh-CN"/>
        </w:rPr>
        <w:t xml:space="preserve"> is the muting repetition factor given by the higher-layer parameter </w:t>
      </w:r>
      <w:r w:rsidR="00DB558B">
        <w:rPr>
          <w:i/>
          <w:lang w:eastAsia="zh-CN"/>
        </w:rPr>
        <w:t>DL-PRS-</w:t>
      </w:r>
      <w:proofErr w:type="spellStart"/>
      <w:r w:rsidR="00DB558B">
        <w:rPr>
          <w:i/>
          <w:lang w:eastAsia="zh-CN"/>
        </w:rPr>
        <w:t>MutingBitRepetitionFactor</w:t>
      </w:r>
      <w:proofErr w:type="spellEnd"/>
      <w:r w:rsidR="00DB558B">
        <w:rPr>
          <w:lang w:eastAsia="zh-CN"/>
        </w:rPr>
        <w:t xml:space="preserve">, and </w:t>
      </w:r>
      <m:oMath>
        <m:sSub>
          <m:sSubPr>
            <m:ctrlPr>
              <w:ins w:id="201" w:author="Huawei" w:date="2021-11-08T12:17:00Z">
                <w:rPr>
                  <w:rFonts w:ascii="Cambria Math" w:hAnsi="Cambria Math"/>
                  <w:i/>
                </w:rPr>
              </w:ins>
            </m:ctrlPr>
          </m:sSubPr>
          <m:e>
            <m:r>
              <w:ins w:id="202" w:author="Huawei" w:date="2021-11-08T12:17:00Z">
                <w:rPr>
                  <w:rFonts w:ascii="Cambria Math" w:hAnsi="Cambria Math"/>
                </w:rPr>
                <m:t>L</m:t>
              </w:ins>
            </m:r>
          </m:e>
          <m:sub>
            <m:r>
              <w:ins w:id="203" w:author="Huawei" w:date="2021-11-08T12:17:00Z">
                <w:rPr>
                  <w:rFonts w:ascii="Cambria Math" w:hAnsi="Cambria Math"/>
                </w:rPr>
                <m:t>muting</m:t>
              </w:ins>
            </m:r>
          </m:sub>
        </m:sSub>
      </m:oMath>
      <w:del w:id="204" w:author="Huawei" w:date="2021-11-08T12:17:00Z">
        <w:r w:rsidR="00DB558B">
          <w:rPr>
            <w:lang w:eastAsia="zh-CN"/>
          </w:rPr>
          <w:delText>L</w:delText>
        </w:r>
      </w:del>
      <w:r w:rsidR="00DB558B">
        <w:rPr>
          <w:lang w:eastAsia="zh-CN"/>
        </w:rPr>
        <w:t xml:space="preserve"> is the size of the bitmap </w:t>
      </w:r>
      <m:oMath>
        <m:d>
          <m:dPr>
            <m:begChr m:val="{"/>
            <m:endChr m:val="}"/>
            <m:ctrlPr>
              <w:rPr>
                <w:rFonts w:ascii="Cambria Math" w:hAnsi="Cambria Math"/>
                <w:i/>
              </w:rPr>
            </m:ctrlPr>
          </m:dPr>
          <m:e>
            <m:sSup>
              <m:sSupPr>
                <m:ctrlPr>
                  <w:rPr>
                    <w:rFonts w:ascii="Cambria Math" w:hAnsi="Cambria Math"/>
                    <w:i/>
                  </w:rPr>
                </m:ctrlPr>
              </m:sSupPr>
              <m:e>
                <m:r>
                  <w:rPr>
                    <w:rFonts w:ascii="Cambria Math" w:hAnsi="Cambria Math"/>
                  </w:rPr>
                  <m:t>b</m:t>
                </m:r>
              </m:e>
              <m:sup>
                <m:r>
                  <w:rPr>
                    <w:rFonts w:ascii="Cambria Math" w:hAnsi="Cambria Math"/>
                  </w:rPr>
                  <m:t>1</m:t>
                </m:r>
              </m:sup>
            </m:sSup>
          </m:e>
        </m:d>
      </m:oMath>
      <w:r w:rsidR="00DB558B">
        <w:rPr>
          <w:lang w:eastAsia="zh-CN"/>
        </w:rPr>
        <w:t>.</w:t>
      </w:r>
    </w:p>
    <w:p w14:paraId="052D0A7C" w14:textId="77777777" w:rsidR="00DB558B" w:rsidRDefault="00DB558B" w:rsidP="00DB558B">
      <w:pPr>
        <w:pStyle w:val="NO"/>
        <w:rPr>
          <w:lang w:val="en-US" w:eastAsia="zh-CN"/>
        </w:rPr>
      </w:pPr>
      <w:r>
        <w:rPr>
          <w:lang w:eastAsia="zh-CN"/>
        </w:rPr>
        <w:t>Note:</w:t>
      </w:r>
      <w:r>
        <w:rPr>
          <w:lang w:eastAsia="zh-CN"/>
        </w:rPr>
        <w:tab/>
        <w:t xml:space="preserve">For the purpose of calculating </w:t>
      </w:r>
      <w:proofErr w:type="spellStart"/>
      <w:r>
        <w:rPr>
          <w:lang w:eastAsia="zh-CN"/>
        </w:rPr>
        <w:t>T</w:t>
      </w:r>
      <w:r>
        <w:rPr>
          <w:vertAlign w:val="subscript"/>
          <w:lang w:eastAsia="zh-CN"/>
        </w:rPr>
        <w:t>PRS,i</w:t>
      </w:r>
      <w:proofErr w:type="spellEnd"/>
      <w:r>
        <w:rPr>
          <w:lang w:eastAsia="zh-CN"/>
        </w:rPr>
        <w:t xml:space="preserve">, only the PRS resources fully or partially covered by the MG are considered. </w:t>
      </w:r>
    </w:p>
    <w:p w14:paraId="2BF7E3EE" w14:textId="77777777" w:rsidR="00DB558B" w:rsidRDefault="00DB558B" w:rsidP="00DB558B">
      <w:pPr>
        <w:rPr>
          <w:iCs/>
          <w:noProof/>
        </w:rPr>
      </w:pPr>
      <w:r>
        <w:t>When PRS-RSRP measurements are configured for DL-</w:t>
      </w:r>
      <w:proofErr w:type="spellStart"/>
      <w:r>
        <w:t>AoD</w:t>
      </w:r>
      <w:proofErr w:type="spellEnd"/>
      <w:r>
        <w:t xml:space="preserve">, the time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PRS-RSRP</m:t>
            </m:r>
            <m:r>
              <m:rPr>
                <m:nor/>
              </m:rPr>
              <m:t>,total</m:t>
            </m:r>
          </m:sub>
        </m:sSub>
      </m:oMath>
      <w:r>
        <w:t xml:space="preserve"> starts from the first MG instance aligned with DL PRS resources in the assistance data after both the </w:t>
      </w:r>
      <w:r>
        <w:rPr>
          <w:i/>
        </w:rPr>
        <w:t>NR-DL-</w:t>
      </w:r>
      <w:proofErr w:type="spellStart"/>
      <w:r>
        <w:rPr>
          <w:i/>
        </w:rPr>
        <w:t>AoD</w:t>
      </w:r>
      <w:proofErr w:type="spellEnd"/>
      <w:r>
        <w:rPr>
          <w:i/>
        </w:rPr>
        <w:t>-</w:t>
      </w:r>
      <w:proofErr w:type="spellStart"/>
      <w:r>
        <w:rPr>
          <w:i/>
        </w:rPr>
        <w:t>Request</w:t>
      </w:r>
      <w:r>
        <w:rPr>
          <w:i/>
          <w:noProof/>
        </w:rPr>
        <w:t>LocationInformation</w:t>
      </w:r>
      <w:proofErr w:type="spellEnd"/>
      <w:r>
        <w:rPr>
          <w:i/>
          <w:noProof/>
        </w:rPr>
        <w:t xml:space="preserve"> </w:t>
      </w:r>
      <w:r>
        <w:rPr>
          <w:iCs/>
          <w:noProof/>
        </w:rPr>
        <w:t xml:space="preserve">message and </w:t>
      </w:r>
      <w:r>
        <w:rPr>
          <w:i/>
        </w:rPr>
        <w:t>NR-DL-</w:t>
      </w:r>
      <w:proofErr w:type="spellStart"/>
      <w:r>
        <w:rPr>
          <w:i/>
        </w:rPr>
        <w:t>AoD</w:t>
      </w:r>
      <w:proofErr w:type="spellEnd"/>
      <w:r>
        <w:rPr>
          <w:i/>
        </w:rPr>
        <w:t>-</w:t>
      </w:r>
      <w:proofErr w:type="spellStart"/>
      <w:r>
        <w:rPr>
          <w:i/>
        </w:rPr>
        <w:t>Provide</w:t>
      </w:r>
      <w:r>
        <w:rPr>
          <w:i/>
          <w:noProof/>
        </w:rPr>
        <w:t>AssistanceData</w:t>
      </w:r>
      <w:proofErr w:type="spellEnd"/>
      <w:r>
        <w:rPr>
          <w:i/>
          <w:noProof/>
        </w:rPr>
        <w:t xml:space="preserve"> </w:t>
      </w:r>
      <w:r>
        <w:rPr>
          <w:iCs/>
          <w:noProof/>
        </w:rPr>
        <w:t xml:space="preserve">message </w:t>
      </w:r>
      <w:r>
        <w:rPr>
          <w:iCs/>
        </w:rPr>
        <w:t>from LMF via LPP [34]</w:t>
      </w:r>
      <w:r>
        <w:rPr>
          <w:iCs/>
          <w:noProof/>
        </w:rPr>
        <w:t xml:space="preserve"> are delivered to the physical layer of UE.</w:t>
      </w:r>
    </w:p>
    <w:p w14:paraId="5FEFF3BB" w14:textId="77777777" w:rsidR="00DB558B" w:rsidRDefault="00DB558B" w:rsidP="00DB558B">
      <w:pPr>
        <w:pStyle w:val="NO"/>
        <w:rPr>
          <w:iCs/>
          <w:noProof/>
        </w:rPr>
      </w:pPr>
      <w:r>
        <w:rPr>
          <w:lang w:eastAsia="zh-CN"/>
        </w:rPr>
        <w:t>Note:</w:t>
      </w:r>
      <w:r>
        <w:rPr>
          <w:lang w:eastAsia="zh-CN"/>
        </w:rPr>
        <w:tab/>
        <w:t>No per-positioning frequency layer requirement is applied in scenarios when multiple positioning frequency layers are configured.</w:t>
      </w:r>
    </w:p>
    <w:p w14:paraId="136637B6" w14:textId="77777777" w:rsidR="00DB558B" w:rsidRDefault="00DB558B" w:rsidP="00DB558B">
      <w:r>
        <w:rPr>
          <w:iCs/>
          <w:noProof/>
        </w:rPr>
        <w:t xml:space="preserve">When the PRS-RSRP measurement is configured together with RSTD measurement then the PRS-RSRP measurement shall meet the </w:t>
      </w:r>
      <w:r>
        <w:t xml:space="preserve">RSTD measurement requirements defined in clause 9.9.2. </w:t>
      </w:r>
    </w:p>
    <w:p w14:paraId="5373EE5F" w14:textId="77777777" w:rsidR="00DB558B" w:rsidRDefault="00DB558B" w:rsidP="00DB558B">
      <w:r>
        <w:rPr>
          <w:iCs/>
          <w:noProof/>
        </w:rPr>
        <w:t xml:space="preserve">When the PRS-RSRP measurement is configured together with UE Rx-Tx time difference measurement then the PRS-RSRP measurement shall meet the UE Rx-Tx time difference </w:t>
      </w:r>
      <w:r>
        <w:t xml:space="preserve">measurement requirements defined in clause 9.9.4. </w:t>
      </w:r>
    </w:p>
    <w:p w14:paraId="218CA7A0" w14:textId="77777777" w:rsidR="00DB558B" w:rsidRDefault="00DB558B" w:rsidP="00DB558B">
      <w:pPr>
        <w:rPr>
          <w:del w:id="205" w:author="Huawei" w:date="2021-11-08T14:09:00Z"/>
        </w:rPr>
      </w:pPr>
      <w:del w:id="206" w:author="Huawei" w:date="2021-11-08T14:09:00Z">
        <w:r>
          <w:delText>The requirements in this section apply, provided no PRS symbols are dropped during the measurement period T</w:delText>
        </w:r>
        <w:r>
          <w:rPr>
            <w:vertAlign w:val="subscript"/>
          </w:rPr>
          <w:delText>PRS-RSRP,Total</w:delText>
        </w:r>
        <w:r>
          <w:delText xml:space="preserve"> within measurement gaps due to collisions with other signals; otherwise, a longer measurement period may be used.</w:delText>
        </w:r>
      </w:del>
    </w:p>
    <w:p w14:paraId="2C077B4B" w14:textId="77777777" w:rsidR="00DB558B" w:rsidRDefault="00DB558B" w:rsidP="00DB558B">
      <w:pPr>
        <w:rPr>
          <w:lang w:val="en-US" w:eastAsia="zh-CN"/>
        </w:rPr>
      </w:pPr>
      <w:r>
        <w:rPr>
          <w:lang w:val="en-US" w:eastAsia="zh-CN"/>
        </w:rPr>
        <w:t>The measurement requirements do not apply for a PRS resource:</w:t>
      </w:r>
    </w:p>
    <w:p w14:paraId="3611C1BD" w14:textId="77777777" w:rsidR="00DB558B" w:rsidRDefault="00DB558B" w:rsidP="00DB558B">
      <w:pPr>
        <w:pStyle w:val="B10"/>
        <w:rPr>
          <w:lang w:val="en-US" w:eastAsia="zh-CN"/>
        </w:rPr>
      </w:pPr>
      <w:r>
        <w:rPr>
          <w:lang w:val="en-US" w:eastAsia="zh-CN"/>
        </w:rPr>
        <w:t>-</w:t>
      </w:r>
      <w:r>
        <w:rPr>
          <w:lang w:val="en-US" w:eastAsia="zh-CN"/>
        </w:rPr>
        <w:tab/>
        <w:t xml:space="preserve">if the PRS resource is across two sampling duration of N within duration </w:t>
      </w:r>
      <m:oMath>
        <m:sSub>
          <m:sSubPr>
            <m:ctrlPr>
              <w:rPr>
                <w:rFonts w:ascii="Cambria Math" w:eastAsiaTheme="minorHAnsi" w:hAnsi="Cambria Math"/>
                <w:i/>
                <w:iCs/>
              </w:rPr>
            </m:ctrlPr>
          </m:sSubPr>
          <m:e>
            <m:r>
              <w:rPr>
                <w:rFonts w:ascii="Cambria Math" w:hAnsi="Cambria Math"/>
                <w:lang w:eastAsia="zh-CN"/>
              </w:rPr>
              <m:t>L</m:t>
            </m:r>
          </m:e>
          <m:sub>
            <m:r>
              <w:rPr>
                <w:rFonts w:ascii="Cambria Math" w:hAnsi="Cambria Math"/>
                <w:lang w:eastAsia="zh-CN"/>
              </w:rPr>
              <m:t>available_PRS</m:t>
            </m:r>
            <m:r>
              <m:rPr>
                <m:sty m:val="p"/>
              </m:rPr>
              <w:rPr>
                <w:rFonts w:ascii="Cambria Math" w:hAnsi="Cambria Math"/>
                <w:lang w:eastAsia="zh-CN"/>
              </w:rPr>
              <m:t>,i</m:t>
            </m:r>
          </m:sub>
        </m:sSub>
      </m:oMath>
      <w:r>
        <w:rPr>
          <w:lang w:val="en-US" w:eastAsia="zh-CN"/>
        </w:rPr>
        <w:t xml:space="preserve"> or </w:t>
      </w:r>
    </w:p>
    <w:p w14:paraId="6242532A" w14:textId="77777777" w:rsidR="00DB558B" w:rsidRDefault="00DB558B" w:rsidP="00DB558B">
      <w:pPr>
        <w:pStyle w:val="B10"/>
        <w:rPr>
          <w:lang w:val="en-US" w:eastAsia="zh-CN"/>
        </w:rPr>
      </w:pPr>
      <w:r>
        <w:t>-</w:t>
      </w:r>
      <w:r>
        <w:tab/>
        <w:t>if time span of the PRS resource instance (including at least the minimum number of repetitions specified in the accuracy requirements) is greater than UE reported capability N.</w:t>
      </w:r>
    </w:p>
    <w:p w14:paraId="257D547E" w14:textId="77777777" w:rsidR="00DB558B" w:rsidRDefault="00DB558B" w:rsidP="00DB558B">
      <w:pPr>
        <w:rPr>
          <w:lang w:eastAsia="zh-CN"/>
        </w:rPr>
      </w:pPr>
      <w:r>
        <w:rPr>
          <w:lang w:eastAsia="zh-CN"/>
        </w:rPr>
        <w:t>If during the measurement period of one or more positioning frequency layers, the MG pattern is reconfigured either per UE request or not per UE request, the measurement period can be longer.</w:t>
      </w:r>
    </w:p>
    <w:p w14:paraId="541F1E45" w14:textId="77777777" w:rsidR="00DB558B" w:rsidRDefault="00DB558B" w:rsidP="00DB558B">
      <w:pPr>
        <w:rPr>
          <w:ins w:id="207" w:author="Huawei" w:date="2021-11-08T12:04:00Z"/>
        </w:rPr>
      </w:pPr>
      <w:r>
        <w:t xml:space="preserve">The requirements in this section apply, provided no PRS symbols are dropped during the measurement period </w:t>
      </w:r>
      <m:oMath>
        <m:sSub>
          <m:sSubPr>
            <m:ctrlPr>
              <w:rPr>
                <w:rFonts w:ascii="Cambria Math" w:hAnsi="Cambria Math"/>
                <w:i/>
              </w:rPr>
            </m:ctrlPr>
          </m:sSubPr>
          <m:e>
            <m:r>
              <m:rPr>
                <m:sty m:val="p"/>
              </m:rPr>
              <w:rPr>
                <w:rFonts w:ascii="Cambria Math" w:hAnsi="Cambria Math"/>
              </w:rPr>
              <m:t>T</m:t>
            </m:r>
          </m:e>
          <m:sub>
            <m:r>
              <m:rPr>
                <m:sty m:val="p"/>
              </m:rPr>
              <w:rPr>
                <w:rFonts w:ascii="Cambria Math" w:hAnsi="Cambria Math"/>
              </w:rPr>
              <m:t>PRS-RSRP, total</m:t>
            </m:r>
          </m:sub>
        </m:sSub>
      </m:oMath>
      <w:r>
        <w:t xml:space="preserve"> within measurement gaps due to collisions with other signals; otherwise, a longer measurement period may be used.</w:t>
      </w:r>
    </w:p>
    <w:p w14:paraId="48D91542" w14:textId="77777777" w:rsidR="00DB558B" w:rsidRDefault="00DB558B" w:rsidP="00DB558B">
      <w:ins w:id="208" w:author="Huawei" w:date="2021-11-08T12:04:00Z">
        <w:r>
          <w:rPr>
            <w:rFonts w:cs="v4.2.0"/>
          </w:rPr>
          <w:t xml:space="preserve">The requirements in clause 9.9.3 do not apply if the PRS configuration given by higher layer </w:t>
        </w:r>
        <w:proofErr w:type="spellStart"/>
        <w:r>
          <w:rPr>
            <w:rFonts w:cs="v4.2.0"/>
          </w:rPr>
          <w:t>paramters</w:t>
        </w:r>
        <w:proofErr w:type="spellEnd"/>
        <w:r>
          <w:rPr>
            <w:rFonts w:cs="v4.2.0"/>
          </w:rPr>
          <w:t xml:space="preserve"> </w:t>
        </w:r>
        <w:r>
          <w:rPr>
            <w:i/>
            <w:snapToGrid w:val="0"/>
          </w:rPr>
          <w:t>NR-DL-PRS-</w:t>
        </w:r>
        <w:proofErr w:type="spellStart"/>
        <w:r>
          <w:rPr>
            <w:i/>
            <w:snapToGrid w:val="0"/>
          </w:rPr>
          <w:t>AssistanceData</w:t>
        </w:r>
        <w:proofErr w:type="spellEnd"/>
        <w:r>
          <w:rPr>
            <w:snapToGrid w:val="0"/>
          </w:rPr>
          <w:t xml:space="preserve"> </w:t>
        </w:r>
        <w:r>
          <w:rPr>
            <w:rFonts w:cs="v4.2.0"/>
          </w:rPr>
          <w:t xml:space="preserve">exceeds any of the UE measurement capabilities given by </w:t>
        </w:r>
        <w:r>
          <w:rPr>
            <w:rFonts w:cs="v4.2.0"/>
            <w:i/>
          </w:rPr>
          <w:t>NR-DL-PRS-</w:t>
        </w:r>
        <w:proofErr w:type="spellStart"/>
        <w:r>
          <w:rPr>
            <w:rFonts w:cs="v4.2.0"/>
            <w:i/>
          </w:rPr>
          <w:t>ResourcesCapability</w:t>
        </w:r>
        <w:proofErr w:type="spellEnd"/>
        <w:r>
          <w:rPr>
            <w:lang w:eastAsia="zh-CN"/>
          </w:rPr>
          <w:t xml:space="preserve"> in </w:t>
        </w:r>
      </w:ins>
      <w:ins w:id="209" w:author="Huawei" w:date="2021-11-08T12:10:00Z">
        <w:r>
          <w:rPr>
            <w:i/>
            <w:iCs/>
            <w:lang w:eastAsia="zh-CN"/>
          </w:rPr>
          <w:t>NR-DL-</w:t>
        </w:r>
        <w:proofErr w:type="spellStart"/>
        <w:r>
          <w:rPr>
            <w:i/>
            <w:iCs/>
            <w:lang w:eastAsia="zh-CN"/>
          </w:rPr>
          <w:lastRenderedPageBreak/>
          <w:t>AoD</w:t>
        </w:r>
        <w:proofErr w:type="spellEnd"/>
        <w:r>
          <w:rPr>
            <w:i/>
            <w:iCs/>
            <w:lang w:eastAsia="zh-CN"/>
          </w:rPr>
          <w:t>-</w:t>
        </w:r>
        <w:proofErr w:type="spellStart"/>
        <w:r>
          <w:rPr>
            <w:i/>
            <w:iCs/>
            <w:lang w:eastAsia="zh-CN"/>
          </w:rPr>
          <w:t>ProvideCapabilities</w:t>
        </w:r>
      </w:ins>
      <w:proofErr w:type="spellEnd"/>
      <w:ins w:id="210" w:author="Huawei" w:date="2021-11-08T12:04:00Z">
        <w:r>
          <w:rPr>
            <w:iCs/>
            <w:lang w:eastAsia="zh-CN"/>
          </w:rPr>
          <w:t xml:space="preserve">, and it is up to UE implementation which PRS resources are measured, subject to </w:t>
        </w:r>
        <w:r>
          <w:rPr>
            <w:rFonts w:cs="v4.2.0"/>
          </w:rPr>
          <w:t>UE measurement capabilities</w:t>
        </w:r>
        <w:r>
          <w:rPr>
            <w:i/>
            <w:iCs/>
            <w:lang w:eastAsia="zh-CN"/>
          </w:rPr>
          <w:t>.</w:t>
        </w:r>
      </w:ins>
    </w:p>
    <w:p w14:paraId="4B1156CC" w14:textId="77777777" w:rsidR="00DB558B" w:rsidRDefault="00DB558B" w:rsidP="00DB558B">
      <w:r>
        <w:t xml:space="preserve">If handover occurs while PRS-RSRP measurements are being performed then the UE shall complete the ongoing PRS-RSRP measurements session. The UE shall also meet the PRS-RSRP measurement requirements in this clause and measurement accuracy requirements in clause 10.1.24. However, in this case the PRS-RSRP measurement period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PRS-RSRP,total</m:t>
            </m:r>
            <m:r>
              <m:rPr>
                <m:nor/>
              </m:rPr>
              <w:rPr>
                <w:rFonts w:ascii="Cambria Math" w:hAnsi="Cambria Math"/>
              </w:rPr>
              <m:t>.HO</m:t>
            </m:r>
          </m:sub>
        </m:sSub>
      </m:oMath>
      <w:r>
        <w:t xml:space="preserve"> shall be as follows:</w:t>
      </w:r>
    </w:p>
    <w:p w14:paraId="733BB76F" w14:textId="77777777" w:rsidR="00DB558B" w:rsidRDefault="0029317D" w:rsidP="00DB558B">
      <w:pPr>
        <w:jc w:val="center"/>
        <w:rPr>
          <w:rFonts w:ascii="Cambria Math" w:hAnsi="Cambria Math"/>
          <w:i/>
        </w:rPr>
      </w:pPr>
      <m:oMathPara>
        <m:oMath>
          <m:sSub>
            <m:sSubPr>
              <m:ctrlPr>
                <w:rPr>
                  <w:rFonts w:ascii="Cambria Math" w:hAnsi="Cambria Math"/>
                  <w:i/>
                </w:rPr>
              </m:ctrlPr>
            </m:sSubPr>
            <m:e>
              <m:r>
                <m:rPr>
                  <m:sty m:val="p"/>
                </m:rPr>
                <w:rPr>
                  <w:rFonts w:ascii="Cambria Math" w:hAnsi="Cambria Math"/>
                </w:rPr>
                <m:t>T</m:t>
              </m:r>
            </m:e>
            <m:sub>
              <m:r>
                <m:rPr>
                  <m:sty m:val="p"/>
                </m:rPr>
                <w:rPr>
                  <w:rFonts w:ascii="Cambria Math" w:hAnsi="Cambria Math"/>
                </w:rPr>
                <m:t>PRS-RSRP, total,HO</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T</m:t>
              </m:r>
            </m:e>
            <m:sub>
              <m:r>
                <m:rPr>
                  <m:sty m:val="p"/>
                </m:rPr>
                <w:rPr>
                  <w:rFonts w:ascii="Cambria Math" w:hAnsi="Cambria Math"/>
                </w:rPr>
                <m:t>PRS-RSRP, total</m:t>
              </m:r>
            </m:sub>
          </m:sSub>
          <m:r>
            <w:rPr>
              <w:rFonts w:ascii="Cambria Math" w:hAnsi="Cambria Math"/>
            </w:rPr>
            <m:t>+K*</m:t>
          </m:r>
          <m:sSub>
            <m:sSubPr>
              <m:ctrlPr>
                <w:rPr>
                  <w:rFonts w:ascii="Cambria Math" w:hAnsi="Cambria Math"/>
                </w:rPr>
              </m:ctrlPr>
            </m:sSubPr>
            <m:e>
              <m:r>
                <m:rPr>
                  <m:sty m:val="p"/>
                </m:rPr>
                <w:rPr>
                  <w:rFonts w:ascii="Cambria Math" w:hAnsi="Cambria Math"/>
                  <w:lang w:eastAsia="zh-CN"/>
                </w:rPr>
                <m:t>T</m:t>
              </m:r>
            </m:e>
            <m:sub>
              <m:r>
                <m:rPr>
                  <m:sty m:val="p"/>
                </m:rPr>
                <w:rPr>
                  <w:rFonts w:ascii="Cambria Math" w:hAnsi="Cambria Math"/>
                  <w:lang w:eastAsia="zh-CN"/>
                </w:rPr>
                <m:t>effect</m:t>
              </m:r>
            </m:sub>
          </m:sSub>
          <m:r>
            <w:rPr>
              <w:rFonts w:ascii="Cambria Math" w:hAnsi="Cambria Math"/>
              <w:lang w:eastAsia="zh-CN"/>
            </w:rPr>
            <m:t>+</m:t>
          </m:r>
          <m:sSub>
            <m:sSubPr>
              <m:ctrlPr>
                <w:rPr>
                  <w:rFonts w:ascii="Cambria Math" w:hAnsi="Cambria Math"/>
                  <w:i/>
                </w:rPr>
              </m:ctrlPr>
            </m:sSubPr>
            <m:e>
              <m:r>
                <m:rPr>
                  <m:sty m:val="p"/>
                </m:rPr>
                <w:rPr>
                  <w:rFonts w:ascii="Cambria Math" w:hAnsi="Cambria Math"/>
                  <w:lang w:eastAsia="zh-CN"/>
                </w:rPr>
                <m:t>T</m:t>
              </m:r>
            </m:e>
            <m:sub>
              <m:r>
                <m:rPr>
                  <m:sty m:val="p"/>
                </m:rPr>
                <w:rPr>
                  <w:rFonts w:ascii="Cambria Math" w:hAnsi="Cambria Math"/>
                  <w:lang w:eastAsia="zh-CN"/>
                </w:rPr>
                <m:t>HO</m:t>
              </m:r>
            </m:sub>
          </m:sSub>
          <m:r>
            <w:rPr>
              <w:rFonts w:ascii="Cambria Math" w:hAnsi="Cambria Math"/>
              <w:lang w:eastAsia="zh-CN"/>
            </w:rPr>
            <m:t xml:space="preserve">   ms</m:t>
          </m:r>
        </m:oMath>
      </m:oMathPara>
    </w:p>
    <w:p w14:paraId="54F909AB" w14:textId="77777777" w:rsidR="00DB558B" w:rsidRDefault="00DB558B" w:rsidP="00DB558B">
      <w:r>
        <w:t>where</w:t>
      </w:r>
    </w:p>
    <w:p w14:paraId="70F4D822" w14:textId="77777777" w:rsidR="00DB558B" w:rsidRDefault="00DB558B" w:rsidP="00DB558B">
      <w:pPr>
        <w:pStyle w:val="B10"/>
      </w:pPr>
      <w:r>
        <w:tab/>
      </w:r>
      <m:oMath>
        <m:r>
          <w:rPr>
            <w:rFonts w:ascii="Cambria Math" w:hAnsi="Cambria Math"/>
          </w:rPr>
          <m:t>K</m:t>
        </m:r>
      </m:oMath>
      <w:r>
        <w:rPr>
          <w:rFonts w:eastAsia="MS Mincho" w:cs="v4.2.0"/>
        </w:rPr>
        <w:t xml:space="preserve"> i</w:t>
      </w:r>
      <w:proofErr w:type="spellStart"/>
      <w:r>
        <w:t>s</w:t>
      </w:r>
      <w:proofErr w:type="spellEnd"/>
      <w:r>
        <w:t xml:space="preserve"> the number of times handover occurs during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PRS-RSRP,total.HO</m:t>
            </m:r>
          </m:sub>
        </m:sSub>
      </m:oMath>
      <w:r>
        <w:t>;</w:t>
      </w:r>
    </w:p>
    <w:p w14:paraId="7C148995" w14:textId="77777777" w:rsidR="00DB558B" w:rsidRDefault="00DB558B" w:rsidP="00DB558B">
      <w:pPr>
        <w:pStyle w:val="B10"/>
        <w:rPr>
          <w:lang w:eastAsia="zh-CN"/>
        </w:rPr>
      </w:pPr>
      <w:r>
        <w:tab/>
      </w:r>
      <m:oMath>
        <m:sSub>
          <m:sSubPr>
            <m:ctrlPr>
              <w:rPr>
                <w:rFonts w:ascii="Cambria Math" w:hAnsi="Cambria Math"/>
              </w:rPr>
            </m:ctrlPr>
          </m:sSubPr>
          <m:e>
            <m:r>
              <m:rPr>
                <m:sty m:val="p"/>
              </m:rPr>
              <w:rPr>
                <w:rFonts w:ascii="Cambria Math" w:hAnsi="Cambria Math"/>
                <w:lang w:eastAsia="zh-CN"/>
              </w:rPr>
              <m:t>T</m:t>
            </m:r>
          </m:e>
          <m:sub>
            <m:r>
              <m:rPr>
                <m:sty m:val="p"/>
              </m:rPr>
              <w:rPr>
                <w:rFonts w:ascii="Cambria Math" w:hAnsi="Cambria Math"/>
                <w:lang w:eastAsia="zh-CN"/>
              </w:rPr>
              <m:t>effect</m:t>
            </m:r>
          </m:sub>
        </m:sSub>
      </m:oMath>
      <w:r>
        <w:rPr>
          <w:lang w:eastAsia="zh-CN"/>
        </w:rPr>
        <w:t xml:space="preserve"> is the largest </w:t>
      </w:r>
      <m:oMath>
        <m:sSub>
          <m:sSubPr>
            <m:ctrlPr>
              <w:rPr>
                <w:rFonts w:ascii="Cambria Math" w:hAnsi="Cambria Math"/>
              </w:rPr>
            </m:ctrlPr>
          </m:sSubPr>
          <m:e>
            <m:r>
              <m:rPr>
                <m:sty m:val="p"/>
              </m:rPr>
              <w:rPr>
                <w:rFonts w:ascii="Cambria Math" w:hAnsi="Cambria Math"/>
                <w:lang w:eastAsia="zh-CN"/>
              </w:rPr>
              <m:t>T</m:t>
            </m:r>
          </m:e>
          <m:sub>
            <m:r>
              <m:rPr>
                <m:sty m:val="p"/>
              </m:rPr>
              <w:rPr>
                <w:rFonts w:ascii="Cambria Math" w:hAnsi="Cambria Math"/>
                <w:lang w:eastAsia="zh-CN"/>
              </w:rPr>
              <m:t>effect</m:t>
            </m:r>
            <m:r>
              <m:rPr>
                <m:sty m:val="p"/>
              </m:rPr>
              <w:rPr>
                <w:rFonts w:ascii="Cambria Math"/>
                <w:lang w:eastAsia="zh-CN"/>
              </w:rPr>
              <m:t>,i</m:t>
            </m:r>
          </m:sub>
        </m:sSub>
      </m:oMath>
      <w:r>
        <w:rPr>
          <w:lang w:eastAsia="zh-CN"/>
        </w:rPr>
        <w:t xml:space="preserve"> among all </w:t>
      </w:r>
      <w:r>
        <w:t xml:space="preserve">positioning frequency </w:t>
      </w:r>
      <w:r>
        <w:rPr>
          <w:lang w:eastAsia="zh-CN"/>
        </w:rPr>
        <w:t>layers;</w:t>
      </w:r>
    </w:p>
    <w:p w14:paraId="3AEF1570" w14:textId="77777777" w:rsidR="00DB558B" w:rsidRDefault="0029317D" w:rsidP="00DB558B">
      <m:oMath>
        <m:sSub>
          <m:sSubPr>
            <m:ctrlPr>
              <w:rPr>
                <w:rFonts w:ascii="Cambria Math" w:hAnsi="Cambria Math"/>
                <w:i/>
              </w:rPr>
            </m:ctrlPr>
          </m:sSubPr>
          <m:e>
            <m:r>
              <m:rPr>
                <m:sty m:val="p"/>
              </m:rPr>
              <w:rPr>
                <w:rFonts w:ascii="Cambria Math" w:hAnsi="Cambria Math"/>
                <w:lang w:eastAsia="zh-CN"/>
              </w:rPr>
              <m:t>T</m:t>
            </m:r>
          </m:e>
          <m:sub>
            <m:r>
              <m:rPr>
                <m:sty m:val="p"/>
              </m:rPr>
              <w:rPr>
                <w:rFonts w:ascii="Cambria Math" w:hAnsi="Cambria Math"/>
                <w:lang w:eastAsia="zh-CN"/>
              </w:rPr>
              <m:t>HO</m:t>
            </m:r>
          </m:sub>
        </m:sSub>
        <m:r>
          <w:rPr>
            <w:rFonts w:ascii="Cambria Math" w:hAnsi="Cambria Math"/>
            <w:lang w:eastAsia="zh-CN"/>
          </w:rPr>
          <m:t xml:space="preserve"> </m:t>
        </m:r>
      </m:oMath>
      <w:r w:rsidR="00DB558B">
        <w:t xml:space="preserve">is the time during which the PRS-RSRP measurement may not be possible due to handover; it can be up to </w:t>
      </w:r>
      <w:proofErr w:type="spellStart"/>
      <w:r w:rsidR="00DB558B">
        <w:rPr>
          <w:rFonts w:cs="v4.2.0"/>
        </w:rPr>
        <w:t>T</w:t>
      </w:r>
      <w:r w:rsidR="00DB558B">
        <w:rPr>
          <w:rFonts w:cs="v4.2.0"/>
          <w:vertAlign w:val="subscript"/>
        </w:rPr>
        <w:t>interrupt</w:t>
      </w:r>
      <w:proofErr w:type="spellEnd"/>
      <w:r w:rsidR="00DB558B">
        <w:t xml:space="preserve"> as defined in clause 6.1.</w:t>
      </w:r>
    </w:p>
    <w:p w14:paraId="01162A5B" w14:textId="77777777" w:rsidR="00DB558B" w:rsidRDefault="00DB558B" w:rsidP="00DB558B"/>
    <w:p w14:paraId="4A638F2B" w14:textId="77777777" w:rsidR="00DB558B" w:rsidRDefault="00DB558B" w:rsidP="00DB558B">
      <w:pPr>
        <w:pStyle w:val="Heading3"/>
      </w:pPr>
      <w:r>
        <w:t>9.9.4</w:t>
      </w:r>
      <w:r>
        <w:tab/>
        <w:t>UE Rx-Tx time difference measurements</w:t>
      </w:r>
    </w:p>
    <w:p w14:paraId="6878419B" w14:textId="77777777" w:rsidR="00DB558B" w:rsidRDefault="00DB558B" w:rsidP="00DB558B">
      <w:pPr>
        <w:pStyle w:val="Heading4"/>
        <w:rPr>
          <w:lang w:eastAsia="zh-CN"/>
        </w:rPr>
      </w:pPr>
      <w:r>
        <w:rPr>
          <w:lang w:eastAsia="zh-CN"/>
        </w:rPr>
        <w:t>9.9.4.1 Introduction</w:t>
      </w:r>
    </w:p>
    <w:p w14:paraId="6879CC92" w14:textId="77777777" w:rsidR="00DB558B" w:rsidRDefault="00DB558B" w:rsidP="00DB558B">
      <w:r>
        <w:t xml:space="preserve">The requirements in this clause shall apply, provided the UE has received </w:t>
      </w:r>
      <w:r>
        <w:rPr>
          <w:i/>
          <w:iCs/>
        </w:rPr>
        <w:t>nr-Multi-RTT-</w:t>
      </w:r>
      <w:proofErr w:type="spellStart"/>
      <w:r>
        <w:rPr>
          <w:i/>
          <w:iCs/>
        </w:rPr>
        <w:t>RequestLocationInformation</w:t>
      </w:r>
      <w:proofErr w:type="spellEnd"/>
      <w:r>
        <w:rPr>
          <w:i/>
          <w:iCs/>
        </w:rPr>
        <w:t xml:space="preserve"> </w:t>
      </w:r>
      <w:r>
        <w:t xml:space="preserve">message from LMF via LPP [34] requesting the UE to measure </w:t>
      </w:r>
      <w:r>
        <w:rPr>
          <w:lang w:eastAsia="zh-CN"/>
        </w:rPr>
        <w:t>and</w:t>
      </w:r>
      <w:r>
        <w:t xml:space="preserve"> </w:t>
      </w:r>
      <w:r>
        <w:rPr>
          <w:lang w:eastAsia="zh-CN"/>
        </w:rPr>
        <w:t>report</w:t>
      </w:r>
      <w:r>
        <w:t xml:space="preserve"> one or more UE Rx-Tx time difference measurements defined in TS 38.215 [4].</w:t>
      </w:r>
    </w:p>
    <w:p w14:paraId="23A9E125" w14:textId="77777777" w:rsidR="00DB558B" w:rsidRDefault="00DB558B" w:rsidP="00DB558B">
      <w:pPr>
        <w:pStyle w:val="Heading4"/>
        <w:rPr>
          <w:lang w:eastAsia="zh-CN"/>
        </w:rPr>
      </w:pPr>
      <w:r>
        <w:rPr>
          <w:lang w:eastAsia="zh-CN"/>
        </w:rPr>
        <w:t>9.9.4.2 Requirements Applicability</w:t>
      </w:r>
    </w:p>
    <w:p w14:paraId="472F15B1" w14:textId="77777777" w:rsidR="00DB558B" w:rsidRDefault="00DB558B" w:rsidP="00DB558B">
      <w:pPr>
        <w:rPr>
          <w:lang w:eastAsia="zh-CN"/>
        </w:rPr>
      </w:pPr>
      <w:r>
        <w:rPr>
          <w:lang w:eastAsia="zh-CN"/>
        </w:rPr>
        <w:t>The requirements in clause 9.9.4 apply for periodic and triggered UE Rx-Tx time difference measurements, provided:</w:t>
      </w:r>
    </w:p>
    <w:p w14:paraId="74600B8D" w14:textId="77777777" w:rsidR="00DB558B" w:rsidRDefault="00DB558B" w:rsidP="00DB558B">
      <w:pPr>
        <w:pStyle w:val="B10"/>
        <w:rPr>
          <w:lang w:eastAsia="zh-CN"/>
        </w:rPr>
      </w:pPr>
      <w:r>
        <w:rPr>
          <w:lang w:eastAsia="zh-CN"/>
        </w:rPr>
        <w:t>-</w:t>
      </w:r>
      <w:r>
        <w:rPr>
          <w:lang w:eastAsia="zh-CN"/>
        </w:rPr>
        <w:tab/>
        <w:t>UE Rx-Tx time difference measurement related side conditions given in clause 10.1.25 are met for a corresponding band.</w:t>
      </w:r>
    </w:p>
    <w:p w14:paraId="23A821C7" w14:textId="77777777" w:rsidR="00DB558B" w:rsidRDefault="00DB558B" w:rsidP="00DB558B">
      <w:pPr>
        <w:pStyle w:val="B10"/>
        <w:rPr>
          <w:lang w:eastAsia="zh-CN"/>
        </w:rPr>
      </w:pPr>
      <w:r>
        <w:rPr>
          <w:lang w:eastAsia="zh-CN"/>
        </w:rPr>
        <w:t>-</w:t>
      </w:r>
      <w:r>
        <w:rPr>
          <w:lang w:eastAsia="zh-CN"/>
        </w:rPr>
        <w:tab/>
        <w:t xml:space="preserve">SRS is configured on at least one of the </w:t>
      </w:r>
      <w:proofErr w:type="spellStart"/>
      <w:r>
        <w:rPr>
          <w:lang w:eastAsia="zh-CN"/>
        </w:rPr>
        <w:t>PCell</w:t>
      </w:r>
      <w:proofErr w:type="spellEnd"/>
      <w:r>
        <w:rPr>
          <w:lang w:eastAsia="zh-CN"/>
        </w:rPr>
        <w:t xml:space="preserve">, PSCell and SCell. </w:t>
      </w:r>
    </w:p>
    <w:p w14:paraId="04248505" w14:textId="77777777" w:rsidR="00DB558B" w:rsidRDefault="00DB558B" w:rsidP="00DB558B">
      <w:pPr>
        <w:pStyle w:val="Heading4"/>
        <w:rPr>
          <w:lang w:eastAsia="zh-CN"/>
        </w:rPr>
      </w:pPr>
      <w:r>
        <w:rPr>
          <w:lang w:eastAsia="zh-CN"/>
        </w:rPr>
        <w:t>9.9.4.3 Measurement Capability</w:t>
      </w:r>
    </w:p>
    <w:p w14:paraId="080FCD5D" w14:textId="77777777" w:rsidR="00DB558B" w:rsidRDefault="00DB558B" w:rsidP="00DB558B">
      <w:pPr>
        <w:rPr>
          <w:rFonts w:eastAsia="Calibri"/>
          <w:lang w:val="en-US" w:eastAsia="zh-CN"/>
        </w:rPr>
      </w:pPr>
      <w:r>
        <w:rPr>
          <w:lang w:eastAsia="zh-CN"/>
        </w:rPr>
        <w:t xml:space="preserve">UE Rx-Tx time difference measurement capability is as indicated by the UE in </w:t>
      </w:r>
      <w:r>
        <w:rPr>
          <w:i/>
        </w:rPr>
        <w:t>NR-Multi-RTT-</w:t>
      </w:r>
      <w:proofErr w:type="spellStart"/>
      <w:r>
        <w:rPr>
          <w:i/>
        </w:rPr>
        <w:t>Provide</w:t>
      </w:r>
      <w:r>
        <w:rPr>
          <w:i/>
          <w:noProof/>
        </w:rPr>
        <w:t>Capabilities</w:t>
      </w:r>
      <w:proofErr w:type="spellEnd"/>
      <w:r>
        <w:rPr>
          <w:i/>
          <w:noProof/>
        </w:rPr>
        <w:t>,</w:t>
      </w:r>
      <w:r>
        <w:rPr>
          <w:lang w:eastAsia="zh-CN"/>
        </w:rPr>
        <w:t xml:space="preserve"> according to TS 37.355 [34].</w:t>
      </w:r>
    </w:p>
    <w:p w14:paraId="61461345" w14:textId="77777777" w:rsidR="00DB558B" w:rsidRDefault="00DB558B" w:rsidP="00DB558B">
      <w:pPr>
        <w:pStyle w:val="Heading4"/>
        <w:rPr>
          <w:lang w:eastAsia="zh-CN"/>
        </w:rPr>
      </w:pPr>
      <w:r>
        <w:rPr>
          <w:lang w:eastAsia="zh-CN"/>
        </w:rPr>
        <w:t>9.9.4.4 Measurement Reporting Requirements</w:t>
      </w:r>
    </w:p>
    <w:p w14:paraId="585E1788" w14:textId="77777777" w:rsidR="00DB558B" w:rsidRDefault="00DB558B" w:rsidP="00DB558B">
      <w:r>
        <w:t xml:space="preserve">This requirement assumes that the measurement report is not delayed by other LPP signalling on the DCCH. This measurement reporting delay excludes a delay uncertainty resulted when inserting the measurement report to the TTI of the uplink DCCH. The delay uncertainty is: 2 x TTIDCCH where TTIDCCH is the duration of subframe or slot or </w:t>
      </w:r>
      <w:proofErr w:type="spellStart"/>
      <w:r>
        <w:t>subslot</w:t>
      </w:r>
      <w:proofErr w:type="spellEnd"/>
      <w:r>
        <w:t xml:space="preserve"> when the measurement report is transmitted on the PUSCH with subframe or slot or </w:t>
      </w:r>
      <w:proofErr w:type="spellStart"/>
      <w:r>
        <w:t>subslot</w:t>
      </w:r>
      <w:proofErr w:type="spellEnd"/>
      <w:r>
        <w:t xml:space="preserve"> duration. This measurement reporting delay excludes any delay caused by no UL resources for UE to send the measurement report.</w:t>
      </w:r>
    </w:p>
    <w:p w14:paraId="2CB9919A" w14:textId="77777777" w:rsidR="00DB558B" w:rsidRDefault="00DB558B" w:rsidP="00DB558B">
      <w:r>
        <w:t>The UE Rx-Tx time difference measurement values contained in measurement reports shall be based on the measurement report mapping requirements specified in clause 10.1.25.</w:t>
      </w:r>
    </w:p>
    <w:p w14:paraId="66138893" w14:textId="77777777" w:rsidR="00DB558B" w:rsidRDefault="00DB558B" w:rsidP="00DB558B">
      <w:r>
        <w:t>The UE Rx-Tx time difference measurement accuracy for all measured DL PRS resources</w:t>
      </w:r>
      <w:r>
        <w:rPr>
          <w:i/>
          <w:iCs/>
        </w:rPr>
        <w:t xml:space="preserve"> </w:t>
      </w:r>
      <w:r>
        <w:t>shall be fulfilled according to the accuracy requirements specified in clause 10.1.25.</w:t>
      </w:r>
    </w:p>
    <w:p w14:paraId="166B621F" w14:textId="77777777" w:rsidR="00DB558B" w:rsidRDefault="00DB558B" w:rsidP="00DB558B">
      <w:pPr>
        <w:pStyle w:val="Heading4"/>
        <w:rPr>
          <w:lang w:eastAsia="zh-CN"/>
        </w:rPr>
      </w:pPr>
      <w:r>
        <w:rPr>
          <w:lang w:eastAsia="zh-CN"/>
        </w:rPr>
        <w:t>9.9.4.5 Measurement Period Requirements</w:t>
      </w:r>
    </w:p>
    <w:p w14:paraId="309FF643" w14:textId="77777777" w:rsidR="00DB558B" w:rsidRDefault="00DB558B" w:rsidP="00DB558B">
      <w:r>
        <w:rPr>
          <w:lang w:eastAsia="zh-CN"/>
        </w:rPr>
        <w:t xml:space="preserve">When physical layer receives last of </w:t>
      </w:r>
      <w:r>
        <w:rPr>
          <w:i/>
        </w:rPr>
        <w:t>NR-Multi-RTT-</w:t>
      </w:r>
      <w:proofErr w:type="spellStart"/>
      <w:r>
        <w:rPr>
          <w:i/>
        </w:rPr>
        <w:t>Provide</w:t>
      </w:r>
      <w:r>
        <w:rPr>
          <w:i/>
          <w:noProof/>
        </w:rPr>
        <w:t>AssistanceData</w:t>
      </w:r>
      <w:proofErr w:type="spellEnd"/>
      <w:r>
        <w:t xml:space="preserve"> message and </w:t>
      </w:r>
      <w:r>
        <w:rPr>
          <w:i/>
        </w:rPr>
        <w:t>NR-Multi-RTT-</w:t>
      </w:r>
      <w:proofErr w:type="spellStart"/>
      <w:r>
        <w:rPr>
          <w:i/>
        </w:rPr>
        <w:t>Request</w:t>
      </w:r>
      <w:r>
        <w:rPr>
          <w:i/>
          <w:noProof/>
        </w:rPr>
        <w:t>LocationInformation</w:t>
      </w:r>
      <w:proofErr w:type="spellEnd"/>
      <w:r>
        <w:rPr>
          <w:i/>
        </w:rPr>
        <w:t xml:space="preserve"> </w:t>
      </w:r>
      <w:r>
        <w:rPr>
          <w:iCs/>
        </w:rPr>
        <w:t>message from LMF via LPP [34]</w:t>
      </w:r>
      <w:r>
        <w:rPr>
          <w:i/>
        </w:rPr>
        <w:t xml:space="preserve">, </w:t>
      </w:r>
      <w:r>
        <w:rPr>
          <w:iCs/>
        </w:rPr>
        <w:t xml:space="preserve">UE shall be able to measure multiple </w:t>
      </w:r>
      <w:r>
        <w:t xml:space="preserve">(up to the UE capability specified in clause 9.9.4.3) </w:t>
      </w:r>
      <w:r>
        <w:rPr>
          <w:iCs/>
        </w:rPr>
        <w:t xml:space="preserve">UE Rx-Tx time difference measurements as defined </w:t>
      </w:r>
      <w:r>
        <w:t xml:space="preserve">in TS 38.215 [4] in configured positioning frequency layers within the measurement period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UERxTx,Total</m:t>
            </m:r>
          </m:sub>
        </m:sSub>
      </m:oMath>
      <w:r>
        <w:t xml:space="preserve"> ms.</w:t>
      </w:r>
    </w:p>
    <w:p w14:paraId="03B72842" w14:textId="77777777" w:rsidR="00DB558B" w:rsidRDefault="00DB558B" w:rsidP="00DB558B">
      <w:pPr>
        <w:keepLines/>
        <w:tabs>
          <w:tab w:val="center" w:pos="4536"/>
          <w:tab w:val="right" w:pos="9072"/>
        </w:tabs>
        <w:rPr>
          <w:i/>
          <w:noProof/>
        </w:rPr>
      </w:pPr>
      <w:r>
        <w:tab/>
      </w:r>
      <m:oMath>
        <m:sSub>
          <m:sSubPr>
            <m:ctrlPr>
              <w:rPr>
                <w:rFonts w:ascii="Cambria Math" w:hAnsi="Cambria Math"/>
                <w:i/>
                <w:noProof/>
              </w:rPr>
            </m:ctrlPr>
          </m:sSubPr>
          <m:e>
            <m:r>
              <m:rPr>
                <m:sty m:val="p"/>
              </m:rPr>
              <w:rPr>
                <w:rFonts w:ascii="Cambria Math" w:hAnsi="Cambria Math"/>
                <w:noProof/>
              </w:rPr>
              <m:t>T</m:t>
            </m:r>
          </m:e>
          <m:sub>
            <m:r>
              <m:rPr>
                <m:sty m:val="p"/>
              </m:rPr>
              <w:rPr>
                <w:rFonts w:ascii="Cambria Math" w:hAnsi="Cambria Math"/>
                <w:noProof/>
              </w:rPr>
              <m:t>UERxTx</m:t>
            </m:r>
            <m:r>
              <m:rPr>
                <m:nor/>
              </m:rPr>
              <w:rPr>
                <w:noProof/>
              </w:rPr>
              <m:t>, Total</m:t>
            </m:r>
          </m:sub>
        </m:sSub>
        <m:r>
          <m:rPr>
            <m:sty m:val="p"/>
          </m:rPr>
          <w:rPr>
            <w:rFonts w:ascii="Cambria Math" w:hAnsi="Cambria Math"/>
            <w:noProof/>
          </w:rPr>
          <m:t>=</m:t>
        </m:r>
        <m:nary>
          <m:naryPr>
            <m:chr m:val="∑"/>
            <m:limLoc m:val="undOvr"/>
            <m:ctrlPr>
              <w:rPr>
                <w:rFonts w:ascii="Cambria Math" w:hAnsi="Cambria Math"/>
                <w:noProof/>
              </w:rPr>
            </m:ctrlPr>
          </m:naryPr>
          <m:sub>
            <m:r>
              <w:rPr>
                <w:rFonts w:ascii="Cambria Math" w:hAnsi="Cambria Math"/>
                <w:noProof/>
              </w:rPr>
              <m:t>i=1</m:t>
            </m:r>
          </m:sub>
          <m:sup>
            <m:r>
              <w:rPr>
                <w:rFonts w:ascii="Cambria Math" w:hAnsi="Cambria Math"/>
                <w:noProof/>
              </w:rPr>
              <m:t>L</m:t>
            </m:r>
          </m:sup>
          <m:e>
            <m:sSub>
              <m:sSubPr>
                <m:ctrlPr>
                  <w:rPr>
                    <w:rFonts w:ascii="Cambria Math" w:hAnsi="Cambria Math"/>
                    <w:i/>
                    <w:noProof/>
                  </w:rPr>
                </m:ctrlPr>
              </m:sSubPr>
              <m:e>
                <m:r>
                  <m:rPr>
                    <m:sty m:val="p"/>
                  </m:rPr>
                  <w:rPr>
                    <w:rFonts w:ascii="Cambria Math" w:hAnsi="Cambria Math"/>
                    <w:noProof/>
                  </w:rPr>
                  <m:t>T</m:t>
                </m:r>
              </m:e>
              <m:sub>
                <m:r>
                  <m:rPr>
                    <m:sty m:val="p"/>
                  </m:rPr>
                  <w:rPr>
                    <w:rFonts w:ascii="Cambria Math" w:hAnsi="Cambria Math"/>
                    <w:noProof/>
                  </w:rPr>
                  <m:t>UERxTx</m:t>
                </m:r>
                <m:r>
                  <m:rPr>
                    <m:nor/>
                  </m:rPr>
                  <w:rPr>
                    <w:noProof/>
                  </w:rPr>
                  <m:t>,i</m:t>
                </m:r>
              </m:sub>
            </m:sSub>
            <m:r>
              <w:rPr>
                <w:rFonts w:ascii="Cambria Math" w:hAnsi="Cambria Math"/>
                <w:noProof/>
              </w:rPr>
              <m:t>+</m:t>
            </m:r>
            <m:d>
              <m:dPr>
                <m:ctrlPr>
                  <w:rPr>
                    <w:rFonts w:ascii="Cambria Math" w:hAnsi="Cambria Math"/>
                    <w:bCs/>
                    <w:i/>
                    <w:iCs/>
                    <w:noProof/>
                  </w:rPr>
                </m:ctrlPr>
              </m:dPr>
              <m:e>
                <m:r>
                  <w:rPr>
                    <w:rFonts w:ascii="Cambria Math" w:hAnsi="Cambria Math"/>
                    <w:noProof/>
                    <w:lang w:eastAsia="zh-CN"/>
                  </w:rPr>
                  <m:t>L-1</m:t>
                </m:r>
              </m:e>
            </m:d>
            <m:r>
              <w:rPr>
                <w:rFonts w:ascii="Cambria Math" w:hAnsi="Cambria Math"/>
                <w:noProof/>
                <w:lang w:eastAsia="zh-CN"/>
              </w:rPr>
              <m:t>*</m:t>
            </m:r>
            <m:func>
              <m:funcPr>
                <m:ctrlPr>
                  <w:rPr>
                    <w:rFonts w:ascii="Cambria Math" w:hAnsi="Cambria Math"/>
                    <w:bCs/>
                    <w:i/>
                    <w:iCs/>
                    <w:noProof/>
                  </w:rPr>
                </m:ctrlPr>
              </m:funcPr>
              <m:fName>
                <m:r>
                  <m:rPr>
                    <m:sty m:val="p"/>
                  </m:rPr>
                  <w:rPr>
                    <w:rFonts w:ascii="Cambria Math" w:hAnsi="Cambria Math"/>
                    <w:noProof/>
                    <w:lang w:eastAsia="zh-CN"/>
                  </w:rPr>
                  <m:t>max</m:t>
                </m:r>
              </m:fName>
              <m:e>
                <m:d>
                  <m:dPr>
                    <m:ctrlPr>
                      <w:rPr>
                        <w:rFonts w:ascii="Cambria Math" w:hAnsi="Cambria Math"/>
                        <w:bCs/>
                        <w:i/>
                        <w:iCs/>
                        <w:noProof/>
                      </w:rPr>
                    </m:ctrlPr>
                  </m:dPr>
                  <m:e>
                    <m:sSub>
                      <m:sSubPr>
                        <m:ctrlPr>
                          <w:rPr>
                            <w:rFonts w:ascii="Cambria Math" w:hAnsi="Cambria Math"/>
                            <w:bCs/>
                            <w:i/>
                            <w:iCs/>
                            <w:noProof/>
                          </w:rPr>
                        </m:ctrlPr>
                      </m:sSubPr>
                      <m:e>
                        <m:r>
                          <m:rPr>
                            <m:sty m:val="p"/>
                          </m:rPr>
                          <w:rPr>
                            <w:rFonts w:ascii="Cambria Math" w:hAnsi="Cambria Math"/>
                            <w:noProof/>
                            <w:lang w:eastAsia="zh-CN"/>
                          </w:rPr>
                          <m:t>T</m:t>
                        </m:r>
                      </m:e>
                      <m:sub>
                        <m:r>
                          <m:rPr>
                            <m:sty m:val="p"/>
                          </m:rPr>
                          <w:rPr>
                            <w:rFonts w:ascii="Cambria Math" w:hAnsi="Cambria Math"/>
                            <w:noProof/>
                            <w:lang w:eastAsia="zh-CN"/>
                          </w:rPr>
                          <m:t>effect,</m:t>
                        </m:r>
                        <m:r>
                          <w:rPr>
                            <w:rFonts w:ascii="Cambria Math" w:hAnsi="Cambria Math"/>
                            <w:noProof/>
                            <w:lang w:eastAsia="zh-CN"/>
                          </w:rPr>
                          <m:t>i</m:t>
                        </m:r>
                      </m:sub>
                    </m:sSub>
                  </m:e>
                </m:d>
              </m:e>
            </m:func>
          </m:e>
        </m:nary>
      </m:oMath>
      <w:r>
        <w:rPr>
          <w:i/>
          <w:noProof/>
        </w:rPr>
        <w:t>.</w:t>
      </w:r>
    </w:p>
    <w:p w14:paraId="24901D22" w14:textId="77777777" w:rsidR="00DB558B" w:rsidRDefault="00DB558B" w:rsidP="00DB558B">
      <w:pPr>
        <w:rPr>
          <w:lang w:eastAsia="zh-CN"/>
        </w:rPr>
      </w:pPr>
      <w:r>
        <w:rPr>
          <w:lang w:eastAsia="zh-CN"/>
        </w:rPr>
        <w:lastRenderedPageBreak/>
        <w:t xml:space="preserve">where </w:t>
      </w:r>
      <m:oMath>
        <m:r>
          <w:rPr>
            <w:rFonts w:ascii="Cambria Math" w:hAnsi="Cambria Math"/>
            <w:lang w:eastAsia="zh-CN"/>
          </w:rPr>
          <m:t>i</m:t>
        </m:r>
      </m:oMath>
      <w:r>
        <w:rPr>
          <w:lang w:eastAsia="zh-CN"/>
        </w:rPr>
        <w:t xml:space="preserve"> is the index of positioning frequency layer,</w:t>
      </w:r>
    </w:p>
    <w:p w14:paraId="47BA5AD2" w14:textId="77777777" w:rsidR="00DB558B" w:rsidRDefault="00DB558B" w:rsidP="00DB558B">
      <w:pPr>
        <w:pStyle w:val="B10"/>
        <w:rPr>
          <w:lang w:eastAsia="zh-CN"/>
        </w:rPr>
      </w:pPr>
      <w:r>
        <w:tab/>
      </w:r>
      <m:oMath>
        <m:sSub>
          <m:sSubPr>
            <m:ctrlPr>
              <w:rPr>
                <w:rFonts w:ascii="Cambria Math" w:hAnsi="Cambria Math"/>
              </w:rPr>
            </m:ctrlPr>
          </m:sSubPr>
          <m:e>
            <m:r>
              <m:rPr>
                <m:sty m:val="p"/>
              </m:rPr>
              <w:rPr>
                <w:rFonts w:ascii="Cambria Math" w:hAnsi="Cambria Math"/>
                <w:lang w:eastAsia="zh-CN"/>
              </w:rPr>
              <m:t>T</m:t>
            </m:r>
            <m:ctrlPr>
              <w:rPr>
                <w:rFonts w:ascii="Cambria Math" w:hAnsi="Cambria Math"/>
                <w:i/>
              </w:rPr>
            </m:ctrlPr>
          </m:e>
          <m:sub>
            <m:r>
              <m:rPr>
                <m:sty m:val="p"/>
              </m:rPr>
              <w:rPr>
                <w:rFonts w:ascii="Cambria Math" w:hAnsi="Cambria Math"/>
                <w:lang w:eastAsia="zh-CN"/>
              </w:rPr>
              <m:t>UERxTx</m:t>
            </m:r>
            <m:r>
              <m:rPr>
                <m:nor/>
              </m:rPr>
              <w:rPr>
                <w:lang w:eastAsia="zh-CN"/>
              </w:rPr>
              <m:t>,i</m:t>
            </m:r>
          </m:sub>
        </m:sSub>
      </m:oMath>
      <w:r>
        <w:rPr>
          <w:lang w:eastAsia="zh-CN"/>
        </w:rPr>
        <w:t xml:space="preserve"> is the measurement period for UE Rx-Tx time difference measurements in positioning frequency layer </w:t>
      </w:r>
      <w:proofErr w:type="spellStart"/>
      <w:r>
        <w:rPr>
          <w:i/>
          <w:lang w:eastAsia="zh-CN"/>
        </w:rPr>
        <w:t>i</w:t>
      </w:r>
      <w:proofErr w:type="spellEnd"/>
      <w:r>
        <w:rPr>
          <w:i/>
          <w:lang w:eastAsia="zh-CN"/>
        </w:rPr>
        <w:t xml:space="preserve"> </w:t>
      </w:r>
      <w:r>
        <w:rPr>
          <w:lang w:eastAsia="zh-CN"/>
        </w:rPr>
        <w:t xml:space="preserve">as further defined in this clause, </w:t>
      </w:r>
    </w:p>
    <w:p w14:paraId="533B1057" w14:textId="77777777" w:rsidR="00DB558B" w:rsidRDefault="00DB558B" w:rsidP="00DB558B">
      <w:pPr>
        <w:pStyle w:val="B10"/>
      </w:pPr>
      <w:r>
        <w:tab/>
        <w:t xml:space="preserve">L is total number of positioning frequency layers, and </w:t>
      </w:r>
    </w:p>
    <w:p w14:paraId="1BEEC295" w14:textId="77777777" w:rsidR="00DB558B" w:rsidRDefault="00DB558B" w:rsidP="00DB558B">
      <w:pPr>
        <w:pStyle w:val="B10"/>
        <w:rPr>
          <w:i/>
          <w:iCs/>
          <w:sz w:val="18"/>
          <w:szCs w:val="18"/>
        </w:rPr>
      </w:pPr>
      <w:r>
        <w:tab/>
      </w:r>
      <m:oMath>
        <m:sSub>
          <m:sSubPr>
            <m:ctrlPr>
              <w:rPr>
                <w:rFonts w:ascii="Cambria Math" w:hAnsi="Cambria Math"/>
                <w:bCs/>
                <w:i/>
                <w:iCs/>
              </w:rPr>
            </m:ctrlPr>
          </m:sSubPr>
          <m:e>
            <m:r>
              <m:rPr>
                <m:sty m:val="p"/>
              </m:rPr>
              <w:rPr>
                <w:rFonts w:ascii="Cambria Math" w:hAnsi="Cambria Math"/>
                <w:lang w:eastAsia="zh-CN"/>
              </w:rPr>
              <m:t>T</m:t>
            </m:r>
          </m:e>
          <m:sub>
            <m:r>
              <m:rPr>
                <m:sty m:val="p"/>
              </m:rPr>
              <w:rPr>
                <w:rFonts w:ascii="Cambria Math" w:hAnsi="Cambria Math"/>
                <w:lang w:eastAsia="zh-CN"/>
              </w:rPr>
              <m:t>effect,</m:t>
            </m:r>
            <m:r>
              <w:rPr>
                <w:rFonts w:ascii="Cambria Math" w:hAnsi="Cambria Math"/>
                <w:lang w:eastAsia="zh-CN"/>
              </w:rPr>
              <m:t>i</m:t>
            </m:r>
          </m:sub>
        </m:sSub>
      </m:oMath>
      <w:r>
        <w:rPr>
          <w:bCs/>
          <w:iCs/>
          <w:lang w:eastAsia="zh-CN"/>
        </w:rPr>
        <w:t xml:space="preserve"> </w:t>
      </w:r>
      <w:r>
        <w:t xml:space="preserve">is the periodicity of the UE Rx-Tx time difference measurement in </w:t>
      </w:r>
      <w:r>
        <w:rPr>
          <w:lang w:eastAsia="zh-CN"/>
        </w:rPr>
        <w:t xml:space="preserve">positioning frequency layer </w:t>
      </w:r>
      <w:proofErr w:type="spellStart"/>
      <w:r>
        <w:rPr>
          <w:i/>
          <w:lang w:eastAsia="zh-CN"/>
        </w:rPr>
        <w:t>i</w:t>
      </w:r>
      <w:proofErr w:type="spellEnd"/>
      <w:r>
        <w:rPr>
          <w:lang w:eastAsia="zh-CN"/>
        </w:rPr>
        <w:t xml:space="preserve"> as defined further in this clause.</w:t>
      </w:r>
    </w:p>
    <w:p w14:paraId="31AB93F7" w14:textId="77777777" w:rsidR="00DB558B" w:rsidRDefault="00DB558B" w:rsidP="00DB558B"/>
    <w:p w14:paraId="1E58294C" w14:textId="77777777" w:rsidR="00DB558B" w:rsidRDefault="0029317D" w:rsidP="00DB558B">
      <w:pPr>
        <w:keepLines/>
        <w:tabs>
          <w:tab w:val="center" w:pos="4536"/>
          <w:tab w:val="right" w:pos="9072"/>
        </w:tabs>
        <w:rPr>
          <w:noProof/>
          <w:lang w:eastAsia="zh-CN"/>
        </w:rPr>
      </w:pPr>
      <m:oMathPara>
        <m:oMathParaPr>
          <m:jc m:val="center"/>
        </m:oMathParaPr>
        <m:oMath>
          <m:sSub>
            <m:sSubPr>
              <m:ctrlPr>
                <w:rPr>
                  <w:rFonts w:ascii="Cambria Math" w:hAnsi="Cambria Math"/>
                  <w:noProof/>
                </w:rPr>
              </m:ctrlPr>
            </m:sSubPr>
            <m:e>
              <m:r>
                <m:rPr>
                  <m:sty m:val="p"/>
                </m:rPr>
                <w:rPr>
                  <w:rFonts w:ascii="Cambria Math" w:hAnsi="Cambria Math"/>
                  <w:noProof/>
                  <w:lang w:eastAsia="zh-CN"/>
                </w:rPr>
                <m:t>T</m:t>
              </m:r>
            </m:e>
            <m:sub>
              <m:r>
                <m:rPr>
                  <m:sty m:val="p"/>
                </m:rPr>
                <w:rPr>
                  <w:rFonts w:ascii="Cambria Math" w:hAnsi="Cambria Math"/>
                  <w:noProof/>
                  <w:lang w:eastAsia="zh-CN"/>
                </w:rPr>
                <m:t>UERxTx,i</m:t>
              </m:r>
            </m:sub>
          </m:sSub>
          <m:r>
            <m:rPr>
              <m:sty m:val="p"/>
            </m:rPr>
            <w:rPr>
              <w:rFonts w:ascii="Cambria Math" w:hAnsi="Cambria Math"/>
              <w:noProof/>
              <w:lang w:eastAsia="zh-CN"/>
            </w:rPr>
            <m:t>=</m:t>
          </m:r>
          <m:sSub>
            <m:sSubPr>
              <m:ctrlPr>
                <w:rPr>
                  <w:rFonts w:ascii="Cambria Math" w:hAnsi="Cambria Math"/>
                  <w:noProof/>
                </w:rPr>
              </m:ctrlPr>
            </m:sSubPr>
            <m:e>
              <m:d>
                <m:dPr>
                  <m:ctrlPr>
                    <w:rPr>
                      <w:rFonts w:ascii="Cambria Math" w:hAnsi="Cambria Math"/>
                      <w:noProof/>
                    </w:rPr>
                  </m:ctrlPr>
                </m:dPr>
                <m:e>
                  <m:sSub>
                    <m:sSubPr>
                      <m:ctrlPr>
                        <w:rPr>
                          <w:rFonts w:ascii="Cambria Math" w:hAnsi="Cambria Math"/>
                          <w:bCs/>
                          <w:noProof/>
                        </w:rPr>
                      </m:ctrlPr>
                    </m:sSubPr>
                    <m:e>
                      <m:sSub>
                        <m:sSubPr>
                          <m:ctrlPr>
                            <w:rPr>
                              <w:rFonts w:ascii="Cambria Math" w:hAnsi="Cambria Math"/>
                              <w:noProof/>
                            </w:rPr>
                          </m:ctrlPr>
                        </m:sSubPr>
                        <m:e>
                          <m:r>
                            <m:rPr>
                              <m:sty m:val="p"/>
                            </m:rPr>
                            <w:rPr>
                              <w:rFonts w:ascii="Cambria Math" w:hAnsi="Cambria Math"/>
                              <w:noProof/>
                              <w:lang w:eastAsia="zh-CN"/>
                            </w:rPr>
                            <m:t>CSSF</m:t>
                          </m:r>
                        </m:e>
                        <m:sub>
                          <m:r>
                            <m:rPr>
                              <m:sty m:val="p"/>
                            </m:rPr>
                            <w:rPr>
                              <w:rFonts w:ascii="Cambria Math" w:hAnsi="Cambria Math"/>
                              <w:noProof/>
                              <w:lang w:eastAsia="zh-CN"/>
                            </w:rPr>
                            <m:t>i</m:t>
                          </m:r>
                        </m:sub>
                      </m:sSub>
                      <m:r>
                        <m:rPr>
                          <m:sty m:val="p"/>
                        </m:rPr>
                        <w:rPr>
                          <w:rFonts w:ascii="Cambria Math" w:hAnsi="Cambria Math"/>
                          <w:noProof/>
                        </w:rPr>
                        <m:t>*</m:t>
                      </m:r>
                      <m:r>
                        <w:rPr>
                          <w:rFonts w:ascii="Cambria Math" w:hAnsi="Cambria Math"/>
                          <w:noProof/>
                        </w:rPr>
                        <m:t>N</m:t>
                      </m:r>
                    </m:e>
                    <m:sub>
                      <m:r>
                        <w:rPr>
                          <w:rFonts w:ascii="Cambria Math" w:hAnsi="Cambria Math"/>
                          <w:noProof/>
                        </w:rPr>
                        <m:t>RxBeam</m:t>
                      </m:r>
                      <m:r>
                        <m:rPr>
                          <m:sty m:val="p"/>
                        </m:rPr>
                        <w:rPr>
                          <w:rFonts w:ascii="Cambria Math" w:hAnsi="Cambria Math"/>
                          <w:noProof/>
                        </w:rPr>
                        <m:t>,</m:t>
                      </m:r>
                      <m:r>
                        <w:rPr>
                          <w:rFonts w:ascii="Cambria Math" w:hAnsi="Cambria Math"/>
                          <w:noProof/>
                        </w:rPr>
                        <m:t>i</m:t>
                      </m:r>
                    </m:sub>
                  </m:sSub>
                  <m:r>
                    <m:rPr>
                      <m:sty m:val="p"/>
                    </m:rPr>
                    <w:rPr>
                      <w:rFonts w:ascii="Cambria Math" w:hAnsi="Cambria Math"/>
                      <w:noProof/>
                    </w:rPr>
                    <m:t>*</m:t>
                  </m:r>
                  <m:d>
                    <m:dPr>
                      <m:begChr m:val="⌈"/>
                      <m:endChr m:val="⌉"/>
                      <m:ctrlPr>
                        <w:rPr>
                          <w:rFonts w:ascii="Cambria Math" w:hAnsi="Cambria Math"/>
                          <w:noProof/>
                        </w:rPr>
                      </m:ctrlPr>
                    </m:dPr>
                    <m:e>
                      <m:f>
                        <m:fPr>
                          <m:ctrlPr>
                            <w:rPr>
                              <w:rFonts w:ascii="Cambria Math" w:hAnsi="Cambria Math"/>
                              <w:noProof/>
                            </w:rPr>
                          </m:ctrlPr>
                        </m:fPr>
                        <m:num>
                          <m:sSubSup>
                            <m:sSubSupPr>
                              <m:ctrlPr>
                                <w:rPr>
                                  <w:rFonts w:ascii="Cambria Math" w:hAnsi="Cambria Math"/>
                                  <w:noProof/>
                                </w:rPr>
                              </m:ctrlPr>
                            </m:sSubSupPr>
                            <m:e>
                              <m:r>
                                <w:rPr>
                                  <w:rFonts w:ascii="Cambria Math" w:hAnsi="Cambria Math"/>
                                  <w:noProof/>
                                </w:rPr>
                                <m:t>N</m:t>
                              </m:r>
                            </m:e>
                            <m:sub>
                              <m:r>
                                <w:rPr>
                                  <w:rFonts w:ascii="Cambria Math" w:hAnsi="Cambria Math"/>
                                  <w:noProof/>
                                </w:rPr>
                                <m:t>PRS</m:t>
                              </m:r>
                              <m:r>
                                <m:rPr>
                                  <m:nor/>
                                </m:rPr>
                                <w:rPr>
                                  <w:noProof/>
                                </w:rPr>
                                <m:t>,i</m:t>
                              </m:r>
                            </m:sub>
                            <m:sup>
                              <m:r>
                                <w:rPr>
                                  <w:rFonts w:ascii="Cambria Math" w:hAnsi="Cambria Math"/>
                                  <w:noProof/>
                                </w:rPr>
                                <m:t>slot</m:t>
                              </m:r>
                            </m:sup>
                          </m:sSubSup>
                        </m:num>
                        <m:den>
                          <m:sSup>
                            <m:sSupPr>
                              <m:ctrlPr>
                                <w:rPr>
                                  <w:rFonts w:ascii="Cambria Math" w:hAnsi="Cambria Math"/>
                                  <w:noProof/>
                                </w:rPr>
                              </m:ctrlPr>
                            </m:sSupPr>
                            <m:e>
                              <m:r>
                                <w:rPr>
                                  <w:rFonts w:ascii="Cambria Math" w:hAnsi="Cambria Math"/>
                                  <w:noProof/>
                                </w:rPr>
                                <m:t>N</m:t>
                              </m:r>
                            </m:e>
                            <m:sup>
                              <m:r>
                                <m:rPr>
                                  <m:sty m:val="p"/>
                                </m:rPr>
                                <w:rPr>
                                  <w:rFonts w:ascii="Cambria Math" w:hAnsi="Cambria Math" w:hint="eastAsia"/>
                                  <w:noProof/>
                                </w:rPr>
                                <m:t>'</m:t>
                              </m:r>
                            </m:sup>
                          </m:sSup>
                        </m:den>
                      </m:f>
                    </m:e>
                  </m:d>
                  <m:d>
                    <m:dPr>
                      <m:begChr m:val="⌈"/>
                      <m:endChr m:val="⌉"/>
                      <m:ctrlPr>
                        <w:rPr>
                          <w:rFonts w:ascii="Cambria Math" w:hAnsi="Cambria Math"/>
                          <w:noProof/>
                        </w:rPr>
                      </m:ctrlPr>
                    </m:dPr>
                    <m:e>
                      <m:f>
                        <m:fPr>
                          <m:ctrlPr>
                            <w:rPr>
                              <w:rFonts w:ascii="Cambria Math" w:hAnsi="Cambria Math"/>
                              <w:noProof/>
                            </w:rPr>
                          </m:ctrlPr>
                        </m:fPr>
                        <m:num>
                          <m:sSub>
                            <m:sSubPr>
                              <m:ctrlPr>
                                <w:rPr>
                                  <w:rFonts w:ascii="Cambria Math" w:hAnsi="Cambria Math"/>
                                  <w:noProof/>
                                </w:rPr>
                              </m:ctrlPr>
                            </m:sSubPr>
                            <m:e>
                              <m:r>
                                <w:rPr>
                                  <w:rFonts w:ascii="Cambria Math" w:hAnsi="Cambria Math"/>
                                  <w:noProof/>
                                </w:rPr>
                                <m:t>L</m:t>
                              </m:r>
                            </m:e>
                            <m:sub>
                              <m:r>
                                <w:rPr>
                                  <w:rFonts w:ascii="Cambria Math" w:hAnsi="Cambria Math"/>
                                  <w:noProof/>
                                </w:rPr>
                                <m:t>available_PRS</m:t>
                              </m:r>
                              <m:r>
                                <m:rPr>
                                  <m:nor/>
                                </m:rPr>
                                <w:rPr>
                                  <w:noProof/>
                                </w:rPr>
                                <m:t>,i</m:t>
                              </m:r>
                            </m:sub>
                          </m:sSub>
                        </m:num>
                        <m:den>
                          <m:r>
                            <w:rPr>
                              <w:rFonts w:ascii="Cambria Math" w:hAnsi="Cambria Math"/>
                              <w:noProof/>
                            </w:rPr>
                            <m:t>N</m:t>
                          </m:r>
                        </m:den>
                      </m:f>
                    </m:e>
                  </m:d>
                  <m:r>
                    <m:rPr>
                      <m:sty m:val="p"/>
                    </m:rPr>
                    <w:rPr>
                      <w:rFonts w:ascii="Cambria Math" w:hAnsi="Cambria Math"/>
                      <w:noProof/>
                      <w:lang w:eastAsia="zh-CN"/>
                    </w:rPr>
                    <m:t>*</m:t>
                  </m:r>
                  <m:sSub>
                    <m:sSubPr>
                      <m:ctrlPr>
                        <w:rPr>
                          <w:rFonts w:ascii="Cambria Math" w:hAnsi="Cambria Math"/>
                          <w:noProof/>
                        </w:rPr>
                      </m:ctrlPr>
                    </m:sSubPr>
                    <m:e>
                      <m:r>
                        <w:rPr>
                          <w:rFonts w:ascii="Cambria Math" w:hAnsi="Cambria Math"/>
                          <w:noProof/>
                        </w:rPr>
                        <m:t>N</m:t>
                      </m:r>
                    </m:e>
                    <m:sub>
                      <m:r>
                        <w:rPr>
                          <w:rFonts w:ascii="Cambria Math" w:hAnsi="Cambria Math"/>
                          <w:noProof/>
                        </w:rPr>
                        <m:t>sample</m:t>
                      </m:r>
                    </m:sub>
                  </m:sSub>
                  <m:r>
                    <m:rPr>
                      <m:sty m:val="p"/>
                    </m:rPr>
                    <w:rPr>
                      <w:rFonts w:ascii="Cambria Math" w:hAnsi="Cambria Math"/>
                      <w:noProof/>
                    </w:rPr>
                    <m:t>-1</m:t>
                  </m:r>
                </m:e>
              </m:d>
              <m:r>
                <m:rPr>
                  <m:sty m:val="p"/>
                </m:rPr>
                <w:rPr>
                  <w:rFonts w:ascii="Cambria Math" w:hAnsi="Cambria Math"/>
                  <w:noProof/>
                  <w:lang w:eastAsia="zh-CN"/>
                </w:rPr>
                <m:t>*T</m:t>
              </m:r>
            </m:e>
            <m:sub>
              <m:r>
                <m:rPr>
                  <m:sty m:val="p"/>
                </m:rPr>
                <w:rPr>
                  <w:rFonts w:ascii="Cambria Math" w:hAnsi="Cambria Math"/>
                  <w:noProof/>
                  <w:lang w:eastAsia="zh-CN"/>
                </w:rPr>
                <m:t>effect,i</m:t>
              </m:r>
            </m:sub>
          </m:sSub>
          <m:r>
            <m:rPr>
              <m:sty m:val="p"/>
            </m:rPr>
            <w:rPr>
              <w:rFonts w:ascii="Cambria Math" w:hAnsi="Cambria Math"/>
              <w:noProof/>
              <w:lang w:eastAsia="zh-CN"/>
            </w:rPr>
            <m:t>+</m:t>
          </m:r>
          <m:sSub>
            <m:sSubPr>
              <m:ctrlPr>
                <w:rPr>
                  <w:rFonts w:ascii="Cambria Math" w:hAnsi="Cambria Math"/>
                  <w:noProof/>
                </w:rPr>
              </m:ctrlPr>
            </m:sSubPr>
            <m:e>
              <m:r>
                <m:rPr>
                  <m:nor/>
                </m:rPr>
                <w:rPr>
                  <w:noProof/>
                </w:rPr>
                <m:t>T</m:t>
              </m:r>
            </m:e>
            <m:sub>
              <m:r>
                <m:rPr>
                  <m:nor/>
                </m:rPr>
                <w:rPr>
                  <w:noProof/>
                </w:rPr>
                <m:t>last</m:t>
              </m:r>
              <m:r>
                <m:rPr>
                  <m:sty m:val="p"/>
                </m:rPr>
                <w:rPr>
                  <w:rFonts w:ascii="Cambria Math"/>
                  <w:noProof/>
                </w:rPr>
                <m:t>,i</m:t>
              </m:r>
            </m:sub>
          </m:sSub>
        </m:oMath>
      </m:oMathPara>
    </w:p>
    <w:p w14:paraId="373515C9" w14:textId="77777777" w:rsidR="00DB558B" w:rsidRDefault="00DB558B" w:rsidP="00DB558B">
      <w:r>
        <w:t>Where</w:t>
      </w:r>
    </w:p>
    <w:p w14:paraId="0A919D4F" w14:textId="77777777" w:rsidR="00DB558B" w:rsidRDefault="00DB558B" w:rsidP="00DB558B">
      <w:pPr>
        <w:pStyle w:val="B10"/>
        <w:rPr>
          <w:lang w:eastAsia="zh-CN"/>
        </w:rPr>
      </w:pPr>
      <w:r>
        <w:tab/>
      </w:r>
      <m:oMath>
        <m:sSub>
          <m:sSubPr>
            <m:ctrlPr>
              <w:rPr>
                <w:rFonts w:ascii="Cambria Math" w:hAnsi="Cambria Math"/>
                <w:i/>
              </w:rPr>
            </m:ctrlPr>
          </m:sSubPr>
          <m:e>
            <m:r>
              <m:rPr>
                <m:sty m:val="p"/>
              </m:rPr>
              <w:rPr>
                <w:rFonts w:ascii="Cambria Math" w:hAnsi="Cambria Math"/>
                <w:lang w:eastAsia="zh-CN"/>
              </w:rPr>
              <m:t>CSSF</m:t>
            </m:r>
            <m:ctrlPr>
              <w:rPr>
                <w:rFonts w:ascii="Cambria Math" w:hAnsi="Cambria Math"/>
              </w:rPr>
            </m:ctrlPr>
          </m:e>
          <m:sub>
            <m:r>
              <m:rPr>
                <m:sty m:val="p"/>
              </m:rPr>
              <w:rPr>
                <w:rFonts w:ascii="Cambria Math" w:hAnsi="Cambria Math"/>
                <w:lang w:eastAsia="zh-CN"/>
              </w:rPr>
              <m:t>i</m:t>
            </m:r>
          </m:sub>
        </m:sSub>
      </m:oMath>
      <w:r>
        <w:rPr>
          <w:lang w:eastAsia="zh-CN"/>
        </w:rPr>
        <w:t xml:space="preserve"> is the carrier-specific scaling factor for NR PRS-based measurement in the positioning frequency layer </w:t>
      </w:r>
      <w:proofErr w:type="spellStart"/>
      <w:r>
        <w:rPr>
          <w:i/>
          <w:lang w:eastAsia="zh-CN"/>
        </w:rPr>
        <w:t>i</w:t>
      </w:r>
      <w:proofErr w:type="spellEnd"/>
      <w:r>
        <w:rPr>
          <w:lang w:eastAsia="zh-CN"/>
        </w:rPr>
        <w:t xml:space="preserve"> as defined in clause 9.1.5.2,</w:t>
      </w:r>
    </w:p>
    <w:p w14:paraId="0F4C98A6" w14:textId="77777777" w:rsidR="00DB558B" w:rsidRDefault="00DB558B" w:rsidP="00DB558B">
      <w:pPr>
        <w:pStyle w:val="B10"/>
        <w:rPr>
          <w:lang w:eastAsia="zh-CN"/>
        </w:rPr>
      </w:pPr>
      <w:r>
        <w:tab/>
      </w:r>
      <m:oMath>
        <m:sSub>
          <m:sSubPr>
            <m:ctrlPr>
              <w:rPr>
                <w:rFonts w:ascii="Cambria Math" w:hAnsi="Cambria Math"/>
                <w:i/>
              </w:rPr>
            </m:ctrlPr>
          </m:sSubPr>
          <m:e>
            <m:r>
              <w:rPr>
                <w:rFonts w:ascii="Cambria Math" w:hAnsi="Cambria Math"/>
              </w:rPr>
              <m:t>N</m:t>
            </m:r>
          </m:e>
          <m:sub>
            <m:r>
              <w:rPr>
                <w:rFonts w:ascii="Cambria Math" w:hAnsi="Cambria Math"/>
              </w:rPr>
              <m:t>RxBeam,i</m:t>
            </m:r>
          </m:sub>
        </m:sSub>
        <m:r>
          <w:rPr>
            <w:rFonts w:ascii="Cambria Math" w:hAnsi="Cambria Math"/>
            <w:lang w:eastAsia="zh-CN"/>
          </w:rPr>
          <m:t xml:space="preserve"> </m:t>
        </m:r>
      </m:oMath>
      <w:r>
        <w:rPr>
          <w:lang w:eastAsia="zh-CN"/>
        </w:rPr>
        <w:t xml:space="preserve">is the scaling factor for Rx beam sweeping, and </w:t>
      </w:r>
      <m:oMath>
        <m:sSub>
          <m:sSubPr>
            <m:ctrlPr>
              <w:rPr>
                <w:rFonts w:ascii="Cambria Math" w:hAnsi="Cambria Math"/>
                <w:i/>
              </w:rPr>
            </m:ctrlPr>
          </m:sSubPr>
          <m:e>
            <m:r>
              <w:rPr>
                <w:rFonts w:ascii="Cambria Math" w:hAnsi="Cambria Math"/>
              </w:rPr>
              <m:t>N</m:t>
            </m:r>
          </m:e>
          <m:sub>
            <m:r>
              <w:rPr>
                <w:rFonts w:ascii="Cambria Math" w:hAnsi="Cambria Math"/>
              </w:rPr>
              <m:t>RxBeam,i</m:t>
            </m:r>
          </m:sub>
        </m:sSub>
      </m:oMath>
      <w:r>
        <w:rPr>
          <w:lang w:eastAsia="zh-CN"/>
        </w:rPr>
        <w:t xml:space="preserve">=1 if positioning frequency layer </w:t>
      </w:r>
      <w:proofErr w:type="spellStart"/>
      <w:r>
        <w:rPr>
          <w:i/>
          <w:lang w:eastAsia="zh-CN"/>
        </w:rPr>
        <w:t>i</w:t>
      </w:r>
      <w:proofErr w:type="spellEnd"/>
      <w:r>
        <w:rPr>
          <w:lang w:eastAsia="zh-CN"/>
        </w:rPr>
        <w:t xml:space="preserve"> is in FR1 and </w:t>
      </w:r>
      <m:oMath>
        <m:sSub>
          <m:sSubPr>
            <m:ctrlPr>
              <w:rPr>
                <w:rFonts w:ascii="Cambria Math" w:hAnsi="Cambria Math"/>
                <w:i/>
              </w:rPr>
            </m:ctrlPr>
          </m:sSubPr>
          <m:e>
            <m:r>
              <w:rPr>
                <w:rFonts w:ascii="Cambria Math" w:hAnsi="Cambria Math"/>
              </w:rPr>
              <m:t>N</m:t>
            </m:r>
          </m:e>
          <m:sub>
            <m:r>
              <w:rPr>
                <w:rFonts w:ascii="Cambria Math" w:hAnsi="Cambria Math"/>
              </w:rPr>
              <m:t>RxBeam,i</m:t>
            </m:r>
          </m:sub>
        </m:sSub>
      </m:oMath>
      <w:r>
        <w:rPr>
          <w:lang w:eastAsia="zh-CN"/>
        </w:rPr>
        <w:t xml:space="preserve">=8 if positioning frequency layer </w:t>
      </w:r>
      <w:proofErr w:type="spellStart"/>
      <w:r>
        <w:rPr>
          <w:i/>
          <w:lang w:eastAsia="zh-CN"/>
        </w:rPr>
        <w:t>i</w:t>
      </w:r>
      <w:proofErr w:type="spellEnd"/>
      <w:r>
        <w:rPr>
          <w:lang w:eastAsia="zh-CN"/>
        </w:rPr>
        <w:t xml:space="preserve"> is in FR2,</w:t>
      </w:r>
    </w:p>
    <w:p w14:paraId="0888CD95" w14:textId="77777777" w:rsidR="00DB558B" w:rsidRDefault="00DB558B" w:rsidP="00DB558B">
      <w:pPr>
        <w:pStyle w:val="B10"/>
        <w:rPr>
          <w:sz w:val="18"/>
          <w:szCs w:val="18"/>
          <w:lang w:eastAsia="zh-CN"/>
        </w:rPr>
      </w:pPr>
      <w:r>
        <w:tab/>
      </w:r>
      <m:oMath>
        <m:sSub>
          <m:sSubPr>
            <m:ctrlPr>
              <w:rPr>
                <w:rFonts w:ascii="Cambria Math" w:hAnsi="Cambria Math"/>
                <w:i/>
              </w:rPr>
            </m:ctrlPr>
          </m:sSubPr>
          <m:e>
            <m:r>
              <w:rPr>
                <w:rFonts w:ascii="Cambria Math" w:hAnsi="Cambria Math"/>
              </w:rPr>
              <m:t>L</m:t>
            </m:r>
          </m:e>
          <m:sub>
            <m:r>
              <w:rPr>
                <w:rFonts w:ascii="Cambria Math" w:hAnsi="Cambria Math"/>
              </w:rPr>
              <m:t>available</m:t>
            </m:r>
            <m:r>
              <w:rPr>
                <w:rFonts w:ascii="Cambria Math" w:hAnsi="Cambria Math"/>
                <w:lang w:eastAsia="zh-CN"/>
              </w:rPr>
              <m:t>_</m:t>
            </m:r>
            <m:r>
              <w:rPr>
                <w:rFonts w:ascii="Cambria Math" w:hAnsi="Cambria Math"/>
              </w:rPr>
              <m:t>PRS,i</m:t>
            </m:r>
          </m:sub>
        </m:sSub>
      </m:oMath>
      <w:r>
        <w:t xml:space="preserve"> is the time duration of available PRS resources in the positioning frequency layer </w:t>
      </w:r>
      <w:proofErr w:type="spellStart"/>
      <w:r>
        <w:rPr>
          <w:i/>
        </w:rPr>
        <w:t>i</w:t>
      </w:r>
      <w:proofErr w:type="spellEnd"/>
      <w:r>
        <w:t xml:space="preserve">, to be measured during </w:t>
      </w:r>
      <m:oMath>
        <m:sSub>
          <m:sSubPr>
            <m:ctrlPr>
              <w:rPr>
                <w:rFonts w:ascii="Cambria Math" w:hAnsi="Cambria Math"/>
              </w:rPr>
            </m:ctrlPr>
          </m:sSubPr>
          <m:e>
            <m:r>
              <w:rPr>
                <w:rFonts w:ascii="Cambria Math" w:hAnsi="Cambria Math"/>
              </w:rPr>
              <m:t>T</m:t>
            </m:r>
          </m:e>
          <m:sub>
            <m:r>
              <w:rPr>
                <w:rFonts w:ascii="Cambria Math" w:hAnsi="Cambria Math"/>
              </w:rPr>
              <m:t>available</m:t>
            </m:r>
            <m:r>
              <m:rPr>
                <m:sty m:val="p"/>
              </m:rPr>
              <w:rPr>
                <w:rFonts w:ascii="Cambria Math" w:hAnsi="Cambria Math"/>
              </w:rPr>
              <m:t>_</m:t>
            </m:r>
            <m:r>
              <w:rPr>
                <w:rFonts w:ascii="Cambria Math" w:hAnsi="Cambria Math"/>
              </w:rPr>
              <m:t>PRS</m:t>
            </m:r>
            <m:r>
              <m:rPr>
                <m:sty m:val="p"/>
              </m:rPr>
              <w:rPr>
                <w:rFonts w:ascii="Cambria Math" w:hAnsi="Cambria Math"/>
              </w:rPr>
              <m:t>,i</m:t>
            </m:r>
          </m:sub>
        </m:sSub>
      </m:oMath>
      <w:r>
        <w:t xml:space="preserve">, and is calculated in the same way as PRS duration K defined in clause 5.1.6.5 of TS 38.214 [26]. </w:t>
      </w:r>
      <w:r>
        <w:rPr>
          <w:iCs/>
          <w:lang w:eastAsia="zh-CN"/>
        </w:rPr>
        <w:t xml:space="preserve">For calculation of </w:t>
      </w:r>
      <m:oMath>
        <m:sSub>
          <m:sSubPr>
            <m:ctrlPr>
              <w:rPr>
                <w:rFonts w:ascii="Cambria Math" w:hAnsi="Cambria Math"/>
                <w:i/>
                <w:iCs/>
              </w:rPr>
            </m:ctrlPr>
          </m:sSubPr>
          <m:e>
            <m:r>
              <w:rPr>
                <w:rFonts w:ascii="Cambria Math" w:hAnsi="Cambria Math"/>
                <w:lang w:eastAsia="zh-CN"/>
              </w:rPr>
              <m:t>L</m:t>
            </m:r>
          </m:e>
          <m:sub>
            <m:r>
              <w:rPr>
                <w:rFonts w:ascii="Cambria Math" w:hAnsi="Cambria Math"/>
                <w:lang w:eastAsia="zh-CN"/>
              </w:rPr>
              <m:t>available_PRS</m:t>
            </m:r>
            <m:r>
              <m:rPr>
                <m:sty m:val="p"/>
              </m:rPr>
              <w:rPr>
                <w:rFonts w:ascii="Cambria Math" w:hAnsi="Cambria Math"/>
                <w:lang w:eastAsia="zh-CN"/>
              </w:rPr>
              <m:t>,i</m:t>
            </m:r>
          </m:sub>
        </m:sSub>
      </m:oMath>
      <w:r>
        <w:rPr>
          <w:iCs/>
          <w:lang w:eastAsia="zh-CN"/>
        </w:rPr>
        <w:t>, only the PRS resources unmuted and fully or partially overlapped with MG are considered.</w:t>
      </w:r>
    </w:p>
    <w:p w14:paraId="0343863A" w14:textId="77777777" w:rsidR="00DB558B" w:rsidRDefault="00DB558B" w:rsidP="00DB558B">
      <w:pPr>
        <w:pStyle w:val="B10"/>
        <w:rPr>
          <w:lang w:eastAsia="zh-CN"/>
        </w:rPr>
      </w:pPr>
      <w:r>
        <w:rPr>
          <w:lang w:eastAsia="zh-CN"/>
        </w:rPr>
        <w:tab/>
      </w:r>
      <m:oMath>
        <m:sSubSup>
          <m:sSubSupPr>
            <m:ctrlPr>
              <w:rPr>
                <w:rFonts w:ascii="Cambria Math" w:hAnsi="Cambria Math"/>
              </w:rPr>
            </m:ctrlPr>
          </m:sSubSupPr>
          <m:e>
            <m:r>
              <m:rPr>
                <m:sty m:val="p"/>
              </m:rPr>
              <w:rPr>
                <w:rFonts w:ascii="Cambria Math" w:hAnsi="Cambria Math"/>
                <w:lang w:eastAsia="zh-CN"/>
              </w:rPr>
              <m:t>N</m:t>
            </m:r>
          </m:e>
          <m:sub>
            <m:r>
              <m:rPr>
                <m:sty m:val="p"/>
              </m:rPr>
              <w:rPr>
                <w:rFonts w:ascii="Cambria Math" w:hAnsi="Cambria Math"/>
                <w:lang w:eastAsia="zh-CN"/>
              </w:rPr>
              <m:t>PRS,i</m:t>
            </m:r>
          </m:sub>
          <m:sup>
            <m:r>
              <m:rPr>
                <m:sty m:val="p"/>
              </m:rPr>
              <w:rPr>
                <w:rFonts w:ascii="Cambria Math" w:hAnsi="Cambria Math"/>
                <w:lang w:eastAsia="zh-CN"/>
              </w:rPr>
              <m:t>slot</m:t>
            </m:r>
          </m:sup>
        </m:sSubSup>
      </m:oMath>
      <w:r>
        <w:rPr>
          <w:lang w:eastAsia="zh-CN"/>
        </w:rPr>
        <w:t xml:space="preserve"> is the maximum number of DL PRS resources of positioning frequency layer </w:t>
      </w:r>
      <w:proofErr w:type="spellStart"/>
      <w:r>
        <w:rPr>
          <w:lang w:eastAsia="zh-CN"/>
        </w:rPr>
        <w:t>i</w:t>
      </w:r>
      <w:proofErr w:type="spellEnd"/>
      <w:r>
        <w:rPr>
          <w:lang w:eastAsia="zh-CN"/>
        </w:rPr>
        <w:t xml:space="preserve"> configured in a slot,</w:t>
      </w:r>
    </w:p>
    <w:p w14:paraId="50812248" w14:textId="77777777" w:rsidR="00DB558B" w:rsidRDefault="00DB558B" w:rsidP="00DB558B">
      <w:pPr>
        <w:pStyle w:val="B10"/>
        <w:rPr>
          <w:lang w:eastAsia="zh-CN"/>
        </w:rPr>
      </w:pPr>
      <w:r>
        <w:rPr>
          <w:lang w:eastAsia="zh-CN"/>
        </w:rPr>
        <w:tab/>
      </w:r>
      <m:oMath>
        <m:r>
          <m:rPr>
            <m:sty m:val="p"/>
          </m:rPr>
          <w:rPr>
            <w:rFonts w:ascii="Cambria Math" w:hAnsi="Cambria Math"/>
            <w:lang w:eastAsia="zh-CN"/>
          </w:rPr>
          <m:t>{N,T}</m:t>
        </m:r>
      </m:oMath>
      <w:r>
        <w:rPr>
          <w:lang w:eastAsia="zh-CN"/>
        </w:rPr>
        <w:t xml:space="preserve"> is UE capability combination per band where N is a duration of DL PRS symbols in </w:t>
      </w:r>
      <w:proofErr w:type="spellStart"/>
      <w:r>
        <w:rPr>
          <w:lang w:eastAsia="zh-CN"/>
        </w:rPr>
        <w:t>ms</w:t>
      </w:r>
      <w:proofErr w:type="spellEnd"/>
      <w:r>
        <w:rPr>
          <w:lang w:eastAsia="zh-CN"/>
        </w:rPr>
        <w:t xml:space="preserve"> corresponding to </w:t>
      </w:r>
      <w:proofErr w:type="spellStart"/>
      <w:r>
        <w:rPr>
          <w:i/>
          <w:iCs/>
        </w:rPr>
        <w:t>durationOfPRS-ProcessingSysmbols</w:t>
      </w:r>
      <w:proofErr w:type="spellEnd"/>
      <w:r>
        <w:rPr>
          <w:lang w:eastAsia="zh-CN"/>
        </w:rPr>
        <w:t xml:space="preserve"> in TS 37.355 [34] processed every T </w:t>
      </w:r>
      <w:proofErr w:type="spellStart"/>
      <w:r>
        <w:rPr>
          <w:lang w:eastAsia="zh-CN"/>
        </w:rPr>
        <w:t>ms</w:t>
      </w:r>
      <w:proofErr w:type="spellEnd"/>
      <w:r>
        <w:rPr>
          <w:lang w:eastAsia="zh-CN"/>
        </w:rPr>
        <w:t xml:space="preserve"> corresponding to </w:t>
      </w:r>
      <w:proofErr w:type="spellStart"/>
      <w:r>
        <w:rPr>
          <w:i/>
          <w:iCs/>
        </w:rPr>
        <w:t>durationOfPRS-ProcessingSymbolsInEveryTms</w:t>
      </w:r>
      <w:proofErr w:type="spellEnd"/>
      <w:r>
        <w:rPr>
          <w:lang w:eastAsia="zh-CN"/>
        </w:rPr>
        <w:t xml:space="preserve"> in TS 37.355 [34] for a given maximum bandwidth supported by UE corresponding to </w:t>
      </w:r>
      <w:proofErr w:type="spellStart"/>
      <w:r>
        <w:rPr>
          <w:i/>
          <w:iCs/>
          <w:lang w:eastAsia="zh-CN"/>
        </w:rPr>
        <w:t>supportedBandwidthPRS</w:t>
      </w:r>
      <w:proofErr w:type="spellEnd"/>
      <w:r>
        <w:rPr>
          <w:lang w:eastAsia="zh-CN"/>
        </w:rPr>
        <w:t xml:space="preserve"> in clause 4.2.7.2 of TS 37.355 [34],</w:t>
      </w:r>
    </w:p>
    <w:p w14:paraId="050CFB61" w14:textId="77777777" w:rsidR="00DB558B" w:rsidRDefault="00DB558B" w:rsidP="00DB558B">
      <w:pPr>
        <w:pStyle w:val="B10"/>
        <w:rPr>
          <w:lang w:eastAsia="zh-CN"/>
        </w:rPr>
      </w:pPr>
      <w:r>
        <w:rPr>
          <w:lang w:eastAsia="zh-CN"/>
        </w:rPr>
        <w:tab/>
      </w:r>
      <m:oMath>
        <m:r>
          <m:rPr>
            <m:sty m:val="p"/>
          </m:rPr>
          <w:rPr>
            <w:rFonts w:ascii="Cambria Math" w:hAnsi="Cambria Math"/>
            <w:lang w:eastAsia="zh-CN"/>
          </w:rPr>
          <m:t>N’</m:t>
        </m:r>
      </m:oMath>
      <w:r>
        <w:rPr>
          <w:lang w:eastAsia="zh-CN"/>
        </w:rPr>
        <w:t xml:space="preserve"> is UE capability for number of DL PRS resources that it can process in a slot corresponding to </w:t>
      </w:r>
      <w:proofErr w:type="spellStart"/>
      <w:r>
        <w:rPr>
          <w:i/>
          <w:iCs/>
        </w:rPr>
        <w:t>maxNumOfDL</w:t>
      </w:r>
      <w:proofErr w:type="spellEnd"/>
      <w:r>
        <w:rPr>
          <w:i/>
          <w:iCs/>
        </w:rPr>
        <w:t>-PRS-</w:t>
      </w:r>
      <w:proofErr w:type="spellStart"/>
      <w:r>
        <w:rPr>
          <w:i/>
          <w:iCs/>
        </w:rPr>
        <w:t>ResProcessedPerSlot</w:t>
      </w:r>
      <w:proofErr w:type="spellEnd"/>
      <w:r>
        <w:rPr>
          <w:lang w:eastAsia="zh-CN"/>
        </w:rPr>
        <w:t xml:space="preserve"> as specified in clause 6.4.3  of TS 37.355 [34],</w:t>
      </w:r>
    </w:p>
    <w:p w14:paraId="5E146CD6" w14:textId="77777777" w:rsidR="00DB558B" w:rsidRDefault="00DB558B" w:rsidP="00DB558B">
      <w:pPr>
        <w:pStyle w:val="B10"/>
      </w:pPr>
      <w:r>
        <w:tab/>
      </w:r>
      <m:oMath>
        <m:sSub>
          <m:sSubPr>
            <m:ctrlPr>
              <w:rPr>
                <w:rFonts w:ascii="Cambria Math" w:hAnsi="Cambria Math"/>
                <w:i/>
              </w:rPr>
            </m:ctrlPr>
          </m:sSubPr>
          <m:e>
            <m:r>
              <w:rPr>
                <w:rFonts w:ascii="Cambria Math" w:hAnsi="Cambria Math"/>
              </w:rPr>
              <m:t>N</m:t>
            </m:r>
          </m:e>
          <m:sub>
            <m:r>
              <w:rPr>
                <w:rFonts w:ascii="Cambria Math" w:hAnsi="Cambria Math"/>
              </w:rPr>
              <m:t>sample</m:t>
            </m:r>
          </m:sub>
        </m:sSub>
      </m:oMath>
      <w:r>
        <w:t xml:space="preserve"> is the number of UE Rx-Tx time difference measurement samples and </w:t>
      </w:r>
      <m:oMath>
        <m:sSub>
          <m:sSubPr>
            <m:ctrlPr>
              <w:rPr>
                <w:rFonts w:ascii="Cambria Math" w:hAnsi="Cambria Math"/>
                <w:i/>
              </w:rPr>
            </m:ctrlPr>
          </m:sSubPr>
          <m:e>
            <m:r>
              <w:rPr>
                <w:rFonts w:ascii="Cambria Math" w:hAnsi="Cambria Math"/>
              </w:rPr>
              <m:t>N</m:t>
            </m:r>
          </m:e>
          <m:sub>
            <m:r>
              <w:rPr>
                <w:rFonts w:ascii="Cambria Math" w:hAnsi="Cambria Math"/>
              </w:rPr>
              <m:t>sample</m:t>
            </m:r>
          </m:sub>
        </m:sSub>
      </m:oMath>
      <w:r>
        <w:t>= 4,</w:t>
      </w:r>
    </w:p>
    <w:p w14:paraId="50A03B36" w14:textId="77777777" w:rsidR="00DB558B" w:rsidRDefault="00DB558B" w:rsidP="00DB558B">
      <w:pPr>
        <w:pStyle w:val="B10"/>
        <w:rPr>
          <w:lang w:eastAsia="zh-CN"/>
        </w:rPr>
      </w:pPr>
      <w:r>
        <w:tab/>
      </w:r>
      <m:oMath>
        <m:sSub>
          <m:sSubPr>
            <m:ctrlPr>
              <w:rPr>
                <w:rFonts w:ascii="Cambria Math" w:hAnsi="Cambria Math"/>
                <w:i/>
              </w:rPr>
            </m:ctrlPr>
          </m:sSubPr>
          <m:e>
            <m:r>
              <m:rPr>
                <m:nor/>
              </m:rPr>
              <w:rPr>
                <w:rFonts w:ascii="Cambria Math" w:hAnsi="Cambria Math"/>
                <w:i/>
              </w:rPr>
              <m:t>T</m:t>
            </m:r>
          </m:e>
          <m:sub>
            <m:r>
              <m:rPr>
                <m:nor/>
              </m:rPr>
              <w:rPr>
                <w:rFonts w:ascii="Cambria Math" w:hAnsi="Cambria Math"/>
                <w:i/>
              </w:rPr>
              <m:t>last,i</m:t>
            </m:r>
          </m:sub>
        </m:sSub>
      </m:oMath>
      <w:r>
        <w:rPr>
          <w:rFonts w:ascii="Cambria Math" w:hAnsi="Cambria Math"/>
          <w:i/>
        </w:rPr>
        <w:t xml:space="preserve"> </w:t>
      </w:r>
      <w:r>
        <w:t xml:space="preserve">is the measurement duration for the last UE Rx-Tx time difference measurement sample in the positioning layer </w:t>
      </w:r>
      <w:proofErr w:type="spellStart"/>
      <w:r>
        <w:t>i</w:t>
      </w:r>
      <w:proofErr w:type="spellEnd"/>
      <w:r>
        <w:t xml:space="preserve">, including the sampling time and processing time, </w:t>
      </w:r>
      <m:oMath>
        <m:sSub>
          <m:sSubPr>
            <m:ctrlPr>
              <w:rPr>
                <w:rFonts w:ascii="Cambria Math" w:hAnsi="Cambria Math"/>
                <w:i/>
              </w:rPr>
            </m:ctrlPr>
          </m:sSubPr>
          <m:e>
            <m:r>
              <m:rPr>
                <m:nor/>
              </m:rPr>
              <w:rPr>
                <w:rFonts w:ascii="Cambria Math" w:hAnsi="Cambria Math"/>
                <w:i/>
              </w:rPr>
              <m:t>T</m:t>
            </m:r>
          </m:e>
          <m:sub>
            <m:r>
              <m:rPr>
                <m:nor/>
              </m:rPr>
              <w:rPr>
                <w:rFonts w:ascii="Cambria Math" w:hAnsi="Cambria Math"/>
                <w:i/>
              </w:rPr>
              <m:t>last,i</m:t>
            </m:r>
          </m:sub>
        </m:sSub>
      </m:oMath>
      <w:r>
        <w:rPr>
          <w:rFonts w:ascii="Cambria Math" w:hAnsi="Cambria Math"/>
          <w:i/>
        </w:rPr>
        <w:t xml:space="preserve"> = </w:t>
      </w:r>
      <m:oMath>
        <m:sSub>
          <m:sSubPr>
            <m:ctrlPr>
              <w:rPr>
                <w:rFonts w:ascii="Cambria Math" w:hAnsi="Cambria Math"/>
                <w:i/>
              </w:rPr>
            </m:ctrlPr>
          </m:sSubPr>
          <m:e>
            <m:r>
              <w:rPr>
                <w:rFonts w:ascii="Cambria Math" w:hAnsi="Cambria Math"/>
              </w:rPr>
              <m:t>T</m:t>
            </m:r>
          </m:e>
          <m:sub>
            <m:r>
              <m:rPr>
                <m:nor/>
              </m:rPr>
              <w:rPr>
                <w:rFonts w:ascii="Cambria Math" w:hAnsi="Cambria Math"/>
                <w:i/>
              </w:rPr>
              <m:t>i</m:t>
            </m:r>
          </m:sub>
        </m:sSub>
      </m:oMath>
      <w:r>
        <w:rPr>
          <w:rFonts w:ascii="Cambria Math" w:hAnsi="Cambria Math"/>
          <w:i/>
        </w:rPr>
        <w:t xml:space="preserve"> + </w:t>
      </w:r>
      <m:oMath>
        <m:sSub>
          <m:sSubPr>
            <m:ctrlPr>
              <w:rPr>
                <w:rFonts w:ascii="Cambria Math" w:hAnsi="Cambria Math"/>
                <w:i/>
              </w:rPr>
            </m:ctrlPr>
          </m:sSubPr>
          <m:e>
            <m:r>
              <w:rPr>
                <w:rFonts w:ascii="Cambria Math" w:hAnsi="Cambria Math"/>
              </w:rPr>
              <m:t>T</m:t>
            </m:r>
          </m:e>
          <m:sub>
            <m:r>
              <w:rPr>
                <w:rFonts w:ascii="Cambria Math" w:hAnsi="Cambria Math"/>
              </w:rPr>
              <m:t>available_PRS</m:t>
            </m:r>
            <m:r>
              <m:rPr>
                <m:nor/>
              </m:rPr>
              <w:rPr>
                <w:rFonts w:ascii="Cambria Math" w:hAnsi="Cambria Math"/>
                <w:i/>
              </w:rPr>
              <m:t>,i</m:t>
            </m:r>
          </m:sub>
        </m:sSub>
      </m:oMath>
      <w:r>
        <w:t xml:space="preserve"> ,</w:t>
      </w:r>
    </w:p>
    <w:p w14:paraId="2E0C6EEB" w14:textId="77777777" w:rsidR="00DB558B" w:rsidRDefault="00DB558B" w:rsidP="00DB558B">
      <w:pPr>
        <w:pStyle w:val="B10"/>
        <w:rPr>
          <w:lang w:eastAsia="zh-CN"/>
        </w:rPr>
      </w:pPr>
      <w:r>
        <w:tab/>
      </w:r>
      <m:oMath>
        <m:sSub>
          <m:sSubPr>
            <m:ctrlPr>
              <w:rPr>
                <w:rFonts w:ascii="Cambria Math" w:hAnsi="Cambria Math"/>
              </w:rPr>
            </m:ctrlPr>
          </m:sSubPr>
          <m:e>
            <m:r>
              <m:rPr>
                <m:sty m:val="p"/>
              </m:rPr>
              <w:rPr>
                <w:rFonts w:ascii="Cambria Math" w:hAnsi="Cambria Math"/>
                <w:lang w:eastAsia="zh-CN"/>
              </w:rPr>
              <m:t>T</m:t>
            </m:r>
          </m:e>
          <m:sub>
            <m:r>
              <m:rPr>
                <m:sty m:val="p"/>
              </m:rPr>
              <w:rPr>
                <w:rFonts w:ascii="Cambria Math" w:hAnsi="Cambria Math"/>
                <w:lang w:eastAsia="zh-CN"/>
              </w:rPr>
              <m:t>effect,i</m:t>
            </m:r>
          </m:sub>
        </m:sSub>
      </m:oMath>
      <w:r>
        <w:rPr>
          <w:lang w:eastAsia="zh-CN"/>
        </w:rPr>
        <w:t xml:space="preserve"> is </w:t>
      </w:r>
      <w:r>
        <w:t>periodicity of UE Rx-Tx time difference measurement in</w:t>
      </w:r>
      <w:r>
        <w:rPr>
          <w:lang w:eastAsia="zh-CN"/>
        </w:rPr>
        <w:t xml:space="preserve"> positioning frequency layer </w:t>
      </w:r>
      <w:r>
        <w:rPr>
          <w:i/>
          <w:lang w:eastAsia="zh-CN"/>
        </w:rPr>
        <w:t>i</w:t>
      </w:r>
      <w:r>
        <w:rPr>
          <w:lang w:eastAsia="zh-CN"/>
        </w:rPr>
        <w:t xml:space="preserve">: </w:t>
      </w:r>
    </w:p>
    <w:p w14:paraId="2E080138" w14:textId="77777777" w:rsidR="00DB558B" w:rsidRDefault="00DB558B" w:rsidP="00DB558B">
      <w:pPr>
        <w:keepLines/>
        <w:tabs>
          <w:tab w:val="center" w:pos="4536"/>
          <w:tab w:val="right" w:pos="9072"/>
        </w:tabs>
        <w:rPr>
          <w:noProof/>
          <w:lang w:eastAsia="zh-CN"/>
        </w:rPr>
      </w:pPr>
      <w:r>
        <w:tab/>
      </w:r>
      <m:oMath>
        <m:sSub>
          <m:sSubPr>
            <m:ctrlPr>
              <w:rPr>
                <w:rFonts w:ascii="Cambria Math" w:hAnsi="Cambria Math"/>
                <w:noProof/>
              </w:rPr>
            </m:ctrlPr>
          </m:sSubPr>
          <m:e>
            <m:r>
              <m:rPr>
                <m:sty m:val="p"/>
              </m:rPr>
              <w:rPr>
                <w:rFonts w:ascii="Cambria Math" w:hAnsi="Cambria Math"/>
                <w:noProof/>
                <w:lang w:eastAsia="zh-CN"/>
              </w:rPr>
              <m:t>T</m:t>
            </m:r>
          </m:e>
          <m:sub>
            <m:r>
              <m:rPr>
                <m:sty m:val="p"/>
              </m:rPr>
              <w:rPr>
                <w:rFonts w:ascii="Cambria Math" w:hAnsi="Cambria Math"/>
                <w:noProof/>
                <w:lang w:eastAsia="zh-CN"/>
              </w:rPr>
              <m:t>effect,i</m:t>
            </m:r>
          </m:sub>
        </m:sSub>
        <m:r>
          <m:rPr>
            <m:sty m:val="p"/>
          </m:rPr>
          <w:rPr>
            <w:rFonts w:ascii="Cambria Math" w:hAnsi="Cambria Math"/>
            <w:noProof/>
            <w:lang w:eastAsia="zh-CN"/>
          </w:rPr>
          <m:t>=</m:t>
        </m:r>
        <m:r>
          <m:rPr>
            <m:sty m:val="p"/>
          </m:rPr>
          <w:rPr>
            <w:rFonts w:ascii="Cambria Math" w:hAnsi="Cambria Math"/>
            <w:noProof/>
          </w:rPr>
          <m:t xml:space="preserve"> </m:t>
        </m:r>
        <m:d>
          <m:dPr>
            <m:begChr m:val="⌈"/>
            <m:endChr m:val="⌉"/>
            <m:ctrlPr>
              <w:rPr>
                <w:rFonts w:ascii="Cambria Math" w:hAnsi="Cambria Math"/>
                <w:noProof/>
              </w:rPr>
            </m:ctrlPr>
          </m:dPr>
          <m:e>
            <m:f>
              <m:fPr>
                <m:ctrlPr>
                  <w:rPr>
                    <w:rFonts w:ascii="Cambria Math" w:hAnsi="Cambria Math"/>
                    <w:noProof/>
                  </w:rPr>
                </m:ctrlPr>
              </m:fPr>
              <m:num>
                <m:sSub>
                  <m:sSubPr>
                    <m:ctrlPr>
                      <w:rPr>
                        <w:rFonts w:ascii="Cambria Math" w:hAnsi="Cambria Math"/>
                        <w:noProof/>
                      </w:rPr>
                    </m:ctrlPr>
                  </m:sSubPr>
                  <m:e>
                    <m:r>
                      <w:rPr>
                        <w:rFonts w:ascii="Cambria Math" w:hAnsi="Cambria Math"/>
                        <w:noProof/>
                      </w:rPr>
                      <m:t>T</m:t>
                    </m:r>
                  </m:e>
                  <m:sub>
                    <m:r>
                      <w:rPr>
                        <w:rFonts w:ascii="Cambria Math" w:hAnsi="Cambria Math"/>
                        <w:noProof/>
                      </w:rPr>
                      <m:t>i</m:t>
                    </m:r>
                  </m:sub>
                </m:sSub>
              </m:num>
              <m:den>
                <m:sSub>
                  <m:sSubPr>
                    <m:ctrlPr>
                      <w:rPr>
                        <w:rFonts w:ascii="Cambria Math" w:hAnsi="Cambria Math"/>
                        <w:noProof/>
                      </w:rPr>
                    </m:ctrlPr>
                  </m:sSubPr>
                  <m:e>
                    <m:r>
                      <w:rPr>
                        <w:rFonts w:ascii="Cambria Math" w:hAnsi="Cambria Math"/>
                        <w:noProof/>
                      </w:rPr>
                      <m:t>T</m:t>
                    </m:r>
                  </m:e>
                  <m:sub>
                    <m:r>
                      <w:rPr>
                        <w:rFonts w:ascii="Cambria Math" w:hAnsi="Cambria Math"/>
                        <w:noProof/>
                      </w:rPr>
                      <m:t>available</m:t>
                    </m:r>
                    <m:r>
                      <m:rPr>
                        <m:sty m:val="p"/>
                      </m:rPr>
                      <w:rPr>
                        <w:rFonts w:ascii="Cambria Math" w:hAnsi="Cambria Math"/>
                        <w:noProof/>
                      </w:rPr>
                      <m:t>_</m:t>
                    </m:r>
                    <m:r>
                      <w:rPr>
                        <w:rFonts w:ascii="Cambria Math" w:hAnsi="Cambria Math"/>
                        <w:noProof/>
                      </w:rPr>
                      <m:t>PRS</m:t>
                    </m:r>
                    <m:r>
                      <m:rPr>
                        <m:sty m:val="p"/>
                      </m:rPr>
                      <w:rPr>
                        <w:rFonts w:ascii="Cambria Math" w:hAnsi="Cambria Math"/>
                        <w:noProof/>
                      </w:rPr>
                      <m:t>,</m:t>
                    </m:r>
                    <m:r>
                      <w:rPr>
                        <w:rFonts w:ascii="Cambria Math" w:hAnsi="Cambria Math"/>
                        <w:noProof/>
                      </w:rPr>
                      <m:t>i</m:t>
                    </m:r>
                  </m:sub>
                </m:sSub>
              </m:den>
            </m:f>
          </m:e>
        </m:d>
        <m:r>
          <m:rPr>
            <m:sty m:val="p"/>
          </m:rPr>
          <w:rPr>
            <w:rFonts w:ascii="Cambria Math" w:hAnsi="Cambria Math"/>
            <w:noProof/>
          </w:rPr>
          <m:t>*</m:t>
        </m:r>
        <m:sSub>
          <m:sSubPr>
            <m:ctrlPr>
              <w:rPr>
                <w:rFonts w:ascii="Cambria Math" w:hAnsi="Cambria Math"/>
                <w:noProof/>
              </w:rPr>
            </m:ctrlPr>
          </m:sSubPr>
          <m:e>
            <m:r>
              <w:rPr>
                <w:rFonts w:ascii="Cambria Math" w:hAnsi="Cambria Math"/>
                <w:noProof/>
              </w:rPr>
              <m:t>T</m:t>
            </m:r>
          </m:e>
          <m:sub>
            <m:r>
              <w:rPr>
                <w:rFonts w:ascii="Cambria Math" w:hAnsi="Cambria Math"/>
                <w:noProof/>
              </w:rPr>
              <m:t>available</m:t>
            </m:r>
            <m:r>
              <m:rPr>
                <m:sty m:val="p"/>
              </m:rPr>
              <w:rPr>
                <w:rFonts w:ascii="Cambria Math" w:hAnsi="Cambria Math"/>
                <w:noProof/>
              </w:rPr>
              <m:t>_</m:t>
            </m:r>
            <m:r>
              <w:rPr>
                <w:rFonts w:ascii="Cambria Math" w:hAnsi="Cambria Math"/>
                <w:noProof/>
              </w:rPr>
              <m:t>PRS</m:t>
            </m:r>
            <m:r>
              <m:rPr>
                <m:sty m:val="p"/>
              </m:rPr>
              <w:rPr>
                <w:rFonts w:ascii="Cambria Math" w:hAnsi="Cambria Math"/>
                <w:noProof/>
              </w:rPr>
              <m:t>,</m:t>
            </m:r>
            <m:r>
              <w:rPr>
                <w:rFonts w:ascii="Cambria Math" w:hAnsi="Cambria Math"/>
                <w:noProof/>
              </w:rPr>
              <m:t>i</m:t>
            </m:r>
          </m:sub>
        </m:sSub>
      </m:oMath>
    </w:p>
    <w:p w14:paraId="04237EA4" w14:textId="77777777" w:rsidR="00DB558B" w:rsidRDefault="00DB558B" w:rsidP="00DB558B">
      <w:r>
        <w:t>where</w:t>
      </w:r>
    </w:p>
    <w:p w14:paraId="60BDFD04" w14:textId="77777777" w:rsidR="00DB558B" w:rsidRDefault="0029317D" w:rsidP="00DB558B">
      <w:pPr>
        <w:pStyle w:val="B10"/>
      </w:pP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i</m:t>
            </m:r>
          </m:sub>
        </m:sSub>
      </m:oMath>
      <w:r w:rsidR="00DB558B">
        <w:tab/>
        <w:t xml:space="preserve">corresponds to </w:t>
      </w:r>
      <w:proofErr w:type="spellStart"/>
      <w:r w:rsidR="00DB558B">
        <w:t>durationOfPRS-ProcessingSymbolsInEveryTms</w:t>
      </w:r>
      <w:proofErr w:type="spellEnd"/>
      <w:r w:rsidR="00DB558B">
        <w:t xml:space="preserve"> in TS 37.355 [34],</w:t>
      </w:r>
    </w:p>
    <w:p w14:paraId="73A07F6E" w14:textId="77777777" w:rsidR="00DB558B" w:rsidRDefault="00DB558B" w:rsidP="00DB558B">
      <w:pPr>
        <w:pStyle w:val="B10"/>
        <w:rPr>
          <w:lang w:eastAsia="zh-CN"/>
        </w:rPr>
      </w:pPr>
      <w:r>
        <w:t xml:space="preserve"> </w:t>
      </w:r>
      <m:oMath>
        <m:sSub>
          <m:sSubPr>
            <m:ctrlPr>
              <w:rPr>
                <w:rFonts w:ascii="Cambria Math" w:hAnsi="Cambria Math"/>
              </w:rPr>
            </m:ctrlPr>
          </m:sSubPr>
          <m:e>
            <m:r>
              <w:rPr>
                <w:rFonts w:ascii="Cambria Math" w:hAnsi="Cambria Math"/>
              </w:rPr>
              <m:t>T</m:t>
            </m:r>
          </m:e>
          <m:sub>
            <m:r>
              <w:rPr>
                <w:rFonts w:ascii="Cambria Math" w:hAnsi="Cambria Math"/>
              </w:rPr>
              <m:t>available</m:t>
            </m:r>
            <m:r>
              <m:rPr>
                <m:sty m:val="p"/>
              </m:rPr>
              <w:rPr>
                <w:rFonts w:ascii="Cambria Math" w:hAnsi="Cambria Math"/>
              </w:rPr>
              <m:t>_</m:t>
            </m:r>
            <m:r>
              <w:rPr>
                <w:rFonts w:ascii="Cambria Math" w:hAnsi="Cambria Math"/>
              </w:rPr>
              <m:t>PRS</m:t>
            </m:r>
            <m:r>
              <m:rPr>
                <m:nor/>
              </m:rPr>
              <m:t>,i</m:t>
            </m:r>
          </m:sub>
        </m:sSub>
        <m:r>
          <m:rPr>
            <m:sty m:val="p"/>
          </m:rPr>
          <w:rPr>
            <w:rFonts w:ascii="Cambria Math" w:hAnsi="Cambria Math"/>
          </w:rPr>
          <m:t xml:space="preserve">= </m:t>
        </m:r>
        <m:r>
          <w:rPr>
            <w:rFonts w:ascii="Cambria Math" w:hAnsi="Cambria Math"/>
          </w:rPr>
          <m:t>LCM</m:t>
        </m:r>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PRS</m:t>
                </m:r>
                <m:r>
                  <m:rPr>
                    <m:nor/>
                  </m:rPr>
                  <m:t>,i</m:t>
                </m:r>
              </m:sub>
            </m:sSub>
            <m:r>
              <m:rPr>
                <m:sty m:val="p"/>
              </m:rPr>
              <w:rPr>
                <w:rFonts w:ascii="Cambria Math" w:hAnsi="Cambria Math"/>
              </w:rPr>
              <m:t>,</m:t>
            </m:r>
            <m:sSub>
              <m:sSubPr>
                <m:ctrlPr>
                  <w:rPr>
                    <w:rFonts w:ascii="Cambria Math" w:hAnsi="Cambria Math"/>
                  </w:rPr>
                </m:ctrlPr>
              </m:sSubPr>
              <m:e>
                <m:r>
                  <w:rPr>
                    <w:rFonts w:ascii="Cambria Math" w:hAnsi="Cambria Math"/>
                  </w:rPr>
                  <m:t>MGRP</m:t>
                </m:r>
              </m:e>
              <m:sub>
                <m:r>
                  <m:rPr>
                    <m:nor/>
                  </m:rPr>
                  <m:t>i</m:t>
                </m:r>
              </m:sub>
            </m:sSub>
          </m:e>
        </m:d>
      </m:oMath>
      <w:r>
        <w:t xml:space="preserve">, the least common multiple between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PRS,i</m:t>
            </m:r>
          </m:sub>
        </m:sSub>
      </m:oMath>
      <w:r>
        <w:t xml:space="preserve"> and </w:t>
      </w:r>
      <m:oMath>
        <m:sSub>
          <m:sSubPr>
            <m:ctrlPr>
              <w:rPr>
                <w:rFonts w:ascii="Cambria Math" w:hAnsi="Cambria Math"/>
              </w:rPr>
            </m:ctrlPr>
          </m:sSubPr>
          <m:e>
            <m:r>
              <w:rPr>
                <w:rFonts w:ascii="Cambria Math" w:hAnsi="Cambria Math"/>
              </w:rPr>
              <m:t>MGRP</m:t>
            </m:r>
          </m:e>
          <m:sub>
            <m:r>
              <m:rPr>
                <m:nor/>
              </m:rPr>
              <m:t>i</m:t>
            </m:r>
          </m:sub>
        </m:sSub>
      </m:oMath>
      <w:r>
        <w:rPr>
          <w:lang w:eastAsia="zh-CN"/>
        </w:rPr>
        <w:t xml:space="preserve"> </w:t>
      </w:r>
      <w:r>
        <w:tab/>
      </w:r>
      <w:r>
        <w:rPr>
          <w:lang w:eastAsia="zh-CN"/>
        </w:rPr>
        <w:t xml:space="preserve"> </w:t>
      </w:r>
    </w:p>
    <w:p w14:paraId="6F459E43" w14:textId="77777777" w:rsidR="00DB558B" w:rsidRDefault="00DB558B" w:rsidP="00DB558B">
      <w:pPr>
        <w:pStyle w:val="B10"/>
      </w:pPr>
      <w:r>
        <w:tab/>
      </w:r>
      <m:oMath>
        <m:sSub>
          <m:sSubPr>
            <m:ctrlPr>
              <w:rPr>
                <w:rFonts w:ascii="Cambria Math" w:hAnsi="Cambria Math"/>
              </w:rPr>
            </m:ctrlPr>
          </m:sSubPr>
          <m:e>
            <m:r>
              <w:rPr>
                <w:rFonts w:ascii="Cambria Math" w:hAnsi="Cambria Math"/>
              </w:rPr>
              <m:t>MGRP</m:t>
            </m:r>
          </m:e>
          <m:sub>
            <m:r>
              <m:rPr>
                <m:nor/>
              </m:rPr>
              <m:t>i</m:t>
            </m:r>
          </m:sub>
        </m:sSub>
      </m:oMath>
      <w:r>
        <w:rPr>
          <w:lang w:eastAsia="zh-CN"/>
        </w:rPr>
        <w:t xml:space="preserve"> is the measurement gap repetition periodicity in positioning frequency layer </w:t>
      </w:r>
      <w:proofErr w:type="spellStart"/>
      <w:r>
        <w:rPr>
          <w:lang w:eastAsia="zh-CN"/>
        </w:rPr>
        <w:t>i</w:t>
      </w:r>
      <w:proofErr w:type="spellEnd"/>
      <w:r>
        <w:rPr>
          <w:lang w:eastAsia="zh-CN"/>
        </w:rPr>
        <w:t>.</w:t>
      </w:r>
    </w:p>
    <w:p w14:paraId="5CD5618E" w14:textId="77777777" w:rsidR="00DB558B" w:rsidRDefault="0029317D" w:rsidP="00DB558B">
      <m:oMath>
        <m:sSub>
          <m:sSubPr>
            <m:ctrlPr>
              <w:rPr>
                <w:rFonts w:ascii="Cambria Math" w:hAnsi="Cambria Math"/>
              </w:rPr>
            </m:ctrlPr>
          </m:sSubPr>
          <m:e>
            <m:r>
              <m:rPr>
                <m:sty m:val="p"/>
              </m:rPr>
              <w:rPr>
                <w:rFonts w:ascii="Cambria Math" w:hAnsi="Cambria Math"/>
                <w:lang w:eastAsia="zh-CN"/>
              </w:rPr>
              <m:t>T</m:t>
            </m:r>
          </m:e>
          <m:sub>
            <m:r>
              <m:rPr>
                <m:sty m:val="p"/>
              </m:rPr>
              <w:rPr>
                <w:rFonts w:ascii="Cambria Math" w:hAnsi="Cambria Math"/>
                <w:lang w:eastAsia="zh-CN"/>
              </w:rPr>
              <m:t>PRS,i</m:t>
            </m:r>
          </m:sub>
        </m:sSub>
      </m:oMath>
      <w:r w:rsidR="00DB558B">
        <w:rPr>
          <w:lang w:eastAsia="zh-CN"/>
        </w:rPr>
        <w:t xml:space="preserve"> is the PRS resource periodicity in positioning frequency layer </w:t>
      </w:r>
      <w:proofErr w:type="spellStart"/>
      <w:r w:rsidR="00DB558B">
        <w:rPr>
          <w:i/>
          <w:lang w:eastAsia="zh-CN"/>
        </w:rPr>
        <w:t>i</w:t>
      </w:r>
      <w:proofErr w:type="spellEnd"/>
      <w:r w:rsidR="00DB558B">
        <w:rPr>
          <w:lang w:eastAsia="zh-CN"/>
        </w:rPr>
        <w:t xml:space="preserve">. </w:t>
      </w:r>
      <w:r w:rsidR="00DB558B">
        <w:t xml:space="preserve">If the positioning frequency layer </w:t>
      </w:r>
      <w:proofErr w:type="spellStart"/>
      <w:r w:rsidR="00DB558B">
        <w:rPr>
          <w:i/>
          <w:iCs/>
        </w:rPr>
        <w:t>i</w:t>
      </w:r>
      <w:proofErr w:type="spellEnd"/>
      <w:r w:rsidR="00DB558B">
        <w:t xml:space="preserve"> has more than one DL PRS resource sets with different PRS periodicities with muting,  </w:t>
      </w:r>
      <m:oMath>
        <m:sSub>
          <m:sSubPr>
            <m:ctrlPr>
              <w:rPr>
                <w:rFonts w:ascii="Cambria Math" w:hAnsi="Cambria Math"/>
              </w:rPr>
            </m:ctrlPr>
          </m:sSubPr>
          <m:e>
            <m:sSubSup>
              <m:sSubSupPr>
                <m:ctrlPr>
                  <w:rPr>
                    <w:rFonts w:ascii="Cambria Math" w:hAnsi="Cambria Math"/>
                  </w:rPr>
                </m:ctrlPr>
              </m:sSubSupPr>
              <m:e>
                <m:r>
                  <w:rPr>
                    <w:rFonts w:ascii="Cambria Math" w:hAnsi="Cambria Math"/>
                  </w:rPr>
                  <m:t>T</m:t>
                </m:r>
              </m:e>
              <m:sub>
                <m:r>
                  <w:rPr>
                    <w:rFonts w:ascii="Cambria Math" w:hAnsi="Cambria Math"/>
                  </w:rPr>
                  <m:t>per</m:t>
                </m:r>
              </m:sub>
              <m:sup>
                <m:r>
                  <w:rPr>
                    <w:rFonts w:ascii="Cambria Math" w:hAnsi="Cambria Math"/>
                  </w:rPr>
                  <m:t>PRS with muting</m:t>
                </m:r>
              </m:sup>
            </m:sSubSup>
            <m:r>
              <m:rPr>
                <m:sty m:val="p"/>
              </m:rPr>
              <w:rPr>
                <w:rFonts w:ascii="Cambria Math" w:hAnsi="Cambria Math"/>
              </w:rPr>
              <m:t>=</m:t>
            </m:r>
            <m:r>
              <w:rPr>
                <w:rFonts w:ascii="Cambria Math" w:hAnsi="Cambria Math"/>
              </w:rPr>
              <m:t>N</m:t>
            </m:r>
          </m:e>
          <m:sub>
            <m:r>
              <w:rPr>
                <w:rFonts w:ascii="Cambria Math" w:hAnsi="Cambria Math"/>
              </w:rPr>
              <m:t>muting</m:t>
            </m:r>
          </m:sub>
        </m:sSub>
        <m:r>
          <m:rPr>
            <m:sty m:val="p"/>
          </m:rPr>
          <w:rPr>
            <w:rFonts w:ascii="Cambria Math" w:hAnsi="Cambria Math"/>
          </w:rPr>
          <m:t>*</m:t>
        </m:r>
        <m:sSubSup>
          <m:sSubSupPr>
            <m:ctrlPr>
              <w:rPr>
                <w:rFonts w:ascii="Cambria Math" w:hAnsi="Cambria Math"/>
              </w:rPr>
            </m:ctrlPr>
          </m:sSubSupPr>
          <m:e>
            <m:r>
              <w:rPr>
                <w:rFonts w:ascii="Cambria Math" w:hAnsi="Cambria Math"/>
              </w:rPr>
              <m:t>T</m:t>
            </m:r>
          </m:e>
          <m:sub>
            <m:r>
              <w:rPr>
                <w:rFonts w:ascii="Cambria Math" w:hAnsi="Cambria Math"/>
              </w:rPr>
              <m:t>per</m:t>
            </m:r>
          </m:sub>
          <m:sup>
            <m:r>
              <w:rPr>
                <w:rFonts w:ascii="Cambria Math" w:hAnsi="Cambria Math"/>
              </w:rPr>
              <m:t>PRS</m:t>
            </m:r>
          </m:sup>
        </m:sSubSup>
      </m:oMath>
      <w:r w:rsidR="00DB558B">
        <w:t xml:space="preserve">, the least common multiple of </w:t>
      </w:r>
      <m:oMath>
        <m:sSubSup>
          <m:sSubSupPr>
            <m:ctrlPr>
              <w:rPr>
                <w:rFonts w:ascii="Cambria Math" w:hAnsi="Cambria Math"/>
              </w:rPr>
            </m:ctrlPr>
          </m:sSubSupPr>
          <m:e>
            <m:r>
              <w:rPr>
                <w:rFonts w:ascii="Cambria Math" w:hAnsi="Cambria Math"/>
              </w:rPr>
              <m:t>T</m:t>
            </m:r>
          </m:e>
          <m:sub>
            <m:r>
              <w:rPr>
                <w:rFonts w:ascii="Cambria Math" w:hAnsi="Cambria Math"/>
              </w:rPr>
              <m:t>per</m:t>
            </m:r>
          </m:sub>
          <m:sup>
            <m:r>
              <w:rPr>
                <w:rFonts w:ascii="Cambria Math" w:hAnsi="Cambria Math"/>
              </w:rPr>
              <m:t>PRS with muting</m:t>
            </m:r>
          </m:sup>
        </m:sSubSup>
      </m:oMath>
      <w:r w:rsidR="00DB558B">
        <w:t xml:space="preserve"> among DL PRS resource sets is used to derive </w:t>
      </w:r>
      <m:oMath>
        <m:sSub>
          <m:sSubPr>
            <m:ctrlPr>
              <w:ins w:id="211" w:author="Huawei" w:date="2021-10-06T15:59:00Z">
                <w:rPr>
                  <w:rFonts w:ascii="Cambria Math" w:hAnsi="Cambria Math"/>
                </w:rPr>
              </w:ins>
            </m:ctrlPr>
          </m:sSubPr>
          <m:e>
            <m:r>
              <w:ins w:id="212" w:author="Huawei" w:date="2021-10-06T15:59:00Z">
                <m:rPr>
                  <m:sty m:val="p"/>
                </m:rPr>
                <w:rPr>
                  <w:rFonts w:ascii="Cambria Math" w:hAnsi="Cambria Math"/>
                  <w:lang w:eastAsia="zh-CN"/>
                </w:rPr>
                <m:t>T</m:t>
              </w:ins>
            </m:r>
          </m:e>
          <m:sub>
            <m:r>
              <w:ins w:id="213" w:author="Huawei" w:date="2021-10-06T15:59:00Z">
                <m:rPr>
                  <m:sty m:val="p"/>
                </m:rPr>
                <w:rPr>
                  <w:rFonts w:ascii="Cambria Math" w:hAnsi="Cambria Math"/>
                  <w:lang w:eastAsia="zh-CN"/>
                </w:rPr>
                <m:t>PRS,i</m:t>
              </w:ins>
            </m:r>
          </m:sub>
        </m:sSub>
      </m:oMath>
      <w:del w:id="214" w:author="Huawei" w:date="2021-10-06T15:59:00Z">
        <w:r w:rsidR="00DB558B">
          <w:delText>the measurement period of that positioning frequency layer</w:delText>
        </w:r>
      </w:del>
      <w:ins w:id="215" w:author="Huawei" w:date="2021-10-06T15:59:00Z">
        <w:r w:rsidR="00DB558B">
          <w:t>, where</w:t>
        </w:r>
      </w:ins>
      <w:del w:id="216" w:author="Huawei" w:date="2021-10-06T15:59:00Z">
        <w:r w:rsidR="00DB558B">
          <w:delText>.</w:delText>
        </w:r>
      </w:del>
      <w:r w:rsidR="00DB558B">
        <w:t xml:space="preserve"> </w:t>
      </w:r>
    </w:p>
    <w:p w14:paraId="010C701D" w14:textId="77777777" w:rsidR="00DB558B" w:rsidRDefault="0029317D" w:rsidP="00DB558B">
      <w:pPr>
        <w:ind w:leftChars="50" w:left="100" w:firstLineChars="200" w:firstLine="400"/>
        <w:rPr>
          <w:lang w:eastAsia="zh-CN"/>
        </w:rPr>
      </w:pPr>
      <m:oMath>
        <m:sSubSup>
          <m:sSubSupPr>
            <m:ctrlPr>
              <w:rPr>
                <w:rFonts w:ascii="Cambria Math" w:hAnsi="Cambria Math"/>
              </w:rPr>
            </m:ctrlPr>
          </m:sSubSupPr>
          <m:e>
            <m:r>
              <w:rPr>
                <w:rFonts w:ascii="Cambria Math" w:hAnsi="Cambria Math"/>
              </w:rPr>
              <m:t>T</m:t>
            </m:r>
          </m:e>
          <m:sub>
            <m:r>
              <w:rPr>
                <w:rFonts w:ascii="Cambria Math" w:hAnsi="Cambria Math"/>
              </w:rPr>
              <m:t>per</m:t>
            </m:r>
          </m:sub>
          <m:sup>
            <m:r>
              <w:rPr>
                <w:rFonts w:ascii="Cambria Math" w:hAnsi="Cambria Math"/>
              </w:rPr>
              <m:t>PRS</m:t>
            </m:r>
          </m:sup>
        </m:sSubSup>
      </m:oMath>
      <w:r w:rsidR="00DB558B">
        <w:rPr>
          <w:lang w:eastAsia="zh-CN"/>
        </w:rPr>
        <w:t xml:space="preserve"> is the periodicity of PRS resource sets given by the higher-layer parameter </w:t>
      </w:r>
      <w:r w:rsidR="00DB558B">
        <w:rPr>
          <w:i/>
          <w:lang w:eastAsia="zh-CN"/>
        </w:rPr>
        <w:t>DL-PRS-Periodicity</w:t>
      </w:r>
      <w:r w:rsidR="00DB558B">
        <w:rPr>
          <w:lang w:eastAsia="zh-CN"/>
        </w:rPr>
        <w:t>.</w:t>
      </w:r>
    </w:p>
    <w:p w14:paraId="5535AEBF" w14:textId="77777777" w:rsidR="00DB558B" w:rsidRDefault="0029317D" w:rsidP="00DB558B">
      <w:pPr>
        <w:ind w:leftChars="50" w:left="100" w:firstLineChars="200" w:firstLine="400"/>
        <w:rPr>
          <w:lang w:val="en-US" w:eastAsia="zh-CN"/>
        </w:rPr>
      </w:pPr>
      <m:oMath>
        <m:sSub>
          <m:sSubPr>
            <m:ctrlPr>
              <w:rPr>
                <w:rFonts w:ascii="Cambria Math" w:hAnsi="Cambria Math"/>
              </w:rPr>
            </m:ctrlPr>
          </m:sSubPr>
          <m:e>
            <m:r>
              <w:rPr>
                <w:rFonts w:ascii="Cambria Math" w:hAnsi="Cambria Math"/>
              </w:rPr>
              <m:t>N</m:t>
            </m:r>
          </m:e>
          <m:sub>
            <m:r>
              <w:rPr>
                <w:rFonts w:ascii="Cambria Math" w:hAnsi="Cambria Math"/>
              </w:rPr>
              <m:t>muting</m:t>
            </m:r>
          </m:sub>
        </m:sSub>
      </m:oMath>
      <w:r w:rsidR="00DB558B">
        <w:t xml:space="preserve"> is the scaling factor considering PRS resource muting. </w:t>
      </w:r>
      <m:oMath>
        <m:sSub>
          <m:sSubPr>
            <m:ctrlPr>
              <w:ins w:id="217" w:author="Huawei" w:date="2021-10-22T22:12:00Z">
                <w:rPr>
                  <w:rFonts w:ascii="Cambria Math" w:hAnsi="Cambria Math"/>
                </w:rPr>
              </w:ins>
            </m:ctrlPr>
          </m:sSubPr>
          <m:e>
            <m:r>
              <w:ins w:id="218" w:author="Huawei" w:date="2021-10-22T22:12:00Z">
                <w:rPr>
                  <w:rFonts w:ascii="Cambria Math" w:hAnsi="Cambria Math"/>
                </w:rPr>
                <m:t>N</m:t>
              </w:ins>
            </m:r>
          </m:e>
          <m:sub>
            <m:r>
              <w:ins w:id="219" w:author="Huawei" w:date="2021-10-22T22:12:00Z">
                <w:rPr>
                  <w:rFonts w:ascii="Cambria Math" w:hAnsi="Cambria Math"/>
                </w:rPr>
                <m:t>muting</m:t>
              </w:ins>
            </m:r>
          </m:sub>
        </m:sSub>
        <m:r>
          <w:ins w:id="220" w:author="Huawei" w:date="2021-10-22T22:12:00Z">
            <w:rPr>
              <w:rFonts w:ascii="Cambria Math" w:hAnsi="Cambria Math"/>
            </w:rPr>
            <m:t>=</m:t>
          </w:ins>
        </m:r>
        <m:sSubSup>
          <m:sSubSupPr>
            <m:ctrlPr>
              <w:ins w:id="221" w:author="Huawei" w:date="2021-10-22T22:12:00Z">
                <w:rPr>
                  <w:rFonts w:ascii="Cambria Math" w:hAnsi="Cambria Math"/>
                </w:rPr>
              </w:ins>
            </m:ctrlPr>
          </m:sSubSupPr>
          <m:e>
            <m:r>
              <w:ins w:id="222" w:author="Huawei" w:date="2021-10-22T22:12:00Z">
                <w:rPr>
                  <w:rFonts w:ascii="Cambria Math" w:hAnsi="Cambria Math"/>
                </w:rPr>
                <m:t>T</m:t>
              </w:ins>
            </m:r>
          </m:e>
          <m:sub>
            <m:r>
              <w:ins w:id="223" w:author="Huawei" w:date="2021-10-22T22:12:00Z">
                <w:rPr>
                  <w:rFonts w:ascii="Cambria Math" w:hAnsi="Cambria Math"/>
                </w:rPr>
                <m:t>muting</m:t>
              </w:ins>
            </m:r>
          </m:sub>
          <m:sup>
            <m:r>
              <w:ins w:id="224" w:author="Huawei" w:date="2021-10-22T22:12:00Z">
                <w:rPr>
                  <w:rFonts w:ascii="Cambria Math" w:hAnsi="Cambria Math"/>
                </w:rPr>
                <m:t>PRS</m:t>
              </w:ins>
            </m:r>
          </m:sup>
        </m:sSubSup>
        <m:r>
          <w:ins w:id="225" w:author="Huawei" w:date="2021-10-22T22:14:00Z">
            <w:rPr>
              <w:rFonts w:ascii="Cambria Math" w:hAnsi="Cambria Math"/>
            </w:rPr>
            <m:t>*</m:t>
          </w:ins>
        </m:r>
        <m:sSub>
          <m:sSubPr>
            <m:ctrlPr>
              <w:ins w:id="226" w:author="Huawei" w:date="2021-11-08T12:17:00Z">
                <w:rPr>
                  <w:rFonts w:ascii="Cambria Math" w:hAnsi="Cambria Math"/>
                  <w:i/>
                </w:rPr>
              </w:ins>
            </m:ctrlPr>
          </m:sSubPr>
          <m:e>
            <m:r>
              <w:ins w:id="227" w:author="Huawei" w:date="2021-11-08T12:17:00Z">
                <w:rPr>
                  <w:rFonts w:ascii="Cambria Math" w:hAnsi="Cambria Math"/>
                </w:rPr>
                <m:t>L</m:t>
              </w:ins>
            </m:r>
          </m:e>
          <m:sub>
            <m:r>
              <w:ins w:id="228" w:author="Huawei" w:date="2021-11-08T12:17:00Z">
                <w:rPr>
                  <w:rFonts w:ascii="Cambria Math" w:hAnsi="Cambria Math"/>
                </w:rPr>
                <m:t>muting</m:t>
              </w:ins>
            </m:r>
          </m:sub>
        </m:sSub>
      </m:oMath>
      <w:ins w:id="229" w:author="Huawei" w:date="2021-10-22T22:12:00Z">
        <w:r w:rsidR="00DB558B">
          <w:rPr>
            <w:lang w:eastAsia="zh-CN"/>
          </w:rPr>
          <w:t xml:space="preserve">, where </w:t>
        </w:r>
      </w:ins>
      <w:del w:id="230" w:author="Huawei" w:date="2021-10-22T22:12:00Z">
        <w:r w:rsidR="00DB558B">
          <w:delText xml:space="preserve">If </w:delText>
        </w:r>
        <w:r w:rsidR="00DB558B">
          <w:rPr>
            <w:lang w:val="en-US"/>
          </w:rPr>
          <w:delText xml:space="preserve">bitmap </w:delText>
        </w:r>
      </w:del>
      <m:oMath>
        <m:d>
          <m:dPr>
            <m:begChr m:val="{"/>
            <m:endChr m:val="}"/>
            <m:ctrlPr>
              <w:del w:id="231" w:author="Huawei" w:date="2021-10-22T22:12:00Z">
                <w:rPr>
                  <w:rFonts w:ascii="Cambria Math" w:hAnsi="Cambria Math"/>
                  <w:i/>
                </w:rPr>
              </w:del>
            </m:ctrlPr>
          </m:dPr>
          <m:e>
            <m:sSup>
              <m:sSupPr>
                <m:ctrlPr>
                  <w:del w:id="232" w:author="Huawei" w:date="2021-10-22T22:12:00Z">
                    <w:rPr>
                      <w:rFonts w:ascii="Cambria Math" w:hAnsi="Cambria Math"/>
                      <w:i/>
                    </w:rPr>
                  </w:del>
                </m:ctrlPr>
              </m:sSupPr>
              <m:e>
                <m:r>
                  <w:del w:id="233" w:author="Huawei" w:date="2021-10-22T22:12:00Z">
                    <w:rPr>
                      <w:rFonts w:ascii="Cambria Math" w:hAnsi="Cambria Math"/>
                      <w:lang w:val="en-US"/>
                    </w:rPr>
                    <m:t>b</m:t>
                  </w:del>
                </m:r>
              </m:e>
              <m:sup>
                <m:r>
                  <w:del w:id="234" w:author="Huawei" w:date="2021-10-22T22:12:00Z">
                    <w:rPr>
                      <w:rFonts w:ascii="Cambria Math" w:hAnsi="Cambria Math"/>
                      <w:lang w:val="en-US"/>
                    </w:rPr>
                    <m:t>1</m:t>
                  </w:del>
                </m:r>
              </m:sup>
            </m:sSup>
          </m:e>
        </m:d>
      </m:oMath>
      <w:del w:id="235" w:author="Huawei" w:date="2021-10-22T22:12:00Z">
        <w:r w:rsidR="00DB558B">
          <w:rPr>
            <w:lang w:val="en-US" w:eastAsia="zh-CN"/>
          </w:rPr>
          <w:delText xml:space="preserve">  for </w:delText>
        </w:r>
        <w:r w:rsidR="00DB558B">
          <w:delText xml:space="preserve">higher-layer parameter </w:delText>
        </w:r>
        <w:r w:rsidR="00DB558B">
          <w:rPr>
            <w:i/>
            <w:lang w:val="en-US"/>
          </w:rPr>
          <w:delText>DL-PRS-MutingPattern</w:delText>
        </w:r>
        <w:r w:rsidR="00DB558B">
          <w:rPr>
            <w:lang w:val="en-US"/>
          </w:rPr>
          <w:delText xml:space="preserve"> is provided</w:delText>
        </w:r>
        <w:r w:rsidR="00DB558B">
          <w:rPr>
            <w:lang w:val="en-US" w:eastAsia="zh-CN"/>
          </w:rPr>
          <w:delText xml:space="preserve">, and </w:delText>
        </w:r>
      </w:del>
      <m:oMath>
        <m:sSubSup>
          <m:sSubSupPr>
            <m:ctrlPr>
              <w:del w:id="236" w:author="Huawei" w:date="2021-10-22T22:12:00Z">
                <w:rPr>
                  <w:rFonts w:ascii="Cambria Math" w:hAnsi="Cambria Math"/>
                </w:rPr>
              </w:del>
            </m:ctrlPr>
          </m:sSubSupPr>
          <m:e>
            <m:r>
              <w:del w:id="237" w:author="Huawei" w:date="2021-10-22T22:12:00Z">
                <w:rPr>
                  <w:rFonts w:ascii="Cambria Math" w:hAnsi="Cambria Math"/>
                </w:rPr>
                <m:t>T</m:t>
              </w:del>
            </m:r>
          </m:e>
          <m:sub>
            <m:r>
              <w:del w:id="238" w:author="Huawei" w:date="2021-10-22T22:12:00Z">
                <w:rPr>
                  <w:rFonts w:ascii="Cambria Math" w:hAnsi="Cambria Math"/>
                </w:rPr>
                <m:t>per</m:t>
              </w:del>
            </m:r>
          </m:sub>
          <m:sup>
            <m:r>
              <w:del w:id="239" w:author="Huawei" w:date="2021-10-22T22:12:00Z">
                <w:rPr>
                  <w:rFonts w:ascii="Cambria Math" w:hAnsi="Cambria Math"/>
                </w:rPr>
                <m:t>PRS</m:t>
              </w:del>
            </m:r>
          </m:sup>
        </m:sSubSup>
        <m:r>
          <w:del w:id="240" w:author="Huawei" w:date="2021-10-22T22:12:00Z">
            <w:rPr>
              <w:rFonts w:ascii="Cambria Math" w:hAnsi="Cambria Math"/>
            </w:rPr>
            <m:t>*</m:t>
          </w:del>
        </m:r>
        <m:sSubSup>
          <m:sSubSupPr>
            <m:ctrlPr>
              <w:del w:id="241" w:author="Huawei" w:date="2021-10-22T22:12:00Z">
                <w:rPr>
                  <w:rFonts w:ascii="Cambria Math" w:hAnsi="Cambria Math"/>
                </w:rPr>
              </w:del>
            </m:ctrlPr>
          </m:sSubSupPr>
          <m:e>
            <m:r>
              <w:del w:id="242" w:author="Huawei" w:date="2021-10-22T22:12:00Z">
                <w:rPr>
                  <w:rFonts w:ascii="Cambria Math" w:hAnsi="Cambria Math"/>
                </w:rPr>
                <m:t>T</m:t>
              </w:del>
            </m:r>
          </m:e>
          <m:sub>
            <m:r>
              <w:del w:id="243" w:author="Huawei" w:date="2021-10-22T22:12:00Z">
                <w:rPr>
                  <w:rFonts w:ascii="Cambria Math" w:hAnsi="Cambria Math"/>
                </w:rPr>
                <m:t>muting</m:t>
              </w:del>
            </m:r>
          </m:sub>
          <m:sup>
            <m:r>
              <w:del w:id="244" w:author="Huawei" w:date="2021-10-22T22:12:00Z">
                <w:rPr>
                  <w:rFonts w:ascii="Cambria Math" w:hAnsi="Cambria Math"/>
                </w:rPr>
                <m:t>PRS</m:t>
              </w:del>
            </m:r>
          </m:sup>
        </m:sSubSup>
        <m:r>
          <w:del w:id="245" w:author="Huawei" w:date="2021-10-22T22:12:00Z">
            <w:rPr>
              <w:rFonts w:ascii="Cambria Math" w:hAnsi="Cambria Math"/>
            </w:rPr>
            <m:t xml:space="preserve"> ≤10240ms</m:t>
          </w:del>
        </m:r>
      </m:oMath>
      <w:del w:id="246" w:author="Huawei" w:date="2021-10-22T22:12:00Z">
        <w:r w:rsidR="00DB558B">
          <w:rPr>
            <w:lang w:val="en-US" w:eastAsia="zh-CN"/>
          </w:rPr>
          <w:delText xml:space="preserve">, then </w:delText>
        </w:r>
      </w:del>
      <m:oMath>
        <m:sSub>
          <m:sSubPr>
            <m:ctrlPr>
              <w:del w:id="247" w:author="Huawei" w:date="2021-10-22T22:12:00Z">
                <w:rPr>
                  <w:rFonts w:ascii="Cambria Math" w:hAnsi="Cambria Math"/>
                </w:rPr>
              </w:del>
            </m:ctrlPr>
          </m:sSubPr>
          <m:e>
            <m:r>
              <w:del w:id="248" w:author="Huawei" w:date="2021-10-22T22:12:00Z">
                <w:rPr>
                  <w:rFonts w:ascii="Cambria Math" w:hAnsi="Cambria Math"/>
                </w:rPr>
                <m:t>N</m:t>
              </w:del>
            </m:r>
          </m:e>
          <m:sub>
            <m:r>
              <w:del w:id="249" w:author="Huawei" w:date="2021-10-22T22:12:00Z">
                <w:rPr>
                  <w:rFonts w:ascii="Cambria Math" w:hAnsi="Cambria Math"/>
                </w:rPr>
                <m:t>muting</m:t>
              </w:del>
            </m:r>
          </m:sub>
        </m:sSub>
        <m:r>
          <w:del w:id="250" w:author="Huawei" w:date="2021-10-22T22:12:00Z">
            <w:rPr>
              <w:rFonts w:ascii="Cambria Math" w:hAnsi="Cambria Math"/>
            </w:rPr>
            <m:t>=</m:t>
          </w:del>
        </m:r>
        <m:sSubSup>
          <m:sSubSupPr>
            <m:ctrlPr>
              <w:del w:id="251" w:author="Huawei" w:date="2021-10-22T22:12:00Z">
                <w:rPr>
                  <w:rFonts w:ascii="Cambria Math" w:hAnsi="Cambria Math"/>
                </w:rPr>
              </w:del>
            </m:ctrlPr>
          </m:sSubSupPr>
          <m:e>
            <m:r>
              <w:del w:id="252" w:author="Huawei" w:date="2021-10-22T22:12:00Z">
                <w:rPr>
                  <w:rFonts w:ascii="Cambria Math" w:hAnsi="Cambria Math"/>
                </w:rPr>
                <m:t>T</m:t>
              </w:del>
            </m:r>
          </m:e>
          <m:sub>
            <m:r>
              <w:del w:id="253" w:author="Huawei" w:date="2021-10-22T22:12:00Z">
                <w:rPr>
                  <w:rFonts w:ascii="Cambria Math" w:hAnsi="Cambria Math"/>
                </w:rPr>
                <m:t>muting</m:t>
              </w:del>
            </m:r>
          </m:sub>
          <m:sup>
            <m:r>
              <w:del w:id="254" w:author="Huawei" w:date="2021-10-22T22:12:00Z">
                <w:rPr>
                  <w:rFonts w:ascii="Cambria Math" w:hAnsi="Cambria Math"/>
                </w:rPr>
                <m:t>PRS</m:t>
              </w:del>
            </m:r>
          </m:sup>
        </m:sSubSup>
        <m:r>
          <w:del w:id="255" w:author="Huawei" w:date="2021-10-22T22:12:00Z">
            <w:rPr>
              <w:rFonts w:ascii="Cambria Math" w:hAnsi="Cambria Math"/>
            </w:rPr>
            <m:t>*min(L,</m:t>
          </w:del>
        </m:r>
        <m:f>
          <m:fPr>
            <m:ctrlPr>
              <w:del w:id="256" w:author="Huawei" w:date="2021-10-22T22:12:00Z">
                <w:rPr>
                  <w:rFonts w:ascii="Cambria Math" w:hAnsi="Cambria Math"/>
                  <w:i/>
                </w:rPr>
              </w:del>
            </m:ctrlPr>
          </m:fPr>
          <m:num>
            <m:r>
              <w:del w:id="257" w:author="Huawei" w:date="2021-10-22T22:12:00Z">
                <w:rPr>
                  <w:rFonts w:ascii="Cambria Math" w:hAnsi="Cambria Math"/>
                </w:rPr>
                <m:t>10240</m:t>
              </w:del>
            </m:r>
          </m:num>
          <m:den>
            <m:sSubSup>
              <m:sSubSupPr>
                <m:ctrlPr>
                  <w:del w:id="258" w:author="Huawei" w:date="2021-10-22T22:12:00Z">
                    <w:rPr>
                      <w:rFonts w:ascii="Cambria Math" w:hAnsi="Cambria Math"/>
                    </w:rPr>
                  </w:del>
                </m:ctrlPr>
              </m:sSubSupPr>
              <m:e>
                <m:r>
                  <w:del w:id="259" w:author="Huawei" w:date="2021-10-22T22:12:00Z">
                    <w:rPr>
                      <w:rFonts w:ascii="Cambria Math" w:hAnsi="Cambria Math"/>
                    </w:rPr>
                    <m:t>T</m:t>
                  </w:del>
                </m:r>
              </m:e>
              <m:sub>
                <m:r>
                  <w:del w:id="260" w:author="Huawei" w:date="2021-10-22T22:12:00Z">
                    <w:rPr>
                      <w:rFonts w:ascii="Cambria Math" w:hAnsi="Cambria Math"/>
                    </w:rPr>
                    <m:t>per</m:t>
                  </w:del>
                </m:r>
              </m:sub>
              <m:sup>
                <m:r>
                  <w:del w:id="261" w:author="Huawei" w:date="2021-10-22T22:12:00Z">
                    <w:rPr>
                      <w:rFonts w:ascii="Cambria Math" w:hAnsi="Cambria Math"/>
                    </w:rPr>
                    <m:t>PRS</m:t>
                  </w:del>
                </m:r>
              </m:sup>
            </m:sSubSup>
            <m:r>
              <w:del w:id="262" w:author="Huawei" w:date="2021-10-22T22:12:00Z">
                <w:rPr>
                  <w:rFonts w:ascii="Cambria Math" w:hAnsi="Cambria Math"/>
                </w:rPr>
                <m:t>*</m:t>
              </w:del>
            </m:r>
            <m:sSubSup>
              <m:sSubSupPr>
                <m:ctrlPr>
                  <w:del w:id="263" w:author="Huawei" w:date="2021-10-22T22:12:00Z">
                    <w:rPr>
                      <w:rFonts w:ascii="Cambria Math" w:hAnsi="Cambria Math"/>
                    </w:rPr>
                  </w:del>
                </m:ctrlPr>
              </m:sSubSupPr>
              <m:e>
                <m:r>
                  <w:del w:id="264" w:author="Huawei" w:date="2021-10-22T22:12:00Z">
                    <w:rPr>
                      <w:rFonts w:ascii="Cambria Math" w:hAnsi="Cambria Math"/>
                    </w:rPr>
                    <m:t>T</m:t>
                  </w:del>
                </m:r>
              </m:e>
              <m:sub>
                <m:r>
                  <w:del w:id="265" w:author="Huawei" w:date="2021-10-22T22:12:00Z">
                    <w:rPr>
                      <w:rFonts w:ascii="Cambria Math" w:hAnsi="Cambria Math"/>
                    </w:rPr>
                    <m:t>muting</m:t>
                  </w:del>
                </m:r>
              </m:sub>
              <m:sup>
                <m:r>
                  <w:del w:id="266" w:author="Huawei" w:date="2021-10-22T22:12:00Z">
                    <w:rPr>
                      <w:rFonts w:ascii="Cambria Math" w:hAnsi="Cambria Math"/>
                    </w:rPr>
                    <m:t>PRS</m:t>
                  </w:del>
                </m:r>
              </m:sup>
            </m:sSubSup>
          </m:den>
        </m:f>
        <m:r>
          <w:del w:id="267" w:author="Huawei" w:date="2021-10-22T22:12:00Z">
            <w:rPr>
              <w:rFonts w:ascii="Cambria Math" w:hAnsi="Cambria Math"/>
            </w:rPr>
            <m:t>)</m:t>
          </w:del>
        </m:r>
      </m:oMath>
      <w:del w:id="268" w:author="Huawei" w:date="2021-10-22T22:12:00Z">
        <w:r w:rsidR="00DB558B">
          <w:rPr>
            <w:lang w:eastAsia="zh-CN"/>
          </w:rPr>
          <w:delText xml:space="preserve">; otherwise, if </w:delText>
        </w:r>
        <w:r w:rsidR="00DB558B">
          <w:rPr>
            <w:lang w:val="en-US"/>
          </w:rPr>
          <w:delText xml:space="preserve">bitmap </w:delText>
        </w:r>
      </w:del>
      <m:oMath>
        <m:d>
          <m:dPr>
            <m:begChr m:val="{"/>
            <m:endChr m:val="}"/>
            <m:ctrlPr>
              <w:del w:id="269" w:author="Huawei" w:date="2021-10-22T22:12:00Z">
                <w:rPr>
                  <w:rFonts w:ascii="Cambria Math" w:hAnsi="Cambria Math"/>
                  <w:i/>
                </w:rPr>
              </w:del>
            </m:ctrlPr>
          </m:dPr>
          <m:e>
            <m:sSup>
              <m:sSupPr>
                <m:ctrlPr>
                  <w:del w:id="270" w:author="Huawei" w:date="2021-10-22T22:12:00Z">
                    <w:rPr>
                      <w:rFonts w:ascii="Cambria Math" w:hAnsi="Cambria Math"/>
                      <w:i/>
                    </w:rPr>
                  </w:del>
                </m:ctrlPr>
              </m:sSupPr>
              <m:e>
                <m:r>
                  <w:del w:id="271" w:author="Huawei" w:date="2021-10-22T22:12:00Z">
                    <w:rPr>
                      <w:rFonts w:ascii="Cambria Math" w:hAnsi="Cambria Math"/>
                      <w:lang w:val="en-US"/>
                    </w:rPr>
                    <m:t>b</m:t>
                  </w:del>
                </m:r>
              </m:e>
              <m:sup>
                <m:r>
                  <w:del w:id="272" w:author="Huawei" w:date="2021-10-22T22:12:00Z">
                    <w:rPr>
                      <w:rFonts w:ascii="Cambria Math" w:hAnsi="Cambria Math"/>
                      <w:lang w:val="en-US"/>
                    </w:rPr>
                    <m:t>1</m:t>
                  </w:del>
                </m:r>
              </m:sup>
            </m:sSup>
          </m:e>
        </m:d>
      </m:oMath>
      <w:del w:id="273" w:author="Huawei" w:date="2021-10-22T22:12:00Z">
        <w:r w:rsidR="00DB558B">
          <w:rPr>
            <w:lang w:val="en-US" w:eastAsia="zh-CN"/>
          </w:rPr>
          <w:delText xml:space="preserve"> is not provided or </w:delText>
        </w:r>
      </w:del>
      <m:oMath>
        <m:sSubSup>
          <m:sSubSupPr>
            <m:ctrlPr>
              <w:del w:id="274" w:author="Huawei" w:date="2021-10-22T22:12:00Z">
                <w:rPr>
                  <w:rFonts w:ascii="Cambria Math" w:hAnsi="Cambria Math"/>
                </w:rPr>
              </w:del>
            </m:ctrlPr>
          </m:sSubSupPr>
          <m:e>
            <m:r>
              <w:del w:id="275" w:author="Huawei" w:date="2021-10-22T22:12:00Z">
                <w:rPr>
                  <w:rFonts w:ascii="Cambria Math" w:hAnsi="Cambria Math"/>
                </w:rPr>
                <m:t>T</m:t>
              </w:del>
            </m:r>
          </m:e>
          <m:sub>
            <m:r>
              <w:del w:id="276" w:author="Huawei" w:date="2021-10-22T22:12:00Z">
                <w:rPr>
                  <w:rFonts w:ascii="Cambria Math" w:hAnsi="Cambria Math"/>
                </w:rPr>
                <m:t>per</m:t>
              </w:del>
            </m:r>
          </m:sub>
          <m:sup>
            <m:r>
              <w:del w:id="277" w:author="Huawei" w:date="2021-10-22T22:12:00Z">
                <w:rPr>
                  <w:rFonts w:ascii="Cambria Math" w:hAnsi="Cambria Math"/>
                </w:rPr>
                <m:t>PRS</m:t>
              </w:del>
            </m:r>
          </m:sup>
        </m:sSubSup>
        <m:r>
          <w:del w:id="278" w:author="Huawei" w:date="2021-10-22T22:12:00Z">
            <w:rPr>
              <w:rFonts w:ascii="Cambria Math" w:hAnsi="Cambria Math"/>
            </w:rPr>
            <m:t>*</m:t>
          </w:del>
        </m:r>
        <m:sSubSup>
          <m:sSubSupPr>
            <m:ctrlPr>
              <w:del w:id="279" w:author="Huawei" w:date="2021-10-22T22:12:00Z">
                <w:rPr>
                  <w:rFonts w:ascii="Cambria Math" w:hAnsi="Cambria Math"/>
                </w:rPr>
              </w:del>
            </m:ctrlPr>
          </m:sSubSupPr>
          <m:e>
            <m:r>
              <w:del w:id="280" w:author="Huawei" w:date="2021-10-22T22:12:00Z">
                <w:rPr>
                  <w:rFonts w:ascii="Cambria Math" w:hAnsi="Cambria Math"/>
                </w:rPr>
                <m:t>T</m:t>
              </w:del>
            </m:r>
          </m:e>
          <m:sub>
            <m:r>
              <w:del w:id="281" w:author="Huawei" w:date="2021-10-22T22:12:00Z">
                <w:rPr>
                  <w:rFonts w:ascii="Cambria Math" w:hAnsi="Cambria Math"/>
                </w:rPr>
                <m:t>muting</m:t>
              </w:del>
            </m:r>
          </m:sub>
          <m:sup>
            <m:r>
              <w:del w:id="282" w:author="Huawei" w:date="2021-10-22T22:12:00Z">
                <w:rPr>
                  <w:rFonts w:ascii="Cambria Math" w:hAnsi="Cambria Math"/>
                </w:rPr>
                <m:t>PRS</m:t>
              </w:del>
            </m:r>
          </m:sup>
        </m:sSubSup>
        <m:r>
          <w:del w:id="283" w:author="Huawei" w:date="2021-10-22T22:12:00Z">
            <w:rPr>
              <w:rFonts w:ascii="Cambria Math" w:hAnsi="Cambria Math"/>
            </w:rPr>
            <m:t>&gt;10240ms</m:t>
          </w:del>
        </m:r>
      </m:oMath>
      <w:del w:id="284" w:author="Huawei" w:date="2021-10-22T22:12:00Z">
        <w:r w:rsidR="00DB558B">
          <w:rPr>
            <w:lang w:eastAsia="zh-CN"/>
          </w:rPr>
          <w:delText xml:space="preserve">, then </w:delText>
        </w:r>
      </w:del>
      <m:oMath>
        <m:sSub>
          <m:sSubPr>
            <m:ctrlPr>
              <w:del w:id="285" w:author="Huawei" w:date="2021-10-22T22:12:00Z">
                <w:rPr>
                  <w:rFonts w:ascii="Cambria Math" w:hAnsi="Cambria Math"/>
                </w:rPr>
              </w:del>
            </m:ctrlPr>
          </m:sSubPr>
          <m:e>
            <m:r>
              <w:del w:id="286" w:author="Huawei" w:date="2021-10-22T22:12:00Z">
                <w:rPr>
                  <w:rFonts w:ascii="Cambria Math" w:hAnsi="Cambria Math"/>
                </w:rPr>
                <m:t>N</m:t>
              </w:del>
            </m:r>
          </m:e>
          <m:sub>
            <m:r>
              <w:del w:id="287" w:author="Huawei" w:date="2021-10-22T22:12:00Z">
                <w:rPr>
                  <w:rFonts w:ascii="Cambria Math" w:hAnsi="Cambria Math"/>
                </w:rPr>
                <m:t>muting</m:t>
              </w:del>
            </m:r>
          </m:sub>
        </m:sSub>
        <m:r>
          <w:del w:id="288" w:author="Huawei" w:date="2021-10-22T22:12:00Z">
            <w:rPr>
              <w:rFonts w:ascii="Cambria Math" w:hAnsi="Cambria Math"/>
            </w:rPr>
            <m:t>=1</m:t>
          </w:del>
        </m:r>
      </m:oMath>
      <w:del w:id="289" w:author="Huawei" w:date="2021-10-22T22:12:00Z">
        <w:r w:rsidR="00DB558B">
          <w:rPr>
            <w:lang w:eastAsia="zh-CN"/>
          </w:rPr>
          <w:delText xml:space="preserve">. </w:delText>
        </w:r>
      </w:del>
      <m:oMath>
        <m:sSubSup>
          <m:sSubSupPr>
            <m:ctrlPr>
              <w:rPr>
                <w:rFonts w:ascii="Cambria Math" w:hAnsi="Cambria Math"/>
              </w:rPr>
            </m:ctrlPr>
          </m:sSubSupPr>
          <m:e>
            <m:r>
              <w:rPr>
                <w:rFonts w:ascii="Cambria Math" w:hAnsi="Cambria Math"/>
              </w:rPr>
              <m:t>T</m:t>
            </m:r>
          </m:e>
          <m:sub>
            <m:r>
              <w:rPr>
                <w:rFonts w:ascii="Cambria Math" w:hAnsi="Cambria Math"/>
              </w:rPr>
              <m:t>muting</m:t>
            </m:r>
          </m:sub>
          <m:sup>
            <m:r>
              <w:rPr>
                <w:rFonts w:ascii="Cambria Math" w:hAnsi="Cambria Math"/>
              </w:rPr>
              <m:t>PRS</m:t>
            </m:r>
          </m:sup>
        </m:sSubSup>
      </m:oMath>
      <w:r w:rsidR="00DB558B">
        <w:rPr>
          <w:lang w:eastAsia="zh-CN"/>
        </w:rPr>
        <w:t xml:space="preserve"> is the muting repetition factor given by the higher-layer parameter </w:t>
      </w:r>
      <w:r w:rsidR="00DB558B">
        <w:rPr>
          <w:i/>
          <w:lang w:eastAsia="zh-CN"/>
        </w:rPr>
        <w:t>DL-PRS-</w:t>
      </w:r>
      <w:proofErr w:type="spellStart"/>
      <w:r w:rsidR="00DB558B">
        <w:rPr>
          <w:i/>
          <w:lang w:eastAsia="zh-CN"/>
        </w:rPr>
        <w:t>MutingBitRepetitionFactor</w:t>
      </w:r>
      <w:proofErr w:type="spellEnd"/>
      <w:r w:rsidR="00DB558B">
        <w:rPr>
          <w:lang w:eastAsia="zh-CN"/>
        </w:rPr>
        <w:t xml:space="preserve">, and </w:t>
      </w:r>
      <m:oMath>
        <m:sSub>
          <m:sSubPr>
            <m:ctrlPr>
              <w:ins w:id="290" w:author="Huawei" w:date="2021-11-08T12:17:00Z">
                <w:rPr>
                  <w:rFonts w:ascii="Cambria Math" w:hAnsi="Cambria Math"/>
                  <w:i/>
                </w:rPr>
              </w:ins>
            </m:ctrlPr>
          </m:sSubPr>
          <m:e>
            <m:r>
              <w:ins w:id="291" w:author="Huawei" w:date="2021-11-08T12:17:00Z">
                <w:rPr>
                  <w:rFonts w:ascii="Cambria Math" w:hAnsi="Cambria Math"/>
                </w:rPr>
                <m:t>L</m:t>
              </w:ins>
            </m:r>
          </m:e>
          <m:sub>
            <m:r>
              <w:ins w:id="292" w:author="Huawei" w:date="2021-11-08T12:17:00Z">
                <w:rPr>
                  <w:rFonts w:ascii="Cambria Math" w:hAnsi="Cambria Math"/>
                </w:rPr>
                <m:t>muting</m:t>
              </w:ins>
            </m:r>
          </m:sub>
        </m:sSub>
      </m:oMath>
      <w:del w:id="293" w:author="Huawei" w:date="2021-11-08T12:17:00Z">
        <w:r w:rsidR="00DB558B">
          <w:rPr>
            <w:lang w:eastAsia="zh-CN"/>
          </w:rPr>
          <w:delText>L</w:delText>
        </w:r>
      </w:del>
      <w:r w:rsidR="00DB558B">
        <w:rPr>
          <w:lang w:eastAsia="zh-CN"/>
        </w:rPr>
        <w:t xml:space="preserve"> is the size of the bitmap </w:t>
      </w:r>
      <m:oMath>
        <m:d>
          <m:dPr>
            <m:begChr m:val="{"/>
            <m:endChr m:val="}"/>
            <m:ctrlPr>
              <w:rPr>
                <w:rFonts w:ascii="Cambria Math" w:hAnsi="Cambria Math"/>
                <w:i/>
              </w:rPr>
            </m:ctrlPr>
          </m:dPr>
          <m:e>
            <m:sSup>
              <m:sSupPr>
                <m:ctrlPr>
                  <w:rPr>
                    <w:rFonts w:ascii="Cambria Math" w:hAnsi="Cambria Math"/>
                    <w:i/>
                  </w:rPr>
                </m:ctrlPr>
              </m:sSupPr>
              <m:e>
                <m:r>
                  <w:rPr>
                    <w:rFonts w:ascii="Cambria Math" w:hAnsi="Cambria Math"/>
                    <w:lang w:val="en-US"/>
                  </w:rPr>
                  <m:t>b</m:t>
                </m:r>
              </m:e>
              <m:sup>
                <m:r>
                  <w:rPr>
                    <w:rFonts w:ascii="Cambria Math" w:hAnsi="Cambria Math"/>
                    <w:lang w:val="en-US"/>
                  </w:rPr>
                  <m:t>1</m:t>
                </m:r>
              </m:sup>
            </m:sSup>
          </m:e>
        </m:d>
      </m:oMath>
      <w:r w:rsidR="00DB558B">
        <w:rPr>
          <w:lang w:val="en-US" w:eastAsia="zh-CN"/>
        </w:rPr>
        <w:t>.</w:t>
      </w:r>
    </w:p>
    <w:p w14:paraId="077DC7A8" w14:textId="77777777" w:rsidR="00DB558B" w:rsidRDefault="00DB558B" w:rsidP="00DB558B">
      <w:pPr>
        <w:pStyle w:val="NO"/>
        <w:rPr>
          <w:lang w:eastAsia="zh-CN"/>
        </w:rPr>
      </w:pPr>
      <w:r>
        <w:rPr>
          <w:lang w:eastAsia="zh-CN"/>
        </w:rPr>
        <w:t>Note:</w:t>
      </w:r>
      <w:r>
        <w:rPr>
          <w:lang w:eastAsia="zh-CN"/>
        </w:rPr>
        <w:tab/>
        <w:t xml:space="preserve">For the purpose of calculating </w:t>
      </w:r>
      <w:proofErr w:type="spellStart"/>
      <w:r>
        <w:rPr>
          <w:lang w:eastAsia="zh-CN"/>
        </w:rPr>
        <w:t>T</w:t>
      </w:r>
      <w:r>
        <w:rPr>
          <w:vertAlign w:val="subscript"/>
          <w:lang w:eastAsia="zh-CN"/>
        </w:rPr>
        <w:t>PRS,i</w:t>
      </w:r>
      <w:proofErr w:type="spellEnd"/>
      <w:r>
        <w:rPr>
          <w:lang w:eastAsia="zh-CN"/>
        </w:rPr>
        <w:t xml:space="preserve">, only the PRS resources fully or partially covered by the MG are considered. </w:t>
      </w:r>
    </w:p>
    <w:p w14:paraId="7F61370B" w14:textId="77777777" w:rsidR="00DB558B" w:rsidRDefault="00DB558B" w:rsidP="00DB558B">
      <w:pPr>
        <w:rPr>
          <w:iCs/>
          <w:noProof/>
        </w:rPr>
      </w:pPr>
      <w:r>
        <w:t xml:space="preserve">The time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UERxTx,Total</m:t>
            </m:r>
          </m:sub>
        </m:sSub>
      </m:oMath>
      <w:r>
        <w:t xml:space="preserve"> starts from the first MG instance aligned with DL PRS resources in the assistance data after both the </w:t>
      </w:r>
      <w:r>
        <w:rPr>
          <w:i/>
        </w:rPr>
        <w:t>NR-Multi-RTT-</w:t>
      </w:r>
      <w:proofErr w:type="spellStart"/>
      <w:r>
        <w:rPr>
          <w:i/>
        </w:rPr>
        <w:t>Request</w:t>
      </w:r>
      <w:r>
        <w:rPr>
          <w:i/>
          <w:noProof/>
        </w:rPr>
        <w:t>LocationInformation</w:t>
      </w:r>
      <w:proofErr w:type="spellEnd"/>
      <w:r>
        <w:rPr>
          <w:i/>
          <w:noProof/>
        </w:rPr>
        <w:t xml:space="preserve"> </w:t>
      </w:r>
      <w:r>
        <w:rPr>
          <w:iCs/>
          <w:noProof/>
        </w:rPr>
        <w:t xml:space="preserve">message and </w:t>
      </w:r>
      <w:r>
        <w:rPr>
          <w:i/>
        </w:rPr>
        <w:t>NR-Multi-RTT-</w:t>
      </w:r>
      <w:proofErr w:type="spellStart"/>
      <w:r>
        <w:rPr>
          <w:i/>
        </w:rPr>
        <w:t>Provide</w:t>
      </w:r>
      <w:r>
        <w:rPr>
          <w:i/>
          <w:noProof/>
        </w:rPr>
        <w:t>AssistanceData</w:t>
      </w:r>
      <w:proofErr w:type="spellEnd"/>
      <w:r>
        <w:rPr>
          <w:i/>
          <w:noProof/>
        </w:rPr>
        <w:t xml:space="preserve"> </w:t>
      </w:r>
      <w:r>
        <w:rPr>
          <w:iCs/>
          <w:noProof/>
        </w:rPr>
        <w:t xml:space="preserve">message </w:t>
      </w:r>
      <w:r>
        <w:rPr>
          <w:iCs/>
        </w:rPr>
        <w:t>from LMF via LPP [34]</w:t>
      </w:r>
      <w:r>
        <w:rPr>
          <w:iCs/>
          <w:noProof/>
        </w:rPr>
        <w:t xml:space="preserve"> are delivered to the physical layer of UE.</w:t>
      </w:r>
    </w:p>
    <w:p w14:paraId="4F8997FB" w14:textId="77777777" w:rsidR="00DB558B" w:rsidRDefault="00DB558B" w:rsidP="00DB558B">
      <w:pPr>
        <w:pStyle w:val="NO"/>
        <w:rPr>
          <w:lang w:eastAsia="zh-CN"/>
        </w:rPr>
      </w:pPr>
      <w:r>
        <w:rPr>
          <w:lang w:eastAsia="zh-CN"/>
        </w:rPr>
        <w:t>Note:</w:t>
      </w:r>
      <w:r>
        <w:rPr>
          <w:lang w:eastAsia="zh-CN"/>
        </w:rPr>
        <w:tab/>
        <w:t>No per-positioning frequency layer requirement is applied in scenarios when multiple positioning frequency layers are configured.</w:t>
      </w:r>
    </w:p>
    <w:p w14:paraId="6C98631B" w14:textId="77777777" w:rsidR="00DB558B" w:rsidRDefault="00DB558B" w:rsidP="00DB558B">
      <w:pPr>
        <w:autoSpaceDE w:val="0"/>
        <w:autoSpaceDN w:val="0"/>
        <w:adjustRightInd w:val="0"/>
        <w:spacing w:before="120" w:after="120"/>
      </w:pPr>
      <w:r>
        <w:t xml:space="preserve">The UE Rx-Tx time difference measurement period is restarted if HO occurs during the measurement period and after SRS reconfiguration on the target cell is complete. </w:t>
      </w:r>
    </w:p>
    <w:p w14:paraId="2D1EE45E" w14:textId="77777777" w:rsidR="00DB558B" w:rsidRDefault="00DB558B" w:rsidP="00DB558B">
      <w:pPr>
        <w:rPr>
          <w:lang w:val="en-US" w:eastAsia="zh-CN"/>
        </w:rPr>
      </w:pPr>
      <w:r>
        <w:rPr>
          <w:lang w:val="en-US" w:eastAsia="zh-CN"/>
        </w:rPr>
        <w:t>The measurement requirements do not apply for a PRS resource:</w:t>
      </w:r>
    </w:p>
    <w:p w14:paraId="152BB0CF" w14:textId="77777777" w:rsidR="00DB558B" w:rsidRDefault="00DB558B" w:rsidP="00DB558B">
      <w:pPr>
        <w:pStyle w:val="B10"/>
        <w:rPr>
          <w:lang w:val="en-US" w:eastAsia="zh-CN"/>
        </w:rPr>
      </w:pPr>
      <w:r>
        <w:rPr>
          <w:lang w:val="en-US" w:eastAsia="zh-CN"/>
        </w:rPr>
        <w:t>-</w:t>
      </w:r>
      <w:r>
        <w:rPr>
          <w:lang w:val="en-US" w:eastAsia="zh-CN"/>
        </w:rPr>
        <w:tab/>
        <w:t xml:space="preserve">if the PRS resource is across two sampling duration of N within duration </w:t>
      </w:r>
      <m:oMath>
        <m:sSub>
          <m:sSubPr>
            <m:ctrlPr>
              <w:rPr>
                <w:rFonts w:ascii="Cambria Math" w:eastAsiaTheme="minorHAnsi" w:hAnsi="Cambria Math"/>
                <w:i/>
                <w:iCs/>
              </w:rPr>
            </m:ctrlPr>
          </m:sSubPr>
          <m:e>
            <m:r>
              <w:rPr>
                <w:rFonts w:ascii="Cambria Math" w:hAnsi="Cambria Math"/>
                <w:lang w:eastAsia="zh-CN"/>
              </w:rPr>
              <m:t>L</m:t>
            </m:r>
          </m:e>
          <m:sub>
            <m:r>
              <w:rPr>
                <w:rFonts w:ascii="Cambria Math" w:hAnsi="Cambria Math"/>
                <w:lang w:eastAsia="zh-CN"/>
              </w:rPr>
              <m:t>available_PRS</m:t>
            </m:r>
            <m:r>
              <m:rPr>
                <m:sty m:val="p"/>
              </m:rPr>
              <w:rPr>
                <w:rFonts w:ascii="Cambria Math" w:hAnsi="Cambria Math"/>
                <w:lang w:eastAsia="zh-CN"/>
              </w:rPr>
              <m:t>,i</m:t>
            </m:r>
          </m:sub>
        </m:sSub>
      </m:oMath>
      <w:r>
        <w:rPr>
          <w:lang w:val="en-US" w:eastAsia="zh-CN"/>
        </w:rPr>
        <w:t xml:space="preserve"> or </w:t>
      </w:r>
    </w:p>
    <w:p w14:paraId="482AB3B0" w14:textId="77777777" w:rsidR="00DB558B" w:rsidRDefault="00DB558B" w:rsidP="00DB558B">
      <w:pPr>
        <w:pStyle w:val="B10"/>
        <w:rPr>
          <w:lang w:val="en-US" w:eastAsia="zh-CN"/>
        </w:rPr>
      </w:pPr>
      <w:r>
        <w:t>-</w:t>
      </w:r>
      <w:r>
        <w:tab/>
        <w:t>if time span of the PRS resource instance (including at least the minimum number of repetitions specified in the accuracy requirements) is greater than UE reported capability N.</w:t>
      </w:r>
    </w:p>
    <w:p w14:paraId="293C5383" w14:textId="77777777" w:rsidR="00DB558B" w:rsidRDefault="00DB558B" w:rsidP="00DB558B">
      <w:pPr>
        <w:rPr>
          <w:lang w:eastAsia="zh-CN"/>
        </w:rPr>
      </w:pPr>
      <w:r>
        <w:rPr>
          <w:lang w:eastAsia="zh-CN"/>
        </w:rPr>
        <w:t>If during the measurement period of one or more positioning frequency layers, the MG pattern is reconfigured either per UE request or not per UE request, the measurement period can be longer.</w:t>
      </w:r>
    </w:p>
    <w:p w14:paraId="0A5C83A3" w14:textId="77777777" w:rsidR="00DB558B" w:rsidRDefault="00DB558B" w:rsidP="00DB558B">
      <w:r>
        <w:t xml:space="preserve">The requirements in this section apply, provided no PRS symbols are dropped during the measurement period </w:t>
      </w:r>
      <w:proofErr w:type="spellStart"/>
      <w:r>
        <w:t>T</w:t>
      </w:r>
      <w:r>
        <w:rPr>
          <w:vertAlign w:val="subscript"/>
        </w:rPr>
        <w:t>UERxTx,Total</w:t>
      </w:r>
      <w:proofErr w:type="spellEnd"/>
      <w:r>
        <w:t xml:space="preserve"> within measurement gaps due to collisions with other signals; otherwise, a longer measurement period may be used.</w:t>
      </w:r>
    </w:p>
    <w:p w14:paraId="1A32BCCA" w14:textId="77777777" w:rsidR="00DB558B" w:rsidRDefault="00DB558B" w:rsidP="00DB558B">
      <w:pPr>
        <w:rPr>
          <w:ins w:id="294" w:author="Huawei" w:date="2021-11-08T12:11:00Z"/>
          <w:lang w:eastAsia="zh-CN"/>
        </w:rPr>
      </w:pPr>
      <w:r>
        <w:rPr>
          <w:lang w:eastAsia="zh-CN"/>
        </w:rPr>
        <w:t xml:space="preserve">When PRS-RSRP is configured for multi-RTT, the UE Rx-Tx time difference measurements and PRS-RSRP measurements are performed over the same measurement period. </w:t>
      </w:r>
    </w:p>
    <w:p w14:paraId="27814A2E" w14:textId="77777777" w:rsidR="00DB558B" w:rsidRDefault="00DB558B" w:rsidP="00DB558B">
      <w:pPr>
        <w:rPr>
          <w:lang w:eastAsia="zh-CN"/>
        </w:rPr>
      </w:pPr>
      <w:ins w:id="295" w:author="Huawei" w:date="2021-11-08T12:11:00Z">
        <w:r>
          <w:rPr>
            <w:rFonts w:cs="v4.2.0"/>
          </w:rPr>
          <w:t xml:space="preserve">The requirements in clause 9.9.4 do not apply if the PRS configuration given by higher layer </w:t>
        </w:r>
        <w:proofErr w:type="spellStart"/>
        <w:r>
          <w:rPr>
            <w:rFonts w:cs="v4.2.0"/>
          </w:rPr>
          <w:t>paramters</w:t>
        </w:r>
        <w:proofErr w:type="spellEnd"/>
        <w:r>
          <w:rPr>
            <w:rFonts w:cs="v4.2.0"/>
          </w:rPr>
          <w:t xml:space="preserve"> </w:t>
        </w:r>
        <w:r>
          <w:rPr>
            <w:i/>
            <w:snapToGrid w:val="0"/>
          </w:rPr>
          <w:t>NR-DL-PRS-</w:t>
        </w:r>
        <w:proofErr w:type="spellStart"/>
        <w:r>
          <w:rPr>
            <w:i/>
            <w:snapToGrid w:val="0"/>
          </w:rPr>
          <w:t>AssistanceData</w:t>
        </w:r>
        <w:proofErr w:type="spellEnd"/>
        <w:r>
          <w:rPr>
            <w:snapToGrid w:val="0"/>
          </w:rPr>
          <w:t xml:space="preserve"> </w:t>
        </w:r>
        <w:r>
          <w:rPr>
            <w:rFonts w:cs="v4.2.0"/>
          </w:rPr>
          <w:t xml:space="preserve">exceeds any of the UE measurement capabilities given by </w:t>
        </w:r>
        <w:r>
          <w:rPr>
            <w:rFonts w:cs="v4.2.0"/>
            <w:i/>
          </w:rPr>
          <w:t>NR-DL-PRS-</w:t>
        </w:r>
        <w:proofErr w:type="spellStart"/>
        <w:r>
          <w:rPr>
            <w:rFonts w:cs="v4.2.0"/>
            <w:i/>
          </w:rPr>
          <w:t>ResourcesCapability</w:t>
        </w:r>
        <w:proofErr w:type="spellEnd"/>
        <w:r>
          <w:rPr>
            <w:lang w:eastAsia="zh-CN"/>
          </w:rPr>
          <w:t xml:space="preserve"> in </w:t>
        </w:r>
        <w:r>
          <w:rPr>
            <w:i/>
          </w:rPr>
          <w:t>NR-Multi-RTT-</w:t>
        </w:r>
        <w:proofErr w:type="spellStart"/>
        <w:r>
          <w:rPr>
            <w:i/>
          </w:rPr>
          <w:t>Provide</w:t>
        </w:r>
        <w:r>
          <w:rPr>
            <w:i/>
            <w:noProof/>
          </w:rPr>
          <w:t>Capabilities</w:t>
        </w:r>
        <w:proofErr w:type="spellEnd"/>
        <w:r>
          <w:rPr>
            <w:iCs/>
            <w:lang w:eastAsia="zh-CN"/>
          </w:rPr>
          <w:t xml:space="preserve">, and it is up to UE implementation which PRS resources are measured, subject to </w:t>
        </w:r>
        <w:r>
          <w:rPr>
            <w:rFonts w:cs="v4.2.0"/>
          </w:rPr>
          <w:t>UE measurement capabilities</w:t>
        </w:r>
        <w:r>
          <w:rPr>
            <w:i/>
            <w:iCs/>
            <w:lang w:eastAsia="zh-CN"/>
          </w:rPr>
          <w:t>.</w:t>
        </w:r>
      </w:ins>
    </w:p>
    <w:p w14:paraId="2607946A" w14:textId="77777777" w:rsidR="00DB558B" w:rsidRDefault="00DB558B" w:rsidP="00DB558B">
      <w:pPr>
        <w:rPr>
          <w:rFonts w:eastAsia="Times New Roman"/>
          <w:i/>
          <w:iCs/>
        </w:rPr>
      </w:pPr>
      <w:r>
        <w:rPr>
          <w:rFonts w:eastAsia="Times New Roman"/>
          <w:i/>
          <w:iCs/>
        </w:rPr>
        <w:t>Editor’s note: FFS: Measurement period requirements when cell change does not impact SRS configuration</w:t>
      </w:r>
    </w:p>
    <w:p w14:paraId="0BD567D9" w14:textId="77777777" w:rsidR="00DB558B" w:rsidRDefault="00DB558B" w:rsidP="00DB558B">
      <w:pPr>
        <w:rPr>
          <w:lang w:eastAsia="zh-CN"/>
        </w:rPr>
      </w:pPr>
      <w:r>
        <w:rPr>
          <w:rFonts w:eastAsia="Times New Roman"/>
          <w:i/>
          <w:iCs/>
        </w:rPr>
        <w:t>Editor’s note: FFS: Measurement period requirements when cell change does impact SRS configuration</w:t>
      </w:r>
    </w:p>
    <w:p w14:paraId="14FDB24C" w14:textId="77777777" w:rsidR="00DB558B" w:rsidRDefault="00DB558B" w:rsidP="00DB558B">
      <w:r>
        <w:t xml:space="preserve">If UE uplink transmission timing changes due to the network-configured Timing Advance command during the UE Rx-Tx measurement period, then the UE Rx-Tx time difference measurement period is restarted </w:t>
      </w:r>
      <w:r>
        <w:rPr>
          <w:lang w:eastAsia="zh-CN"/>
        </w:rPr>
        <w:t>after uplink transmission timing changes, and t</w:t>
      </w:r>
      <w:r>
        <w:t>he UE Rx-Tx time difference measurement period requirements in this clause shall not apply.</w:t>
      </w:r>
    </w:p>
    <w:p w14:paraId="63ADC581" w14:textId="77777777" w:rsidR="00DB558B" w:rsidRDefault="00DB558B" w:rsidP="00DB558B">
      <w:r>
        <w:t xml:space="preserve">If UE uplink transmission timing changes due to the change in the </w:t>
      </w:r>
      <w:proofErr w:type="spellStart"/>
      <w:r>
        <w:rPr>
          <w:rFonts w:eastAsia="Times New Roman"/>
        </w:rPr>
        <w:t>N</w:t>
      </w:r>
      <w:r>
        <w:rPr>
          <w:rFonts w:eastAsia="Times New Roman"/>
          <w:vertAlign w:val="subscript"/>
        </w:rPr>
        <w:t>TA_offset</w:t>
      </w:r>
      <w:proofErr w:type="spellEnd"/>
      <w:r>
        <w:rPr>
          <w:rFonts w:eastAsia="Times New Roman"/>
        </w:rPr>
        <w:t xml:space="preserve"> defined in Table 7.1.2-2 </w:t>
      </w:r>
      <w:r>
        <w:t xml:space="preserve">during the UE Rx-Tx measurement period, then the UE Rx-Tx time difference measurement period is restarted </w:t>
      </w:r>
      <w:r>
        <w:rPr>
          <w:lang w:eastAsia="zh-CN"/>
        </w:rPr>
        <w:t>after uplink transmission timing changes, and t</w:t>
      </w:r>
      <w:r>
        <w:t>he UE Rx-Tx time difference measurement period requirements in this clause shall not apply.</w:t>
      </w:r>
    </w:p>
    <w:p w14:paraId="1C7ED309" w14:textId="77777777" w:rsidR="00DB558B" w:rsidRDefault="00DB558B" w:rsidP="00DB558B">
      <w:pPr>
        <w:rPr>
          <w:rFonts w:eastAsia="SimSun"/>
          <w:noProof/>
          <w:highlight w:val="yellow"/>
          <w:lang w:eastAsia="zh-CN"/>
        </w:rPr>
      </w:pPr>
    </w:p>
    <w:p w14:paraId="4872CCB2" w14:textId="58E89031" w:rsidR="00DB558B" w:rsidRPr="002B4D79" w:rsidRDefault="00DB558B" w:rsidP="00DB558B">
      <w:pPr>
        <w:keepNext/>
        <w:keepLines/>
        <w:spacing w:before="240"/>
        <w:ind w:left="1134" w:hanging="1134"/>
        <w:outlineLvl w:val="0"/>
        <w:rPr>
          <w:rFonts w:ascii="Arial" w:hAnsi="Arial"/>
          <w:i/>
          <w:iCs/>
          <w:noProof/>
          <w:color w:val="FF0000"/>
          <w:sz w:val="36"/>
          <w:lang w:eastAsia="zh-CN"/>
        </w:rPr>
      </w:pPr>
      <w:r w:rsidRPr="002B4D79">
        <w:rPr>
          <w:rFonts w:ascii="Arial" w:hAnsi="Arial" w:hint="eastAsia"/>
          <w:i/>
          <w:iCs/>
          <w:noProof/>
          <w:color w:val="FF0000"/>
          <w:sz w:val="36"/>
          <w:lang w:eastAsia="zh-CN"/>
        </w:rPr>
        <w:lastRenderedPageBreak/>
        <w:t>&lt;</w:t>
      </w:r>
      <w:r w:rsidRPr="002B4D79">
        <w:rPr>
          <w:rFonts w:ascii="Arial" w:hAnsi="Arial"/>
          <w:i/>
          <w:iCs/>
          <w:noProof/>
          <w:color w:val="FF0000"/>
          <w:sz w:val="36"/>
          <w:lang w:eastAsia="zh-CN"/>
        </w:rPr>
        <w:t>End of change</w:t>
      </w:r>
      <w:r w:rsidR="00473667">
        <w:rPr>
          <w:rFonts w:ascii="Arial" w:hAnsi="Arial"/>
          <w:i/>
          <w:iCs/>
          <w:noProof/>
          <w:color w:val="FF0000"/>
          <w:sz w:val="36"/>
          <w:lang w:eastAsia="zh-CN"/>
        </w:rPr>
        <w:t>3</w:t>
      </w:r>
      <w:r w:rsidRPr="002B4D79">
        <w:rPr>
          <w:rFonts w:ascii="Arial" w:hAnsi="Arial" w:hint="eastAsia"/>
          <w:i/>
          <w:iCs/>
          <w:noProof/>
          <w:color w:val="FF0000"/>
          <w:sz w:val="36"/>
          <w:lang w:eastAsia="zh-CN"/>
        </w:rPr>
        <w:t>&gt;</w:t>
      </w:r>
    </w:p>
    <w:p w14:paraId="7C28F934" w14:textId="6CF07B0B" w:rsidR="009105CA" w:rsidRPr="002B4D79" w:rsidRDefault="009105CA" w:rsidP="009105CA">
      <w:pPr>
        <w:keepNext/>
        <w:keepLines/>
        <w:spacing w:before="240"/>
        <w:ind w:left="1134" w:hanging="1134"/>
        <w:outlineLvl w:val="0"/>
        <w:rPr>
          <w:rFonts w:ascii="Arial" w:hAnsi="Arial"/>
          <w:i/>
          <w:iCs/>
          <w:noProof/>
          <w:color w:val="FF0000"/>
          <w:sz w:val="36"/>
          <w:lang w:eastAsia="zh-CN"/>
        </w:rPr>
      </w:pPr>
      <w:r w:rsidRPr="002B4D79">
        <w:rPr>
          <w:rFonts w:ascii="Arial" w:hAnsi="Arial" w:hint="eastAsia"/>
          <w:i/>
          <w:iCs/>
          <w:noProof/>
          <w:color w:val="FF0000"/>
          <w:sz w:val="36"/>
          <w:lang w:eastAsia="zh-CN"/>
        </w:rPr>
        <w:t>&lt;</w:t>
      </w:r>
      <w:r w:rsidRPr="002B4D79">
        <w:rPr>
          <w:rFonts w:ascii="Arial" w:hAnsi="Arial"/>
          <w:i/>
          <w:iCs/>
          <w:noProof/>
          <w:color w:val="FF0000"/>
          <w:sz w:val="36"/>
          <w:lang w:eastAsia="zh-CN"/>
        </w:rPr>
        <w:t>Start of change</w:t>
      </w:r>
      <w:r w:rsidR="00473667">
        <w:rPr>
          <w:rFonts w:ascii="Arial" w:hAnsi="Arial"/>
          <w:i/>
          <w:iCs/>
          <w:noProof/>
          <w:color w:val="FF0000"/>
          <w:sz w:val="36"/>
          <w:lang w:eastAsia="zh-CN"/>
        </w:rPr>
        <w:t>4</w:t>
      </w:r>
      <w:r w:rsidRPr="002B4D79">
        <w:rPr>
          <w:rFonts w:ascii="Arial" w:hAnsi="Arial" w:hint="eastAsia"/>
          <w:i/>
          <w:iCs/>
          <w:noProof/>
          <w:color w:val="FF0000"/>
          <w:sz w:val="36"/>
          <w:lang w:eastAsia="zh-CN"/>
        </w:rPr>
        <w:t>&gt;</w:t>
      </w:r>
    </w:p>
    <w:p w14:paraId="4AED4197" w14:textId="77777777" w:rsidR="009105CA" w:rsidRDefault="009105CA" w:rsidP="009105CA">
      <w:pPr>
        <w:keepNext/>
        <w:keepLines/>
        <w:spacing w:before="120"/>
        <w:ind w:left="1134" w:hanging="1134"/>
        <w:outlineLvl w:val="2"/>
        <w:rPr>
          <w:rFonts w:ascii="Arial" w:eastAsia="SimSun" w:hAnsi="Arial"/>
          <w:sz w:val="28"/>
        </w:rPr>
      </w:pPr>
      <w:r>
        <w:rPr>
          <w:rFonts w:ascii="Arial" w:eastAsia="SimSun" w:hAnsi="Arial"/>
          <w:sz w:val="28"/>
        </w:rPr>
        <w:t>9.9.2</w:t>
      </w:r>
      <w:r>
        <w:rPr>
          <w:rFonts w:ascii="Arial" w:eastAsia="SimSun" w:hAnsi="Arial"/>
          <w:sz w:val="28"/>
        </w:rPr>
        <w:tab/>
        <w:t>RSTD measurements</w:t>
      </w:r>
    </w:p>
    <w:p w14:paraId="0AFA27E2" w14:textId="77777777" w:rsidR="009105CA" w:rsidRDefault="009105CA" w:rsidP="009105CA">
      <w:pPr>
        <w:keepNext/>
        <w:keepLines/>
        <w:spacing w:before="120"/>
        <w:ind w:left="1418" w:hanging="1418"/>
        <w:outlineLvl w:val="3"/>
        <w:rPr>
          <w:rFonts w:ascii="Arial" w:eastAsia="SimSun" w:hAnsi="Arial"/>
          <w:sz w:val="24"/>
          <w:lang w:eastAsia="en-GB"/>
        </w:rPr>
      </w:pPr>
      <w:r>
        <w:rPr>
          <w:rFonts w:ascii="Arial" w:eastAsia="SimSun" w:hAnsi="Arial"/>
          <w:sz w:val="24"/>
          <w:lang w:eastAsia="zh-CN"/>
        </w:rPr>
        <w:t>9.9.2.1</w:t>
      </w:r>
      <w:r>
        <w:rPr>
          <w:rFonts w:ascii="Arial" w:eastAsia="SimSun" w:hAnsi="Arial"/>
          <w:sz w:val="24"/>
        </w:rPr>
        <w:tab/>
        <w:t>Introduction</w:t>
      </w:r>
    </w:p>
    <w:p w14:paraId="39D8BD67" w14:textId="77777777" w:rsidR="009105CA" w:rsidRDefault="009105CA" w:rsidP="009105CA">
      <w:pPr>
        <w:rPr>
          <w:rFonts w:eastAsia="SimSun"/>
          <w:lang w:eastAsia="zh-CN"/>
        </w:rPr>
      </w:pPr>
      <w:r>
        <w:rPr>
          <w:rFonts w:eastAsia="SimSun"/>
        </w:rPr>
        <w:t>The requirements in clause</w:t>
      </w:r>
      <w:r>
        <w:rPr>
          <w:rFonts w:eastAsia="SimSun"/>
          <w:lang w:eastAsia="zh-CN"/>
        </w:rPr>
        <w:t xml:space="preserve"> 9.9.2 </w:t>
      </w:r>
      <w:r>
        <w:rPr>
          <w:rFonts w:eastAsia="SimSun"/>
        </w:rPr>
        <w:t xml:space="preserve">shall apply provided the UE has received </w:t>
      </w:r>
      <w:r>
        <w:rPr>
          <w:rFonts w:eastAsia="SimSun"/>
          <w:i/>
        </w:rPr>
        <w:t>NR-DL-TDOA-</w:t>
      </w:r>
      <w:proofErr w:type="spellStart"/>
      <w:r>
        <w:rPr>
          <w:rFonts w:eastAsia="SimSun"/>
          <w:i/>
        </w:rPr>
        <w:t>Request</w:t>
      </w:r>
      <w:r>
        <w:rPr>
          <w:rFonts w:eastAsia="SimSun"/>
          <w:i/>
          <w:noProof/>
        </w:rPr>
        <w:t>LocationInformation</w:t>
      </w:r>
      <w:proofErr w:type="spellEnd"/>
      <w:r>
        <w:rPr>
          <w:rFonts w:eastAsia="SimSun"/>
          <w:noProof/>
        </w:rPr>
        <w:t xml:space="preserve"> </w:t>
      </w:r>
      <w:r>
        <w:rPr>
          <w:rFonts w:eastAsia="SimSun"/>
        </w:rPr>
        <w:t xml:space="preserve">message from LMF via LPP [34] requesting the UE to measure and report </w:t>
      </w:r>
      <w:r>
        <w:rPr>
          <w:rFonts w:eastAsia="SimSun"/>
          <w:lang w:eastAsia="zh-CN"/>
        </w:rPr>
        <w:t>DL RSTD measurements defined in TS 38.215 [4].</w:t>
      </w:r>
    </w:p>
    <w:p w14:paraId="4AE6EA04" w14:textId="77777777" w:rsidR="009105CA" w:rsidRDefault="009105CA" w:rsidP="009105CA">
      <w:pPr>
        <w:keepNext/>
        <w:keepLines/>
        <w:spacing w:before="120"/>
        <w:ind w:left="1418" w:hanging="1418"/>
        <w:outlineLvl w:val="3"/>
        <w:rPr>
          <w:rFonts w:ascii="Arial" w:eastAsia="SimSun" w:hAnsi="Arial"/>
          <w:sz w:val="24"/>
          <w:lang w:eastAsia="zh-CN"/>
        </w:rPr>
      </w:pPr>
      <w:r>
        <w:rPr>
          <w:rFonts w:ascii="Arial" w:eastAsia="SimSun" w:hAnsi="Arial"/>
          <w:sz w:val="24"/>
          <w:lang w:eastAsia="zh-CN"/>
        </w:rPr>
        <w:t>9.9.2.2</w:t>
      </w:r>
      <w:r>
        <w:rPr>
          <w:rFonts w:ascii="Arial" w:eastAsia="SimSun" w:hAnsi="Arial"/>
          <w:sz w:val="24"/>
          <w:lang w:eastAsia="zh-CN"/>
        </w:rPr>
        <w:tab/>
        <w:t>Requirements Applicability</w:t>
      </w:r>
    </w:p>
    <w:p w14:paraId="17AC6DE1" w14:textId="77777777" w:rsidR="009105CA" w:rsidRDefault="009105CA" w:rsidP="009105CA">
      <w:pPr>
        <w:rPr>
          <w:rFonts w:eastAsia="SimSun"/>
        </w:rPr>
      </w:pPr>
      <w:r>
        <w:rPr>
          <w:rFonts w:eastAsia="SimSun"/>
        </w:rPr>
        <w:t>The requirements in clause 9.9.2 apply for periodic and triggered RSTD measurements, provided:</w:t>
      </w:r>
    </w:p>
    <w:p w14:paraId="4CFFFCB9" w14:textId="77777777" w:rsidR="009105CA" w:rsidRDefault="009105CA" w:rsidP="009105CA">
      <w:pPr>
        <w:ind w:left="568" w:hanging="284"/>
        <w:rPr>
          <w:rFonts w:eastAsia="SimSun"/>
        </w:rPr>
      </w:pPr>
      <w:r>
        <w:rPr>
          <w:rFonts w:eastAsia="SimSun"/>
        </w:rPr>
        <w:t>-</w:t>
      </w:r>
      <w:r>
        <w:rPr>
          <w:rFonts w:eastAsia="SimSun"/>
        </w:rPr>
        <w:tab/>
        <w:t>PRS-RSTD related side conditions given in clause 10.1.23 for FR1 and FR2 are fulfilled, for a corresponding Band.</w:t>
      </w:r>
    </w:p>
    <w:p w14:paraId="138F1097" w14:textId="77777777" w:rsidR="009105CA" w:rsidRDefault="009105CA" w:rsidP="009105CA">
      <w:pPr>
        <w:keepNext/>
        <w:keepLines/>
        <w:spacing w:before="120"/>
        <w:ind w:left="1418" w:hanging="1418"/>
        <w:outlineLvl w:val="3"/>
        <w:rPr>
          <w:rFonts w:ascii="Arial" w:eastAsia="SimSun" w:hAnsi="Arial"/>
          <w:sz w:val="24"/>
          <w:lang w:eastAsia="zh-CN"/>
        </w:rPr>
      </w:pPr>
      <w:r>
        <w:rPr>
          <w:rFonts w:ascii="Arial" w:eastAsia="SimSun" w:hAnsi="Arial"/>
          <w:sz w:val="24"/>
          <w:lang w:eastAsia="zh-CN"/>
        </w:rPr>
        <w:t>9.9.2.3</w:t>
      </w:r>
      <w:r>
        <w:rPr>
          <w:rFonts w:ascii="Arial" w:eastAsia="SimSun" w:hAnsi="Arial"/>
          <w:sz w:val="24"/>
          <w:lang w:eastAsia="zh-CN"/>
        </w:rPr>
        <w:tab/>
        <w:t>Measurement Capability</w:t>
      </w:r>
    </w:p>
    <w:p w14:paraId="727C19FD" w14:textId="77777777" w:rsidR="009105CA" w:rsidRDefault="009105CA" w:rsidP="009105CA">
      <w:pPr>
        <w:rPr>
          <w:rFonts w:eastAsia="SimSun" w:cs="v4.2.0"/>
        </w:rPr>
      </w:pPr>
      <w:r>
        <w:rPr>
          <w:rFonts w:eastAsia="SimSun" w:cs="v4.2.0"/>
        </w:rPr>
        <w:t xml:space="preserve">UE PRS RSTD measurement capability is as indicated by the UE </w:t>
      </w:r>
      <w:r>
        <w:rPr>
          <w:rFonts w:eastAsia="SimSun"/>
          <w:lang w:eastAsia="zh-CN"/>
        </w:rPr>
        <w:t xml:space="preserve">in </w:t>
      </w:r>
      <w:r>
        <w:rPr>
          <w:rFonts w:eastAsia="SimSun"/>
          <w:i/>
          <w:iCs/>
          <w:lang w:eastAsia="zh-CN"/>
        </w:rPr>
        <w:t>NR-DL-TDOA-</w:t>
      </w:r>
      <w:proofErr w:type="spellStart"/>
      <w:r>
        <w:rPr>
          <w:rFonts w:eastAsia="SimSun"/>
          <w:i/>
          <w:iCs/>
          <w:lang w:eastAsia="zh-CN"/>
        </w:rPr>
        <w:t>ProvideCapabilities</w:t>
      </w:r>
      <w:proofErr w:type="spellEnd"/>
      <w:r>
        <w:rPr>
          <w:rFonts w:eastAsia="SimSun"/>
          <w:lang w:eastAsia="zh-CN"/>
        </w:rPr>
        <w:t xml:space="preserve">, </w:t>
      </w:r>
      <w:r>
        <w:rPr>
          <w:rFonts w:eastAsia="SimSun" w:cs="v4.2.0"/>
        </w:rPr>
        <w:t>according to TS 37.355[34].</w:t>
      </w:r>
    </w:p>
    <w:p w14:paraId="1DFDF466" w14:textId="77777777" w:rsidR="009105CA" w:rsidRDefault="009105CA" w:rsidP="009105CA">
      <w:pPr>
        <w:keepNext/>
        <w:keepLines/>
        <w:spacing w:before="120"/>
        <w:ind w:left="1418" w:hanging="1418"/>
        <w:outlineLvl w:val="3"/>
        <w:rPr>
          <w:rFonts w:ascii="Arial" w:eastAsia="SimSun" w:hAnsi="Arial"/>
          <w:sz w:val="24"/>
          <w:lang w:eastAsia="zh-CN"/>
        </w:rPr>
      </w:pPr>
      <w:r>
        <w:rPr>
          <w:rFonts w:ascii="Arial" w:eastAsia="SimSun" w:hAnsi="Arial"/>
          <w:sz w:val="24"/>
          <w:lang w:eastAsia="zh-CN"/>
        </w:rPr>
        <w:t>9.9.2.4</w:t>
      </w:r>
      <w:r>
        <w:rPr>
          <w:rFonts w:ascii="Arial" w:eastAsia="SimSun" w:hAnsi="Arial"/>
          <w:sz w:val="24"/>
          <w:lang w:eastAsia="zh-CN"/>
        </w:rPr>
        <w:tab/>
        <w:t>Measurement Reporting Requirements</w:t>
      </w:r>
    </w:p>
    <w:p w14:paraId="3295BFB4" w14:textId="77777777" w:rsidR="009105CA" w:rsidRDefault="009105CA" w:rsidP="009105CA">
      <w:pPr>
        <w:rPr>
          <w:rFonts w:eastAsia="SimSun"/>
          <w:lang w:eastAsia="zh-CN"/>
        </w:rPr>
      </w:pPr>
      <w:r>
        <w:rPr>
          <w:rFonts w:eastAsia="SimSun"/>
        </w:rPr>
        <w:t>The measurement reporting delay is defined as the time between the moment when the periodic measurement report is triggered and the moment when the UE starts to transmit the measurement report over the air interface. This requirement assumes that the measurement report is not delayed by other LPP signalling on the DCCH.</w:t>
      </w:r>
      <w:r>
        <w:rPr>
          <w:rFonts w:eastAsia="SimSun"/>
          <w:lang w:eastAsia="zh-CN"/>
        </w:rPr>
        <w:t xml:space="preserve"> </w:t>
      </w:r>
      <w:r>
        <w:rPr>
          <w:rFonts w:eastAsia="SimSun"/>
        </w:rPr>
        <w:t>This measurement reporting delay excludes a delay uncertainty resulted when inserting the measurement report to the TTI of the uplink DCCH. The delay uncertainty is: 2 x TTI</w:t>
      </w:r>
      <w:r>
        <w:rPr>
          <w:rFonts w:eastAsia="SimSun"/>
          <w:vertAlign w:val="subscript"/>
        </w:rPr>
        <w:t>DCCH</w:t>
      </w:r>
      <w:r>
        <w:rPr>
          <w:rFonts w:eastAsia="SimSun"/>
        </w:rPr>
        <w:t xml:space="preserve"> where TTI</w:t>
      </w:r>
      <w:r>
        <w:rPr>
          <w:rFonts w:eastAsia="SimSun"/>
          <w:vertAlign w:val="subscript"/>
        </w:rPr>
        <w:t>DCCH</w:t>
      </w:r>
      <w:r>
        <w:rPr>
          <w:rFonts w:eastAsia="SimSun"/>
        </w:rPr>
        <w:t xml:space="preserve"> is the duration of subframe or slot or </w:t>
      </w:r>
      <w:proofErr w:type="spellStart"/>
      <w:r>
        <w:rPr>
          <w:rFonts w:eastAsia="SimSun"/>
        </w:rPr>
        <w:t>subslot</w:t>
      </w:r>
      <w:proofErr w:type="spellEnd"/>
      <w:r>
        <w:rPr>
          <w:rFonts w:eastAsia="SimSun"/>
        </w:rPr>
        <w:t xml:space="preserve"> when the measurement report is transmitted on the PUSCH with subframe or slot or </w:t>
      </w:r>
      <w:proofErr w:type="spellStart"/>
      <w:r>
        <w:rPr>
          <w:rFonts w:eastAsia="SimSun"/>
        </w:rPr>
        <w:t>subslot</w:t>
      </w:r>
      <w:proofErr w:type="spellEnd"/>
      <w:r>
        <w:rPr>
          <w:rFonts w:eastAsia="SimSun"/>
        </w:rPr>
        <w:t xml:space="preserve"> duration</w:t>
      </w:r>
      <w:r>
        <w:rPr>
          <w:rFonts w:eastAsia="SimSun"/>
          <w:lang w:eastAsia="zh-CN"/>
        </w:rPr>
        <w:t>. This measurement reporting delay excludes any delay caused by no UL resources for UE to send the measurement report.</w:t>
      </w:r>
    </w:p>
    <w:p w14:paraId="35E81D48" w14:textId="77777777" w:rsidR="009105CA" w:rsidRDefault="009105CA" w:rsidP="009105CA">
      <w:pPr>
        <w:rPr>
          <w:rFonts w:eastAsia="SimSun"/>
          <w:lang w:eastAsia="zh-CN"/>
        </w:rPr>
      </w:pPr>
      <w:r>
        <w:rPr>
          <w:rFonts w:eastAsia="SimSun"/>
          <w:lang w:eastAsia="zh-CN"/>
        </w:rPr>
        <w:t>The reported RSTD measurement values contained in measurement reports shall be based on the measurement report mapping requirements specified in clauses 10.1.23.3.</w:t>
      </w:r>
    </w:p>
    <w:p w14:paraId="24B8122C" w14:textId="77777777" w:rsidR="009105CA" w:rsidRDefault="009105CA" w:rsidP="009105CA">
      <w:pPr>
        <w:rPr>
          <w:rFonts w:eastAsia="SimSun"/>
        </w:rPr>
      </w:pPr>
      <w:r>
        <w:rPr>
          <w:rFonts w:eastAsia="SimSun"/>
        </w:rPr>
        <w:t>The RSTD measurements performed and reported according to this section shall meet the RSTD measurement accuracy requirements in clause 10.1.23, for each measured DL PRS resource.</w:t>
      </w:r>
    </w:p>
    <w:p w14:paraId="449DF29B" w14:textId="77777777" w:rsidR="009105CA" w:rsidRDefault="009105CA" w:rsidP="009105CA">
      <w:pPr>
        <w:keepNext/>
        <w:keepLines/>
        <w:spacing w:before="120"/>
        <w:ind w:left="1701" w:hanging="1701"/>
        <w:outlineLvl w:val="4"/>
        <w:rPr>
          <w:rFonts w:ascii="Arial" w:eastAsia="SimSun" w:hAnsi="Arial"/>
          <w:sz w:val="22"/>
        </w:rPr>
      </w:pPr>
      <w:r>
        <w:rPr>
          <w:rFonts w:ascii="Arial" w:eastAsia="SimSun" w:hAnsi="Arial"/>
          <w:sz w:val="22"/>
        </w:rPr>
        <w:t>9.9.2.4.1</w:t>
      </w:r>
      <w:r>
        <w:rPr>
          <w:rFonts w:ascii="Arial" w:eastAsia="SimSun" w:hAnsi="Arial"/>
          <w:sz w:val="22"/>
        </w:rPr>
        <w:tab/>
        <w:t>Void</w:t>
      </w:r>
    </w:p>
    <w:p w14:paraId="7A710F3A" w14:textId="77777777" w:rsidR="009105CA" w:rsidRDefault="009105CA" w:rsidP="009105CA">
      <w:pPr>
        <w:keepNext/>
        <w:keepLines/>
        <w:spacing w:before="120"/>
        <w:ind w:left="1701" w:hanging="1701"/>
        <w:outlineLvl w:val="4"/>
        <w:rPr>
          <w:rFonts w:ascii="Arial" w:eastAsia="SimSun" w:hAnsi="Arial"/>
          <w:sz w:val="22"/>
        </w:rPr>
      </w:pPr>
      <w:r>
        <w:rPr>
          <w:rFonts w:ascii="Arial" w:eastAsia="SimSun" w:hAnsi="Arial"/>
          <w:sz w:val="22"/>
        </w:rPr>
        <w:t>9.9.2.4.2</w:t>
      </w:r>
      <w:r>
        <w:rPr>
          <w:rFonts w:ascii="Arial" w:eastAsia="SimSun" w:hAnsi="Arial"/>
          <w:sz w:val="22"/>
        </w:rPr>
        <w:tab/>
        <w:t>Void</w:t>
      </w:r>
    </w:p>
    <w:p w14:paraId="5E622BFD" w14:textId="77777777" w:rsidR="009105CA" w:rsidRDefault="009105CA" w:rsidP="009105CA">
      <w:pPr>
        <w:keepNext/>
        <w:keepLines/>
        <w:spacing w:before="120"/>
        <w:ind w:left="1701" w:hanging="1701"/>
        <w:outlineLvl w:val="4"/>
        <w:rPr>
          <w:rFonts w:ascii="Arial" w:eastAsia="SimSun" w:hAnsi="Arial"/>
          <w:sz w:val="22"/>
        </w:rPr>
      </w:pPr>
      <w:r>
        <w:rPr>
          <w:rFonts w:ascii="Arial" w:eastAsia="SimSun" w:hAnsi="Arial"/>
          <w:sz w:val="22"/>
        </w:rPr>
        <w:t>9.9.2.4.3</w:t>
      </w:r>
      <w:r>
        <w:rPr>
          <w:rFonts w:ascii="Arial" w:eastAsia="SimSun" w:hAnsi="Arial"/>
          <w:sz w:val="22"/>
        </w:rPr>
        <w:tab/>
        <w:t>Void</w:t>
      </w:r>
    </w:p>
    <w:p w14:paraId="773E75EE" w14:textId="77777777" w:rsidR="009105CA" w:rsidRDefault="009105CA" w:rsidP="009105CA">
      <w:pPr>
        <w:keepNext/>
        <w:keepLines/>
        <w:spacing w:before="120"/>
        <w:ind w:left="1418" w:hanging="1418"/>
        <w:outlineLvl w:val="3"/>
        <w:rPr>
          <w:rFonts w:ascii="Arial" w:eastAsia="SimSun" w:hAnsi="Arial"/>
          <w:sz w:val="24"/>
          <w:lang w:eastAsia="zh-CN"/>
        </w:rPr>
      </w:pPr>
      <w:r>
        <w:rPr>
          <w:rFonts w:ascii="Arial" w:eastAsia="SimSun" w:hAnsi="Arial"/>
          <w:sz w:val="24"/>
        </w:rPr>
        <w:t>9.9.2.5</w:t>
      </w:r>
      <w:r>
        <w:rPr>
          <w:rFonts w:ascii="Arial" w:eastAsia="SimSun" w:hAnsi="Arial"/>
          <w:sz w:val="24"/>
        </w:rPr>
        <w:tab/>
        <w:t>Measurements Period Requireme</w:t>
      </w:r>
      <w:r>
        <w:rPr>
          <w:rFonts w:ascii="Arial" w:eastAsia="SimSun" w:hAnsi="Arial"/>
          <w:sz w:val="24"/>
          <w:lang w:eastAsia="zh-CN"/>
        </w:rPr>
        <w:t>nts</w:t>
      </w:r>
    </w:p>
    <w:p w14:paraId="323F1051" w14:textId="77777777" w:rsidR="009105CA" w:rsidRDefault="009105CA" w:rsidP="009105CA">
      <w:pPr>
        <w:rPr>
          <w:rFonts w:eastAsia="SimSun"/>
        </w:rPr>
      </w:pPr>
      <w:r>
        <w:rPr>
          <w:rFonts w:eastAsia="SimSun"/>
          <w:lang w:eastAsia="zh-CN"/>
        </w:rPr>
        <w:t xml:space="preserve">When physical layer receives last of </w:t>
      </w:r>
      <w:r>
        <w:rPr>
          <w:rFonts w:eastAsia="SimSun"/>
          <w:i/>
        </w:rPr>
        <w:t>NR-TDOA-</w:t>
      </w:r>
      <w:proofErr w:type="spellStart"/>
      <w:r>
        <w:rPr>
          <w:rFonts w:eastAsia="SimSun"/>
          <w:i/>
        </w:rPr>
        <w:t>Provide</w:t>
      </w:r>
      <w:r>
        <w:rPr>
          <w:rFonts w:eastAsia="SimSun"/>
          <w:i/>
          <w:noProof/>
        </w:rPr>
        <w:t>AssistanceData</w:t>
      </w:r>
      <w:proofErr w:type="spellEnd"/>
      <w:r>
        <w:rPr>
          <w:rFonts w:eastAsia="SimSun"/>
        </w:rPr>
        <w:t xml:space="preserve"> message and </w:t>
      </w:r>
      <w:r>
        <w:rPr>
          <w:rFonts w:eastAsia="SimSun"/>
          <w:i/>
        </w:rPr>
        <w:t>NR-TDOA-</w:t>
      </w:r>
      <w:proofErr w:type="spellStart"/>
      <w:r>
        <w:rPr>
          <w:rFonts w:eastAsia="SimSun"/>
          <w:i/>
        </w:rPr>
        <w:t>Request</w:t>
      </w:r>
      <w:r>
        <w:rPr>
          <w:rFonts w:eastAsia="SimSun"/>
          <w:i/>
          <w:noProof/>
        </w:rPr>
        <w:t>LocationInformation</w:t>
      </w:r>
      <w:proofErr w:type="spellEnd"/>
      <w:r>
        <w:rPr>
          <w:rFonts w:eastAsia="SimSun"/>
          <w:i/>
        </w:rPr>
        <w:t xml:space="preserve"> </w:t>
      </w:r>
      <w:r>
        <w:rPr>
          <w:rFonts w:eastAsia="SimSun"/>
          <w:iCs/>
        </w:rPr>
        <w:t>message from LMF via LPP [34]</w:t>
      </w:r>
      <w:r>
        <w:rPr>
          <w:rFonts w:eastAsia="SimSun"/>
          <w:i/>
        </w:rPr>
        <w:t xml:space="preserve">, </w:t>
      </w:r>
      <w:r>
        <w:rPr>
          <w:rFonts w:eastAsia="SimSun"/>
          <w:iCs/>
        </w:rPr>
        <w:t>the UE shall be able to measure multiple (</w:t>
      </w:r>
      <w:r>
        <w:rPr>
          <w:rFonts w:eastAsia="SimSun" w:cs="Arial"/>
        </w:rPr>
        <w:t>up to the UE capability specified in Clause 9.9.2.3</w:t>
      </w:r>
      <w:r>
        <w:rPr>
          <w:rFonts w:eastAsia="SimSun"/>
          <w:iCs/>
        </w:rPr>
        <w:t xml:space="preserve">) DL RSTD measurements, defined </w:t>
      </w:r>
      <w:r>
        <w:rPr>
          <w:rFonts w:eastAsia="SimSun"/>
        </w:rPr>
        <w:t xml:space="preserve">in TS 38.215 [4], </w:t>
      </w:r>
      <w:r>
        <w:rPr>
          <w:rFonts w:eastAsia="SimSun"/>
          <w:lang w:eastAsia="zh-CN"/>
        </w:rPr>
        <w:t>during</w:t>
      </w:r>
      <w:r>
        <w:rPr>
          <w:rFonts w:eastAsia="SimSun"/>
        </w:rPr>
        <w:t xml:space="preserve"> the measurement period </w:t>
      </w:r>
      <m:oMath>
        <m:sSub>
          <m:sSubPr>
            <m:ctrlPr>
              <w:rPr>
                <w:rFonts w:ascii="Cambria Math" w:eastAsia="SimSun" w:hAnsi="Cambria Math"/>
                <w:i/>
                <w:sz w:val="18"/>
                <w:szCs w:val="18"/>
              </w:rPr>
            </m:ctrlPr>
          </m:sSubPr>
          <m:e>
            <m:r>
              <w:rPr>
                <w:rFonts w:ascii="Cambria Math" w:eastAsia="SimSun" w:hAnsi="Cambria Math"/>
                <w:sz w:val="18"/>
                <w:szCs w:val="18"/>
              </w:rPr>
              <m:t>T</m:t>
            </m:r>
          </m:e>
          <m:sub>
            <m:r>
              <w:rPr>
                <w:rFonts w:ascii="Cambria Math" w:eastAsia="SimSun" w:hAnsi="Cambria Math"/>
                <w:sz w:val="18"/>
                <w:szCs w:val="18"/>
              </w:rPr>
              <m:t>RSTD,Total</m:t>
            </m:r>
          </m:sub>
        </m:sSub>
      </m:oMath>
      <w:r>
        <w:rPr>
          <w:rFonts w:eastAsia="SimSun"/>
        </w:rPr>
        <w:t xml:space="preserve"> defined as:</w:t>
      </w:r>
    </w:p>
    <w:p w14:paraId="3861B9C9" w14:textId="77777777" w:rsidR="009105CA" w:rsidRDefault="009105CA" w:rsidP="009105CA">
      <w:pPr>
        <w:keepLines/>
        <w:tabs>
          <w:tab w:val="center" w:pos="4536"/>
          <w:tab w:val="right" w:pos="9072"/>
        </w:tabs>
        <w:rPr>
          <w:rFonts w:eastAsia="SimSun"/>
          <w:iCs/>
          <w:noProof/>
        </w:rPr>
      </w:pPr>
      <w:r>
        <w:rPr>
          <w:rFonts w:eastAsia="SimSun"/>
          <w:iCs/>
        </w:rPr>
        <w:tab/>
      </w:r>
      <m:oMath>
        <m:sSub>
          <m:sSubPr>
            <m:ctrlPr>
              <w:rPr>
                <w:rFonts w:ascii="Cambria Math" w:eastAsia="SimSun" w:hAnsi="Cambria Math"/>
                <w:iCs/>
                <w:noProof/>
              </w:rPr>
            </m:ctrlPr>
          </m:sSubPr>
          <m:e>
            <m:r>
              <m:rPr>
                <m:sty m:val="p"/>
              </m:rPr>
              <w:rPr>
                <w:rFonts w:ascii="Cambria Math" w:eastAsia="SimSun" w:hAnsi="Cambria Math"/>
                <w:noProof/>
              </w:rPr>
              <m:t>T</m:t>
            </m:r>
          </m:e>
          <m:sub>
            <m:r>
              <m:rPr>
                <m:sty m:val="p"/>
              </m:rPr>
              <w:rPr>
                <w:rFonts w:ascii="Cambria Math" w:eastAsia="SimSun" w:hAnsi="Cambria Math"/>
                <w:noProof/>
              </w:rPr>
              <m:t>RSTD,Total</m:t>
            </m:r>
          </m:sub>
        </m:sSub>
        <m:r>
          <m:rPr>
            <m:sty m:val="p"/>
          </m:rPr>
          <w:rPr>
            <w:rFonts w:ascii="Cambria Math" w:eastAsia="SimSun" w:hAnsi="Cambria Math"/>
            <w:noProof/>
          </w:rPr>
          <m:t>=</m:t>
        </m:r>
        <m:nary>
          <m:naryPr>
            <m:chr m:val="∑"/>
            <m:limLoc m:val="undOvr"/>
            <m:ctrlPr>
              <w:rPr>
                <w:rFonts w:ascii="Cambria Math" w:eastAsia="SimSun" w:hAnsi="Cambria Math"/>
                <w:iCs/>
                <w:noProof/>
              </w:rPr>
            </m:ctrlPr>
          </m:naryPr>
          <m:sub>
            <m:r>
              <m:rPr>
                <m:sty m:val="p"/>
              </m:rPr>
              <w:rPr>
                <w:rFonts w:ascii="Cambria Math" w:eastAsia="SimSun" w:hAnsi="Cambria Math"/>
                <w:noProof/>
              </w:rPr>
              <m:t>i=1</m:t>
            </m:r>
          </m:sub>
          <m:sup>
            <m:r>
              <m:rPr>
                <m:sty m:val="p"/>
              </m:rPr>
              <w:rPr>
                <w:rFonts w:ascii="Cambria Math" w:eastAsia="SimSun" w:hAnsi="Cambria Math"/>
                <w:noProof/>
              </w:rPr>
              <m:t>L</m:t>
            </m:r>
          </m:sup>
          <m:e>
            <m:sSub>
              <m:sSubPr>
                <m:ctrlPr>
                  <w:rPr>
                    <w:rFonts w:ascii="Cambria Math" w:eastAsia="SimSun" w:hAnsi="Cambria Math"/>
                    <w:iCs/>
                    <w:noProof/>
                  </w:rPr>
                </m:ctrlPr>
              </m:sSubPr>
              <m:e>
                <m:r>
                  <m:rPr>
                    <m:sty m:val="p"/>
                  </m:rPr>
                  <w:rPr>
                    <w:rFonts w:ascii="Cambria Math" w:eastAsia="SimSun" w:hAnsi="Cambria Math"/>
                    <w:noProof/>
                  </w:rPr>
                  <m:t>T</m:t>
                </m:r>
              </m:e>
              <m:sub>
                <m:r>
                  <m:rPr>
                    <m:sty m:val="p"/>
                  </m:rPr>
                  <w:rPr>
                    <w:rFonts w:ascii="Cambria Math" w:eastAsia="SimSun" w:hAnsi="Cambria Math"/>
                    <w:noProof/>
                  </w:rPr>
                  <m:t>RSTD,i</m:t>
                </m:r>
              </m:sub>
            </m:sSub>
            <m:r>
              <m:rPr>
                <m:sty m:val="p"/>
              </m:rPr>
              <w:rPr>
                <w:rFonts w:ascii="Cambria Math" w:eastAsia="SimSun" w:hAnsi="Cambria Math"/>
                <w:noProof/>
              </w:rPr>
              <m:t xml:space="preserve">+ </m:t>
            </m:r>
            <m:d>
              <m:dPr>
                <m:ctrlPr>
                  <w:rPr>
                    <w:rFonts w:ascii="Cambria Math" w:eastAsia="SimSun" w:hAnsi="Cambria Math"/>
                    <w:bCs/>
                    <w:iCs/>
                    <w:noProof/>
                  </w:rPr>
                </m:ctrlPr>
              </m:dPr>
              <m:e>
                <m:r>
                  <m:rPr>
                    <m:sty m:val="p"/>
                  </m:rPr>
                  <w:rPr>
                    <w:rFonts w:ascii="Cambria Math" w:eastAsia="SimSun" w:hAnsi="Cambria Math"/>
                    <w:noProof/>
                    <w:lang w:eastAsia="zh-CN"/>
                  </w:rPr>
                  <m:t>L-1</m:t>
                </m:r>
              </m:e>
            </m:d>
            <m:r>
              <m:rPr>
                <m:sty m:val="p"/>
              </m:rPr>
              <w:rPr>
                <w:rFonts w:ascii="Cambria Math" w:eastAsia="SimSun" w:hAnsi="Cambria Math"/>
                <w:noProof/>
                <w:lang w:eastAsia="zh-CN"/>
              </w:rPr>
              <m:t>*</m:t>
            </m:r>
            <m:func>
              <m:funcPr>
                <m:ctrlPr>
                  <w:rPr>
                    <w:rFonts w:ascii="Cambria Math" w:eastAsia="SimSun" w:hAnsi="Cambria Math"/>
                    <w:bCs/>
                    <w:iCs/>
                    <w:noProof/>
                  </w:rPr>
                </m:ctrlPr>
              </m:funcPr>
              <m:fName>
                <m:r>
                  <m:rPr>
                    <m:sty m:val="p"/>
                  </m:rPr>
                  <w:rPr>
                    <w:rFonts w:ascii="Cambria Math" w:eastAsia="SimSun" w:hAnsi="Cambria Math"/>
                    <w:noProof/>
                    <w:lang w:eastAsia="zh-CN"/>
                  </w:rPr>
                  <m:t>max</m:t>
                </m:r>
              </m:fName>
              <m:e>
                <m:d>
                  <m:dPr>
                    <m:ctrlPr>
                      <w:rPr>
                        <w:rFonts w:ascii="Cambria Math" w:eastAsia="SimSun" w:hAnsi="Cambria Math"/>
                        <w:bCs/>
                        <w:iCs/>
                        <w:noProof/>
                      </w:rPr>
                    </m:ctrlPr>
                  </m:dPr>
                  <m:e>
                    <m:sSub>
                      <m:sSubPr>
                        <m:ctrlPr>
                          <w:rPr>
                            <w:rFonts w:ascii="Cambria Math" w:eastAsia="SimSun" w:hAnsi="Cambria Math"/>
                            <w:bCs/>
                            <w:iCs/>
                            <w:noProof/>
                          </w:rPr>
                        </m:ctrlPr>
                      </m:sSubPr>
                      <m:e>
                        <m:r>
                          <m:rPr>
                            <m:sty m:val="p"/>
                          </m:rPr>
                          <w:rPr>
                            <w:rFonts w:ascii="Cambria Math" w:eastAsia="SimSun" w:hAnsi="Cambria Math"/>
                            <w:noProof/>
                            <w:lang w:eastAsia="zh-CN"/>
                          </w:rPr>
                          <m:t>T</m:t>
                        </m:r>
                      </m:e>
                      <m:sub>
                        <m:r>
                          <m:rPr>
                            <m:sty m:val="p"/>
                          </m:rPr>
                          <w:rPr>
                            <w:rFonts w:ascii="Cambria Math" w:eastAsia="SimSun" w:hAnsi="Cambria Math"/>
                            <w:noProof/>
                            <w:lang w:eastAsia="zh-CN"/>
                          </w:rPr>
                          <m:t>effect,i</m:t>
                        </m:r>
                      </m:sub>
                    </m:sSub>
                  </m:e>
                </m:d>
              </m:e>
            </m:func>
            <m:r>
              <m:rPr>
                <m:sty m:val="p"/>
              </m:rPr>
              <w:rPr>
                <w:rFonts w:ascii="Cambria Math" w:eastAsia="SimSun" w:hAnsi="Cambria Math"/>
                <w:noProof/>
                <w:color w:val="0070C0"/>
                <w:lang w:eastAsia="zh-CN"/>
              </w:rPr>
              <m:t xml:space="preserve"> </m:t>
            </m:r>
          </m:e>
        </m:nary>
      </m:oMath>
    </w:p>
    <w:p w14:paraId="18211D01" w14:textId="77777777" w:rsidR="009105CA" w:rsidRDefault="009105CA" w:rsidP="009105CA">
      <w:pPr>
        <w:rPr>
          <w:rFonts w:eastAsia="SimSun"/>
          <w:lang w:eastAsia="zh-CN"/>
        </w:rPr>
      </w:pPr>
      <w:r>
        <w:rPr>
          <w:rFonts w:eastAsia="SimSun"/>
          <w:lang w:eastAsia="zh-CN"/>
        </w:rPr>
        <w:t>Where ,</w:t>
      </w:r>
    </w:p>
    <w:p w14:paraId="49625FB1" w14:textId="77777777" w:rsidR="009105CA" w:rsidRDefault="009105CA" w:rsidP="009105CA">
      <w:pPr>
        <w:ind w:left="568" w:hanging="284"/>
        <w:rPr>
          <w:rFonts w:eastAsia="SimSun"/>
          <w:lang w:eastAsia="zh-CN"/>
        </w:rPr>
      </w:pPr>
      <w:r>
        <w:rPr>
          <w:rFonts w:eastAsia="SimSun"/>
          <w:lang w:eastAsia="zh-CN"/>
        </w:rPr>
        <w:tab/>
      </w:r>
      <m:oMath>
        <m:r>
          <w:rPr>
            <w:rFonts w:ascii="Cambria Math" w:eastAsia="SimSun" w:hAnsi="Cambria Math"/>
            <w:lang w:eastAsia="zh-CN"/>
          </w:rPr>
          <m:t>i</m:t>
        </m:r>
      </m:oMath>
      <w:r>
        <w:rPr>
          <w:rFonts w:eastAsia="SimSun"/>
          <w:lang w:eastAsia="zh-CN"/>
        </w:rPr>
        <w:t xml:space="preserve"> is the index of positioning frequency layer,</w:t>
      </w:r>
    </w:p>
    <w:p w14:paraId="5DFDE935" w14:textId="77777777" w:rsidR="009105CA" w:rsidRDefault="009105CA" w:rsidP="009105CA">
      <w:pPr>
        <w:ind w:left="568" w:hanging="284"/>
        <w:rPr>
          <w:rFonts w:eastAsia="SimSun"/>
          <w:lang w:eastAsia="zh-CN"/>
        </w:rPr>
      </w:pPr>
      <w:r>
        <w:rPr>
          <w:rFonts w:eastAsia="SimSun"/>
        </w:rPr>
        <w:tab/>
      </w:r>
      <m:oMath>
        <m:r>
          <w:rPr>
            <w:rFonts w:ascii="Cambria Math" w:eastAsia="SimSun" w:hAnsi="Cambria Math"/>
          </w:rPr>
          <m:t>L</m:t>
        </m:r>
      </m:oMath>
      <w:r>
        <w:rPr>
          <w:rFonts w:eastAsia="SimSun"/>
        </w:rPr>
        <w:t xml:space="preserve"> is total number of </w:t>
      </w:r>
      <w:r>
        <w:rPr>
          <w:rFonts w:eastAsia="SimSun"/>
          <w:lang w:eastAsia="zh-CN"/>
        </w:rPr>
        <w:t xml:space="preserve">positioning </w:t>
      </w:r>
      <w:r>
        <w:rPr>
          <w:rFonts w:eastAsia="SimSun"/>
        </w:rPr>
        <w:t>frequency layers, and</w:t>
      </w:r>
    </w:p>
    <w:p w14:paraId="70E88346" w14:textId="77777777" w:rsidR="009105CA" w:rsidRDefault="009105CA" w:rsidP="009105CA">
      <w:pPr>
        <w:ind w:left="568" w:hanging="284"/>
        <w:rPr>
          <w:rFonts w:eastAsia="SimSun"/>
          <w:i/>
          <w:iCs/>
          <w:sz w:val="18"/>
          <w:szCs w:val="18"/>
          <w:lang w:eastAsia="zh-CN"/>
        </w:rPr>
      </w:pPr>
      <w:r>
        <w:rPr>
          <w:rFonts w:eastAsia="SimSun"/>
        </w:rPr>
        <w:tab/>
      </w:r>
      <m:oMath>
        <m:sSub>
          <m:sSubPr>
            <m:ctrlPr>
              <w:rPr>
                <w:rFonts w:ascii="Cambria Math" w:eastAsia="SimSun" w:hAnsi="Cambria Math"/>
                <w:bCs/>
                <w:i/>
                <w:iCs/>
              </w:rPr>
            </m:ctrlPr>
          </m:sSubPr>
          <m:e>
            <m:r>
              <m:rPr>
                <m:sty m:val="p"/>
              </m:rPr>
              <w:rPr>
                <w:rFonts w:ascii="Cambria Math" w:eastAsia="SimSun" w:hAnsi="Cambria Math"/>
                <w:lang w:eastAsia="zh-CN"/>
              </w:rPr>
              <m:t>T</m:t>
            </m:r>
          </m:e>
          <m:sub>
            <m:r>
              <m:rPr>
                <m:sty m:val="p"/>
              </m:rPr>
              <w:rPr>
                <w:rFonts w:ascii="Cambria Math" w:eastAsia="SimSun" w:hAnsi="Cambria Math"/>
                <w:lang w:eastAsia="zh-CN"/>
              </w:rPr>
              <m:t>effect,</m:t>
            </m:r>
            <m:r>
              <w:rPr>
                <w:rFonts w:ascii="Cambria Math" w:eastAsia="SimSun" w:hAnsi="Cambria Math"/>
                <w:lang w:eastAsia="zh-CN"/>
              </w:rPr>
              <m:t>i</m:t>
            </m:r>
          </m:sub>
        </m:sSub>
      </m:oMath>
      <w:r>
        <w:rPr>
          <w:rFonts w:eastAsia="SimSun"/>
          <w:bCs/>
          <w:iCs/>
          <w:lang w:eastAsia="zh-CN"/>
        </w:rPr>
        <w:t xml:space="preserve"> </w:t>
      </w:r>
      <w:r>
        <w:rPr>
          <w:rFonts w:eastAsia="SimSun"/>
        </w:rPr>
        <w:t xml:space="preserve">is the periodicity of the </w:t>
      </w:r>
      <w:r>
        <w:rPr>
          <w:rFonts w:eastAsia="SimSun"/>
          <w:lang w:eastAsia="zh-CN"/>
        </w:rPr>
        <w:t>PRS RSTD</w:t>
      </w:r>
      <w:r>
        <w:rPr>
          <w:rFonts w:eastAsia="SimSun"/>
        </w:rPr>
        <w:t xml:space="preserve"> measurement in </w:t>
      </w:r>
      <w:r>
        <w:rPr>
          <w:rFonts w:eastAsia="SimSun"/>
          <w:lang w:eastAsia="zh-CN"/>
        </w:rPr>
        <w:t xml:space="preserve">positioning frequency layer </w:t>
      </w:r>
      <w:proofErr w:type="spellStart"/>
      <w:r>
        <w:rPr>
          <w:rFonts w:eastAsia="SimSun"/>
          <w:lang w:eastAsia="zh-CN"/>
        </w:rPr>
        <w:t>i</w:t>
      </w:r>
      <w:proofErr w:type="spellEnd"/>
      <w:r>
        <w:rPr>
          <w:rFonts w:eastAsia="SimSun"/>
          <w:lang w:eastAsia="zh-CN"/>
        </w:rPr>
        <w:t xml:space="preserve"> </w:t>
      </w:r>
    </w:p>
    <w:p w14:paraId="2300F949" w14:textId="77777777" w:rsidR="009105CA" w:rsidRDefault="0029317D" w:rsidP="009105CA">
      <w:pPr>
        <w:rPr>
          <w:rFonts w:eastAsia="SimSun"/>
        </w:rPr>
      </w:pPr>
      <m:oMath>
        <m:sSub>
          <m:sSubPr>
            <m:ctrlPr>
              <w:rPr>
                <w:rFonts w:ascii="Cambria Math" w:eastAsia="SimSun" w:hAnsi="Cambria Math"/>
              </w:rPr>
            </m:ctrlPr>
          </m:sSubPr>
          <m:e>
            <m:r>
              <m:rPr>
                <m:sty m:val="p"/>
              </m:rPr>
              <w:rPr>
                <w:rFonts w:ascii="Cambria Math" w:eastAsia="SimSun" w:hAnsi="Cambria Math"/>
                <w:lang w:eastAsia="zh-CN"/>
              </w:rPr>
              <m:t>T</m:t>
            </m:r>
            <m:ctrlPr>
              <w:rPr>
                <w:rFonts w:ascii="Cambria Math" w:eastAsia="SimSun" w:hAnsi="Cambria Math"/>
                <w:i/>
              </w:rPr>
            </m:ctrlPr>
          </m:e>
          <m:sub>
            <m:r>
              <m:rPr>
                <m:sty m:val="p"/>
              </m:rPr>
              <w:rPr>
                <w:rFonts w:ascii="Cambria Math" w:eastAsia="SimSun" w:hAnsi="Cambria Math"/>
                <w:lang w:eastAsia="zh-CN"/>
              </w:rPr>
              <m:t>RSTD,i</m:t>
            </m:r>
          </m:sub>
        </m:sSub>
      </m:oMath>
      <w:r w:rsidR="009105CA">
        <w:rPr>
          <w:rFonts w:eastAsia="SimSun"/>
        </w:rPr>
        <w:t xml:space="preserve"> is the measurement period for PRS RSTD measurement in </w:t>
      </w:r>
      <w:r w:rsidR="009105CA">
        <w:rPr>
          <w:rFonts w:eastAsia="SimSun"/>
          <w:lang w:eastAsia="zh-CN"/>
        </w:rPr>
        <w:t>positioning frequency layer</w:t>
      </w:r>
      <w:r w:rsidR="009105CA">
        <w:rPr>
          <w:rFonts w:eastAsia="SimSun"/>
        </w:rPr>
        <w:t xml:space="preserve"> </w:t>
      </w:r>
      <w:proofErr w:type="spellStart"/>
      <w:r w:rsidR="009105CA">
        <w:rPr>
          <w:rFonts w:eastAsia="SimSun"/>
          <w:i/>
          <w:iCs/>
        </w:rPr>
        <w:t>i</w:t>
      </w:r>
      <w:proofErr w:type="spellEnd"/>
      <w:r w:rsidR="009105CA">
        <w:rPr>
          <w:rFonts w:eastAsia="SimSun"/>
        </w:rPr>
        <w:t xml:space="preserve"> as specified below:</w:t>
      </w:r>
    </w:p>
    <w:p w14:paraId="77682BE0" w14:textId="77777777" w:rsidR="009105CA" w:rsidRDefault="009105CA" w:rsidP="009105CA">
      <w:pPr>
        <w:keepLines/>
        <w:tabs>
          <w:tab w:val="center" w:pos="4536"/>
          <w:tab w:val="right" w:pos="9072"/>
        </w:tabs>
        <w:rPr>
          <w:rFonts w:eastAsia="SimSun"/>
          <w:noProof/>
          <w:lang w:eastAsia="zh-CN"/>
        </w:rPr>
      </w:pPr>
      <w:r>
        <w:rPr>
          <w:rFonts w:eastAsia="SimSun"/>
        </w:rPr>
        <w:tab/>
      </w:r>
      <m:oMath>
        <m:sSub>
          <m:sSubPr>
            <m:ctrlPr>
              <w:rPr>
                <w:rFonts w:ascii="Cambria Math" w:eastAsia="SimSun" w:hAnsi="Cambria Math"/>
                <w:noProof/>
              </w:rPr>
            </m:ctrlPr>
          </m:sSubPr>
          <m:e>
            <m:r>
              <m:rPr>
                <m:sty m:val="p"/>
              </m:rPr>
              <w:rPr>
                <w:rFonts w:ascii="Cambria Math" w:eastAsia="SimSun" w:hAnsi="Cambria Math"/>
                <w:noProof/>
                <w:lang w:eastAsia="zh-CN"/>
              </w:rPr>
              <m:t>T</m:t>
            </m:r>
          </m:e>
          <m:sub>
            <m:r>
              <m:rPr>
                <m:sty m:val="p"/>
              </m:rPr>
              <w:rPr>
                <w:rFonts w:ascii="Cambria Math" w:eastAsia="SimSun" w:hAnsi="Cambria Math"/>
                <w:noProof/>
                <w:lang w:eastAsia="zh-CN"/>
              </w:rPr>
              <m:t>RSTD,i</m:t>
            </m:r>
          </m:sub>
        </m:sSub>
        <m:r>
          <m:rPr>
            <m:sty m:val="p"/>
          </m:rPr>
          <w:rPr>
            <w:rFonts w:ascii="Cambria Math" w:eastAsia="SimSun" w:hAnsi="Cambria Math"/>
            <w:noProof/>
            <w:lang w:eastAsia="zh-CN"/>
          </w:rPr>
          <m:t>=</m:t>
        </m:r>
        <m:sSub>
          <m:sSubPr>
            <m:ctrlPr>
              <w:rPr>
                <w:rFonts w:ascii="Cambria Math" w:eastAsia="SimSun" w:hAnsi="Cambria Math"/>
                <w:noProof/>
              </w:rPr>
            </m:ctrlPr>
          </m:sSubPr>
          <m:e>
            <m:d>
              <m:dPr>
                <m:ctrlPr>
                  <w:rPr>
                    <w:rFonts w:ascii="Cambria Math" w:eastAsia="SimSun" w:hAnsi="Cambria Math"/>
                    <w:noProof/>
                  </w:rPr>
                </m:ctrlPr>
              </m:dPr>
              <m:e>
                <m:sSub>
                  <m:sSubPr>
                    <m:ctrlPr>
                      <w:rPr>
                        <w:rFonts w:ascii="Cambria Math" w:eastAsia="SimSun" w:hAnsi="Cambria Math"/>
                        <w:bCs/>
                        <w:noProof/>
                      </w:rPr>
                    </m:ctrlPr>
                  </m:sSubPr>
                  <m:e>
                    <m:sSub>
                      <m:sSubPr>
                        <m:ctrlPr>
                          <w:rPr>
                            <w:rFonts w:ascii="Cambria Math" w:eastAsia="SimSun" w:hAnsi="Cambria Math"/>
                            <w:noProof/>
                          </w:rPr>
                        </m:ctrlPr>
                      </m:sSubPr>
                      <m:e>
                        <m:r>
                          <m:rPr>
                            <m:sty m:val="p"/>
                          </m:rPr>
                          <w:rPr>
                            <w:rFonts w:ascii="Cambria Math" w:eastAsia="SimSun" w:hAnsi="Cambria Math"/>
                            <w:noProof/>
                            <w:lang w:eastAsia="zh-CN"/>
                          </w:rPr>
                          <m:t>CSSF</m:t>
                        </m:r>
                      </m:e>
                      <m:sub>
                        <m:r>
                          <m:rPr>
                            <m:sty m:val="p"/>
                          </m:rPr>
                          <w:rPr>
                            <w:rFonts w:ascii="Cambria Math" w:eastAsia="SimSun" w:hAnsi="Cambria Math"/>
                            <w:noProof/>
                            <w:lang w:eastAsia="zh-CN"/>
                          </w:rPr>
                          <m:t>PRS,i</m:t>
                        </m:r>
                      </m:sub>
                    </m:sSub>
                    <m:r>
                      <m:rPr>
                        <m:sty m:val="p"/>
                      </m:rPr>
                      <w:rPr>
                        <w:rFonts w:ascii="Cambria Math" w:eastAsia="SimSun" w:hAnsi="Cambria Math"/>
                        <w:noProof/>
                      </w:rPr>
                      <m:t>*</m:t>
                    </m:r>
                    <m:r>
                      <w:rPr>
                        <w:rFonts w:ascii="Cambria Math" w:eastAsia="SimSun" w:hAnsi="Cambria Math"/>
                        <w:noProof/>
                      </w:rPr>
                      <m:t>N</m:t>
                    </m:r>
                  </m:e>
                  <m:sub>
                    <m:r>
                      <w:rPr>
                        <w:rFonts w:ascii="Cambria Math" w:eastAsia="SimSun" w:hAnsi="Cambria Math"/>
                        <w:noProof/>
                      </w:rPr>
                      <m:t>RxBeam</m:t>
                    </m:r>
                    <m:r>
                      <m:rPr>
                        <m:sty m:val="p"/>
                      </m:rPr>
                      <w:rPr>
                        <w:rFonts w:ascii="Cambria Math" w:eastAsia="SimSun" w:hAnsi="Cambria Math"/>
                        <w:noProof/>
                      </w:rPr>
                      <m:t>,</m:t>
                    </m:r>
                    <m:r>
                      <w:rPr>
                        <w:rFonts w:ascii="Cambria Math" w:eastAsia="SimSun" w:hAnsi="Cambria Math"/>
                        <w:noProof/>
                      </w:rPr>
                      <m:t>i</m:t>
                    </m:r>
                  </m:sub>
                </m:sSub>
                <m:r>
                  <m:rPr>
                    <m:sty m:val="p"/>
                  </m:rPr>
                  <w:rPr>
                    <w:rFonts w:ascii="Cambria Math" w:eastAsia="SimSun" w:hAnsi="Cambria Math"/>
                    <w:noProof/>
                  </w:rPr>
                  <m:t>*</m:t>
                </m:r>
                <m:d>
                  <m:dPr>
                    <m:begChr m:val="⌈"/>
                    <m:endChr m:val="⌉"/>
                    <m:ctrlPr>
                      <w:rPr>
                        <w:rFonts w:ascii="Cambria Math" w:eastAsia="SimSun" w:hAnsi="Cambria Math"/>
                        <w:noProof/>
                      </w:rPr>
                    </m:ctrlPr>
                  </m:dPr>
                  <m:e>
                    <m:f>
                      <m:fPr>
                        <m:ctrlPr>
                          <w:rPr>
                            <w:rFonts w:ascii="Cambria Math" w:eastAsia="SimSun" w:hAnsi="Cambria Math"/>
                            <w:noProof/>
                          </w:rPr>
                        </m:ctrlPr>
                      </m:fPr>
                      <m:num>
                        <m:sSubSup>
                          <m:sSubSupPr>
                            <m:ctrlPr>
                              <w:rPr>
                                <w:rFonts w:ascii="Cambria Math" w:eastAsia="SimSun" w:hAnsi="Cambria Math"/>
                                <w:noProof/>
                              </w:rPr>
                            </m:ctrlPr>
                          </m:sSubSupPr>
                          <m:e>
                            <m:r>
                              <w:rPr>
                                <w:rFonts w:ascii="Cambria Math" w:eastAsia="SimSun" w:hAnsi="Cambria Math"/>
                                <w:noProof/>
                              </w:rPr>
                              <m:t>N</m:t>
                            </m:r>
                          </m:e>
                          <m:sub>
                            <m:r>
                              <w:rPr>
                                <w:rFonts w:ascii="Cambria Math" w:eastAsia="SimSun" w:hAnsi="Cambria Math"/>
                                <w:noProof/>
                              </w:rPr>
                              <m:t>PRS</m:t>
                            </m:r>
                            <m:r>
                              <m:rPr>
                                <m:nor/>
                              </m:rPr>
                              <w:rPr>
                                <w:rFonts w:eastAsia="SimSun"/>
                                <w:noProof/>
                              </w:rPr>
                              <m:t>,i</m:t>
                            </m:r>
                          </m:sub>
                          <m:sup>
                            <m:r>
                              <w:rPr>
                                <w:rFonts w:ascii="Cambria Math" w:eastAsia="SimSun" w:hAnsi="Cambria Math"/>
                                <w:noProof/>
                              </w:rPr>
                              <m:t>slot</m:t>
                            </m:r>
                          </m:sup>
                        </m:sSubSup>
                      </m:num>
                      <m:den>
                        <m:sSup>
                          <m:sSupPr>
                            <m:ctrlPr>
                              <w:rPr>
                                <w:rFonts w:ascii="Cambria Math" w:eastAsia="SimSun" w:hAnsi="Cambria Math"/>
                                <w:noProof/>
                              </w:rPr>
                            </m:ctrlPr>
                          </m:sSupPr>
                          <m:e>
                            <m:r>
                              <w:rPr>
                                <w:rFonts w:ascii="Cambria Math" w:eastAsia="SimSun" w:hAnsi="Cambria Math"/>
                                <w:noProof/>
                              </w:rPr>
                              <m:t>N</m:t>
                            </m:r>
                          </m:e>
                          <m:sup>
                            <m:r>
                              <m:rPr>
                                <m:sty m:val="p"/>
                              </m:rPr>
                              <w:rPr>
                                <w:rFonts w:ascii="Cambria Math" w:eastAsia="SimSun" w:hAnsi="Cambria Math" w:hint="eastAsia"/>
                                <w:noProof/>
                              </w:rPr>
                              <m:t>'</m:t>
                            </m:r>
                          </m:sup>
                        </m:sSup>
                      </m:den>
                    </m:f>
                  </m:e>
                </m:d>
                <m:d>
                  <m:dPr>
                    <m:begChr m:val="⌈"/>
                    <m:endChr m:val="⌉"/>
                    <m:ctrlPr>
                      <w:rPr>
                        <w:rFonts w:ascii="Cambria Math" w:eastAsia="SimSun" w:hAnsi="Cambria Math"/>
                        <w:noProof/>
                      </w:rPr>
                    </m:ctrlPr>
                  </m:dPr>
                  <m:e>
                    <m:f>
                      <m:fPr>
                        <m:ctrlPr>
                          <w:rPr>
                            <w:rFonts w:ascii="Cambria Math" w:eastAsia="SimSun" w:hAnsi="Cambria Math"/>
                            <w:noProof/>
                          </w:rPr>
                        </m:ctrlPr>
                      </m:fPr>
                      <m:num>
                        <m:sSub>
                          <m:sSubPr>
                            <m:ctrlPr>
                              <w:rPr>
                                <w:rFonts w:ascii="Cambria Math" w:eastAsia="SimSun" w:hAnsi="Cambria Math"/>
                                <w:i/>
                                <w:iCs/>
                                <w:noProof/>
                              </w:rPr>
                            </m:ctrlPr>
                          </m:sSubPr>
                          <m:e>
                            <m:r>
                              <w:rPr>
                                <w:rFonts w:ascii="Cambria Math" w:eastAsia="SimSun" w:hAnsi="Cambria Math"/>
                                <w:noProof/>
                              </w:rPr>
                              <m:t>L</m:t>
                            </m:r>
                          </m:e>
                          <m:sub>
                            <m:r>
                              <w:rPr>
                                <w:rFonts w:ascii="Cambria Math" w:eastAsia="SimSun" w:hAnsi="Cambria Math"/>
                                <w:noProof/>
                              </w:rPr>
                              <m:t>available_PRS,i</m:t>
                            </m:r>
                          </m:sub>
                        </m:sSub>
                      </m:num>
                      <m:den>
                        <m:r>
                          <w:rPr>
                            <w:rFonts w:ascii="Cambria Math" w:eastAsia="SimSun" w:hAnsi="Cambria Math"/>
                            <w:noProof/>
                          </w:rPr>
                          <m:t>N</m:t>
                        </m:r>
                      </m:den>
                    </m:f>
                  </m:e>
                </m:d>
                <m:r>
                  <m:rPr>
                    <m:sty m:val="p"/>
                  </m:rPr>
                  <w:rPr>
                    <w:rFonts w:ascii="Cambria Math" w:eastAsia="SimSun" w:hAnsi="Cambria Math"/>
                    <w:noProof/>
                    <w:lang w:eastAsia="zh-CN"/>
                  </w:rPr>
                  <m:t>*</m:t>
                </m:r>
                <m:sSub>
                  <m:sSubPr>
                    <m:ctrlPr>
                      <w:rPr>
                        <w:rFonts w:ascii="Cambria Math" w:eastAsia="SimSun" w:hAnsi="Cambria Math"/>
                        <w:noProof/>
                      </w:rPr>
                    </m:ctrlPr>
                  </m:sSubPr>
                  <m:e>
                    <m:r>
                      <w:rPr>
                        <w:rFonts w:ascii="Cambria Math" w:eastAsia="SimSun" w:hAnsi="Cambria Math"/>
                        <w:noProof/>
                      </w:rPr>
                      <m:t>N</m:t>
                    </m:r>
                  </m:e>
                  <m:sub>
                    <m:r>
                      <w:rPr>
                        <w:rFonts w:ascii="Cambria Math" w:eastAsia="SimSun" w:hAnsi="Cambria Math"/>
                        <w:noProof/>
                      </w:rPr>
                      <m:t>sample</m:t>
                    </m:r>
                  </m:sub>
                </m:sSub>
                <m:r>
                  <m:rPr>
                    <m:sty m:val="p"/>
                  </m:rPr>
                  <w:rPr>
                    <w:rFonts w:ascii="Cambria Math" w:eastAsia="SimSun" w:hAnsi="Cambria Math"/>
                    <w:noProof/>
                  </w:rPr>
                  <m:t>-1</m:t>
                </m:r>
              </m:e>
            </m:d>
            <m:r>
              <m:rPr>
                <m:sty m:val="p"/>
              </m:rPr>
              <w:rPr>
                <w:rFonts w:ascii="Cambria Math" w:eastAsia="SimSun" w:hAnsi="Cambria Math"/>
                <w:noProof/>
                <w:lang w:eastAsia="zh-CN"/>
              </w:rPr>
              <m:t>*T</m:t>
            </m:r>
          </m:e>
          <m:sub>
            <m:r>
              <m:rPr>
                <m:sty m:val="p"/>
              </m:rPr>
              <w:rPr>
                <w:rFonts w:ascii="Cambria Math" w:eastAsia="SimSun" w:hAnsi="Cambria Math"/>
                <w:noProof/>
                <w:lang w:eastAsia="zh-CN"/>
              </w:rPr>
              <m:t>effect,i</m:t>
            </m:r>
          </m:sub>
        </m:sSub>
        <m:r>
          <m:rPr>
            <m:sty m:val="p"/>
          </m:rPr>
          <w:rPr>
            <w:rFonts w:ascii="Cambria Math" w:eastAsia="SimSun" w:hAnsi="Cambria Math"/>
            <w:noProof/>
            <w:lang w:eastAsia="zh-CN"/>
          </w:rPr>
          <m:t>+</m:t>
        </m:r>
        <m:sSub>
          <m:sSubPr>
            <m:ctrlPr>
              <w:rPr>
                <w:rFonts w:ascii="Cambria Math" w:eastAsia="SimSun" w:hAnsi="Cambria Math"/>
                <w:noProof/>
              </w:rPr>
            </m:ctrlPr>
          </m:sSubPr>
          <m:e>
            <m:r>
              <m:rPr>
                <m:nor/>
              </m:rPr>
              <w:rPr>
                <w:rFonts w:eastAsia="SimSun"/>
                <w:noProof/>
              </w:rPr>
              <m:t>T</m:t>
            </m:r>
          </m:e>
          <m:sub>
            <m:r>
              <m:rPr>
                <m:nor/>
              </m:rPr>
              <w:rPr>
                <w:rFonts w:eastAsia="SimSun"/>
                <w:noProof/>
              </w:rPr>
              <m:t>last</m:t>
            </m:r>
            <m:r>
              <m:rPr>
                <m:sty m:val="p"/>
              </m:rPr>
              <w:rPr>
                <w:rFonts w:ascii="Cambria Math" w:eastAsia="SimSun"/>
                <w:noProof/>
              </w:rPr>
              <m:t>,i</m:t>
            </m:r>
          </m:sub>
        </m:sSub>
      </m:oMath>
      <w:r>
        <w:rPr>
          <w:rFonts w:eastAsia="SimSun"/>
          <w:noProof/>
        </w:rPr>
        <w:t xml:space="preserve"> ,</w:t>
      </w:r>
    </w:p>
    <w:p w14:paraId="72681FB7" w14:textId="77777777" w:rsidR="009105CA" w:rsidRDefault="009105CA" w:rsidP="009105CA">
      <w:pPr>
        <w:rPr>
          <w:rFonts w:eastAsia="SimSun" w:cs="v4.2.0"/>
          <w:lang w:eastAsia="zh-CN"/>
        </w:rPr>
      </w:pPr>
      <w:r>
        <w:rPr>
          <w:rFonts w:eastAsia="MS Mincho" w:cs="v4.2.0"/>
        </w:rPr>
        <w:t xml:space="preserve">where: </w:t>
      </w:r>
    </w:p>
    <w:p w14:paraId="1F95ACB0" w14:textId="77777777" w:rsidR="009105CA" w:rsidRDefault="009105CA" w:rsidP="009105CA">
      <w:pPr>
        <w:ind w:left="568" w:hanging="284"/>
        <w:rPr>
          <w:rFonts w:eastAsia="SimSun"/>
        </w:rPr>
      </w:pPr>
      <w:r>
        <w:rPr>
          <w:rFonts w:eastAsia="MS Mincho" w:cs="v4.2.0"/>
        </w:rPr>
        <w:tab/>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RxBeam,i</m:t>
            </m:r>
          </m:sub>
        </m:sSub>
      </m:oMath>
      <w:r>
        <w:rPr>
          <w:rFonts w:eastAsia="SimSun"/>
        </w:rPr>
        <w:t xml:space="preserve"> is the UE Rx beam sweeping factor. In FR1,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RxBeam,i</m:t>
            </m:r>
          </m:sub>
        </m:sSub>
      </m:oMath>
      <w:r>
        <w:rPr>
          <w:rFonts w:eastAsia="SimSun"/>
        </w:rPr>
        <w:t xml:space="preserve"> = 1; and in FR2, </w:t>
      </w:r>
      <m:oMath>
        <m:sSub>
          <m:sSubPr>
            <m:ctrlPr>
              <w:rPr>
                <w:rFonts w:ascii="Cambria Math" w:eastAsia="SimSun" w:hAnsi="Cambria Math"/>
                <w:i/>
              </w:rPr>
            </m:ctrlPr>
          </m:sSubPr>
          <m:e>
            <m:r>
              <w:rPr>
                <w:rFonts w:ascii="Cambria Math" w:eastAsia="SimSun" w:hAnsi="Cambria Math"/>
              </w:rPr>
              <m:t xml:space="preserve"> N</m:t>
            </m:r>
          </m:e>
          <m:sub>
            <m:r>
              <w:rPr>
                <w:rFonts w:ascii="Cambria Math" w:eastAsia="SimSun" w:hAnsi="Cambria Math"/>
              </w:rPr>
              <m:t>RxBeam,i</m:t>
            </m:r>
          </m:sub>
        </m:sSub>
      </m:oMath>
      <w:r>
        <w:rPr>
          <w:rFonts w:eastAsia="SimSun"/>
        </w:rPr>
        <w:t xml:space="preserve"> = 8.</w:t>
      </w:r>
    </w:p>
    <w:p w14:paraId="4C0EA37E" w14:textId="77777777" w:rsidR="009105CA" w:rsidRDefault="009105CA" w:rsidP="009105CA">
      <w:pPr>
        <w:ind w:left="568" w:hanging="284"/>
        <w:rPr>
          <w:rFonts w:eastAsia="SimSun"/>
          <w:lang w:eastAsia="zh-CN"/>
        </w:rPr>
      </w:pPr>
      <w:r>
        <w:rPr>
          <w:rFonts w:eastAsia="MS Mincho" w:cs="v4.2.0"/>
        </w:rPr>
        <w:tab/>
      </w:r>
      <m:oMath>
        <m:sSub>
          <m:sSubPr>
            <m:ctrlPr>
              <w:rPr>
                <w:rFonts w:ascii="Cambria Math" w:eastAsia="SimSun" w:hAnsi="Cambria Math"/>
                <w:bCs/>
                <w:i/>
                <w:iCs/>
              </w:rPr>
            </m:ctrlPr>
          </m:sSubPr>
          <m:e>
            <m:r>
              <w:rPr>
                <w:rFonts w:ascii="Cambria Math" w:eastAsia="SimSun" w:hAnsi="Cambria Math"/>
              </w:rPr>
              <m:t>CSSF</m:t>
            </m:r>
          </m:e>
          <m:sub>
            <m:r>
              <w:rPr>
                <w:rFonts w:ascii="Cambria Math" w:eastAsia="SimSun" w:hAnsi="Cambria Math"/>
              </w:rPr>
              <m:t>PRS,i</m:t>
            </m:r>
          </m:sub>
        </m:sSub>
      </m:oMath>
      <w:r>
        <w:rPr>
          <w:rFonts w:eastAsia="SimSun"/>
        </w:rPr>
        <w:t xml:space="preserve"> is the carrier-specific scaling factor for NR PRS-based positioning measurements in </w:t>
      </w:r>
      <w:r>
        <w:rPr>
          <w:rFonts w:eastAsia="SimSun"/>
          <w:lang w:eastAsia="zh-CN"/>
        </w:rPr>
        <w:t xml:space="preserve">positioning </w:t>
      </w:r>
      <w:r>
        <w:rPr>
          <w:rFonts w:eastAsia="SimSun"/>
        </w:rPr>
        <w:t xml:space="preserve">frequency layer </w:t>
      </w:r>
      <w:proofErr w:type="spellStart"/>
      <w:r>
        <w:rPr>
          <w:rFonts w:eastAsia="SimSun"/>
          <w:i/>
          <w:iCs/>
          <w:sz w:val="24"/>
          <w:szCs w:val="24"/>
        </w:rPr>
        <w:t>i</w:t>
      </w:r>
      <w:proofErr w:type="spellEnd"/>
      <w:r>
        <w:rPr>
          <w:rFonts w:eastAsia="SimSun"/>
          <w:i/>
          <w:iCs/>
        </w:rPr>
        <w:t xml:space="preserve"> </w:t>
      </w:r>
      <w:r>
        <w:rPr>
          <w:rFonts w:eastAsia="SimSun"/>
        </w:rPr>
        <w:t>as defined in clause 9.1.5.2.</w:t>
      </w:r>
    </w:p>
    <w:p w14:paraId="68A30485" w14:textId="77777777" w:rsidR="009105CA" w:rsidRDefault="0029317D" w:rsidP="009105CA">
      <w:pPr>
        <w:ind w:leftChars="50" w:left="100" w:firstLineChars="200" w:firstLine="400"/>
        <w:rPr>
          <w:rFonts w:eastAsia="SimSun"/>
          <w:lang w:eastAsia="zh-CN"/>
        </w:rPr>
      </w:pPr>
      <m:oMath>
        <m:sSubSup>
          <m:sSubSupPr>
            <m:ctrlPr>
              <w:rPr>
                <w:rFonts w:ascii="Cambria Math" w:eastAsia="SimSun" w:hAnsi="Cambria Math"/>
                <w:i/>
              </w:rPr>
            </m:ctrlPr>
          </m:sSubSupPr>
          <m:e>
            <m:r>
              <w:rPr>
                <w:rFonts w:ascii="Cambria Math" w:eastAsia="SimSun" w:hAnsi="Cambria Math"/>
              </w:rPr>
              <m:t>N</m:t>
            </m:r>
          </m:e>
          <m:sub>
            <m:r>
              <w:rPr>
                <w:rFonts w:ascii="Cambria Math" w:eastAsia="SimSun" w:hAnsi="Cambria Math"/>
              </w:rPr>
              <m:t>PRS,i</m:t>
            </m:r>
          </m:sub>
          <m:sup>
            <m:r>
              <w:rPr>
                <w:rFonts w:ascii="Cambria Math" w:eastAsia="SimSun" w:hAnsi="Cambria Math"/>
              </w:rPr>
              <m:t>slot</m:t>
            </m:r>
          </m:sup>
        </m:sSubSup>
      </m:oMath>
      <w:r w:rsidR="009105CA">
        <w:rPr>
          <w:rFonts w:eastAsia="SimSun"/>
        </w:rPr>
        <w:t xml:space="preserve"> is the maximum number of DL PRS resources in positioning frequency layer</w:t>
      </w:r>
      <w:r w:rsidR="009105CA">
        <w:rPr>
          <w:rFonts w:eastAsia="SimSun"/>
          <w:i/>
          <w:iCs/>
        </w:rPr>
        <w:t xml:space="preserve"> </w:t>
      </w:r>
      <w:proofErr w:type="spellStart"/>
      <w:r w:rsidR="009105CA">
        <w:rPr>
          <w:rFonts w:eastAsia="SimSun"/>
          <w:i/>
          <w:iCs/>
        </w:rPr>
        <w:t>i</w:t>
      </w:r>
      <w:proofErr w:type="spellEnd"/>
      <w:r w:rsidR="009105CA">
        <w:rPr>
          <w:rFonts w:eastAsia="SimSun"/>
        </w:rPr>
        <w:t xml:space="preserve"> configured in a slot. </w:t>
      </w:r>
    </w:p>
    <w:p w14:paraId="50F143CC" w14:textId="77777777" w:rsidR="009105CA" w:rsidRDefault="0029317D" w:rsidP="009105CA">
      <w:pPr>
        <w:ind w:leftChars="151" w:left="586" w:hangingChars="142" w:hanging="284"/>
        <w:rPr>
          <w:rFonts w:eastAsia="SimSun"/>
          <w:lang w:eastAsia="zh-CN"/>
        </w:rPr>
      </w:pPr>
      <m:oMath>
        <m:sSub>
          <m:sSubPr>
            <m:ctrlPr>
              <w:rPr>
                <w:rFonts w:ascii="Cambria Math" w:eastAsia="SimSun" w:hAnsi="Cambria Math"/>
                <w:i/>
                <w:iCs/>
              </w:rPr>
            </m:ctrlPr>
          </m:sSubPr>
          <m:e>
            <m:r>
              <w:rPr>
                <w:rFonts w:ascii="Cambria Math" w:eastAsia="SimSun" w:hAnsi="Cambria Math"/>
                <w:lang w:eastAsia="zh-CN"/>
              </w:rPr>
              <m:t xml:space="preserve">     L</m:t>
            </m:r>
          </m:e>
          <m:sub>
            <m:r>
              <w:rPr>
                <w:rFonts w:ascii="Cambria Math" w:eastAsia="SimSun" w:hAnsi="Cambria Math"/>
                <w:lang w:eastAsia="zh-CN"/>
              </w:rPr>
              <m:t>available_PRS</m:t>
            </m:r>
            <m:r>
              <m:rPr>
                <m:sty m:val="p"/>
              </m:rPr>
              <w:rPr>
                <w:rFonts w:ascii="Cambria Math" w:eastAsia="SimSun" w:hAnsi="Cambria Math"/>
                <w:lang w:eastAsia="zh-CN"/>
              </w:rPr>
              <m:t>,i</m:t>
            </m:r>
          </m:sub>
        </m:sSub>
      </m:oMath>
      <w:r w:rsidR="009105CA">
        <w:rPr>
          <w:rFonts w:eastAsia="SimSun"/>
          <w:iCs/>
          <w:lang w:eastAsia="zh-CN"/>
        </w:rPr>
        <w:t xml:space="preserve"> is the time duration of available PRS in the positioning frequency layer </w:t>
      </w:r>
      <w:proofErr w:type="spellStart"/>
      <w:r w:rsidR="009105CA">
        <w:rPr>
          <w:rFonts w:eastAsia="SimSun"/>
          <w:iCs/>
          <w:lang w:eastAsia="zh-CN"/>
        </w:rPr>
        <w:t>i</w:t>
      </w:r>
      <w:proofErr w:type="spellEnd"/>
      <w:r w:rsidR="009105CA">
        <w:rPr>
          <w:rFonts w:eastAsia="SimSun"/>
          <w:iCs/>
          <w:lang w:eastAsia="zh-CN"/>
        </w:rPr>
        <w:t xml:space="preserve"> to be measured during </w:t>
      </w:r>
      <m:oMath>
        <m:sSub>
          <m:sSubPr>
            <m:ctrlPr>
              <w:rPr>
                <w:rFonts w:ascii="Cambria Math" w:eastAsia="SimSun" w:hAnsi="Cambria Math"/>
                <w:i/>
              </w:rPr>
            </m:ctrlPr>
          </m:sSubPr>
          <m:e>
            <m:r>
              <w:rPr>
                <w:rFonts w:ascii="Cambria Math" w:eastAsia="SimSun" w:hAnsi="Cambria Math"/>
              </w:rPr>
              <m:t>T</m:t>
            </m:r>
          </m:e>
          <m:sub>
            <m:r>
              <w:rPr>
                <w:rFonts w:ascii="Cambria Math" w:eastAsia="SimSun" w:hAnsi="Cambria Math"/>
              </w:rPr>
              <m:t>available_PRS,i</m:t>
            </m:r>
          </m:sub>
        </m:sSub>
      </m:oMath>
      <w:r w:rsidR="009105CA">
        <w:rPr>
          <w:rFonts w:eastAsia="SimSun"/>
          <w:iCs/>
          <w:lang w:eastAsia="zh-CN"/>
        </w:rPr>
        <w:t xml:space="preserve">, and is calculated in the same way as PRS duration K defined in clause 5.1.6.5 of TS 38.214 [26]. For calculation of </w:t>
      </w:r>
      <m:oMath>
        <m:sSub>
          <m:sSubPr>
            <m:ctrlPr>
              <w:rPr>
                <w:rFonts w:ascii="Cambria Math" w:eastAsia="SimSun" w:hAnsi="Cambria Math"/>
                <w:i/>
                <w:iCs/>
              </w:rPr>
            </m:ctrlPr>
          </m:sSubPr>
          <m:e>
            <m:r>
              <w:rPr>
                <w:rFonts w:ascii="Cambria Math" w:eastAsia="SimSun" w:hAnsi="Cambria Math"/>
                <w:lang w:eastAsia="zh-CN"/>
              </w:rPr>
              <m:t>L</m:t>
            </m:r>
          </m:e>
          <m:sub>
            <m:r>
              <w:rPr>
                <w:rFonts w:ascii="Cambria Math" w:eastAsia="SimSun" w:hAnsi="Cambria Math"/>
                <w:lang w:eastAsia="zh-CN"/>
              </w:rPr>
              <m:t>available_PRS</m:t>
            </m:r>
            <m:r>
              <m:rPr>
                <m:sty m:val="p"/>
              </m:rPr>
              <w:rPr>
                <w:rFonts w:ascii="Cambria Math" w:eastAsia="SimSun" w:hAnsi="Cambria Math"/>
                <w:lang w:eastAsia="zh-CN"/>
              </w:rPr>
              <m:t>,i</m:t>
            </m:r>
          </m:sub>
        </m:sSub>
      </m:oMath>
      <w:r w:rsidR="009105CA">
        <w:rPr>
          <w:rFonts w:eastAsia="SimSun"/>
          <w:iCs/>
          <w:lang w:eastAsia="zh-CN"/>
        </w:rPr>
        <w:t>, only the PRS resources unmuted and fully or partially overlapped with MG are considered.</w:t>
      </w:r>
    </w:p>
    <w:p w14:paraId="52C2CF03" w14:textId="77777777" w:rsidR="009105CA" w:rsidRDefault="009105CA" w:rsidP="009105CA">
      <w:pPr>
        <w:ind w:left="568" w:hanging="284"/>
        <w:rPr>
          <w:rFonts w:eastAsia="Calibri"/>
          <w:sz w:val="18"/>
          <w:szCs w:val="18"/>
        </w:rPr>
      </w:pPr>
      <w:r>
        <w:rPr>
          <w:rFonts w:eastAsia="MS Mincho" w:cs="v4.2.0"/>
        </w:rPr>
        <w:tab/>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sample</m:t>
            </m:r>
          </m:sub>
        </m:sSub>
      </m:oMath>
      <w:r>
        <w:rPr>
          <w:rFonts w:eastAsia="SimSun"/>
        </w:rPr>
        <w:t xml:space="preserve"> is the number of PRS RSTD samples and </w:t>
      </w:r>
      <m:oMath>
        <m:sSub>
          <m:sSubPr>
            <m:ctrlPr>
              <w:rPr>
                <w:rFonts w:ascii="Cambria Math" w:eastAsia="SimSun" w:hAnsi="Cambria Math"/>
              </w:rPr>
            </m:ctrlPr>
          </m:sSubPr>
          <m:e>
            <m:r>
              <w:rPr>
                <w:rFonts w:ascii="Cambria Math" w:eastAsia="SimSun" w:hAnsi="Cambria Math"/>
              </w:rPr>
              <m:t>N</m:t>
            </m:r>
          </m:e>
          <m:sub>
            <m:r>
              <w:rPr>
                <w:rFonts w:ascii="Cambria Math" w:eastAsia="SimSun" w:hAnsi="Cambria Math"/>
              </w:rPr>
              <m:t>sample</m:t>
            </m:r>
          </m:sub>
        </m:sSub>
      </m:oMath>
      <w:r>
        <w:rPr>
          <w:rFonts w:eastAsia="SimSun"/>
        </w:rPr>
        <w:t xml:space="preserve">= 4. </w:t>
      </w:r>
    </w:p>
    <w:p w14:paraId="168C8121" w14:textId="77777777" w:rsidR="009105CA" w:rsidRDefault="009105CA" w:rsidP="009105CA">
      <w:pPr>
        <w:ind w:left="568" w:hanging="284"/>
        <w:rPr>
          <w:rFonts w:eastAsia="SimSun"/>
          <w:lang w:eastAsia="zh-CN"/>
        </w:rPr>
      </w:pPr>
      <w:r>
        <w:rPr>
          <w:rFonts w:eastAsia="MS Mincho" w:cs="v4.2.0"/>
        </w:rPr>
        <w:tab/>
      </w:r>
      <m:oMath>
        <m:sSub>
          <m:sSubPr>
            <m:ctrlPr>
              <w:rPr>
                <w:rFonts w:ascii="Cambria Math" w:eastAsia="SimSun" w:hAnsi="Cambria Math"/>
                <w:i/>
              </w:rPr>
            </m:ctrlPr>
          </m:sSubPr>
          <m:e>
            <m:r>
              <m:rPr>
                <m:nor/>
              </m:rPr>
              <w:rPr>
                <w:rFonts w:ascii="Cambria Math" w:eastAsia="SimSun" w:hAnsi="Cambria Math"/>
                <w:i/>
              </w:rPr>
              <m:t>T</m:t>
            </m:r>
          </m:e>
          <m:sub>
            <m:r>
              <m:rPr>
                <m:nor/>
              </m:rPr>
              <w:rPr>
                <w:rFonts w:ascii="Cambria Math" w:eastAsia="SimSun" w:hAnsi="Cambria Math"/>
                <w:i/>
              </w:rPr>
              <m:t>last,i</m:t>
            </m:r>
          </m:sub>
        </m:sSub>
      </m:oMath>
      <w:r>
        <w:rPr>
          <w:rFonts w:ascii="Cambria Math" w:eastAsia="SimSun" w:hAnsi="Cambria Math"/>
          <w:i/>
        </w:rPr>
        <w:t xml:space="preserve"> </w:t>
      </w:r>
      <w:r>
        <w:rPr>
          <w:rFonts w:eastAsia="SimSun"/>
        </w:rPr>
        <w:t>is the measurement duration for the last PRS RSTD sample in positioning frequency layer</w:t>
      </w:r>
      <w:r>
        <w:rPr>
          <w:rFonts w:eastAsia="SimSun"/>
          <w:i/>
          <w:iCs/>
        </w:rPr>
        <w:t xml:space="preserve"> </w:t>
      </w:r>
      <w:proofErr w:type="spellStart"/>
      <w:r>
        <w:rPr>
          <w:rFonts w:eastAsia="SimSun"/>
          <w:i/>
          <w:iCs/>
        </w:rPr>
        <w:t>i</w:t>
      </w:r>
      <w:proofErr w:type="spellEnd"/>
      <w:r>
        <w:rPr>
          <w:rFonts w:eastAsia="SimSun"/>
        </w:rPr>
        <w:t xml:space="preserve">, including the sampling time and processing time, </w:t>
      </w:r>
      <m:oMath>
        <m:sSub>
          <m:sSubPr>
            <m:ctrlPr>
              <w:rPr>
                <w:rFonts w:ascii="Cambria Math" w:eastAsia="SimSun" w:hAnsi="Cambria Math"/>
                <w:bCs/>
              </w:rPr>
            </m:ctrlPr>
          </m:sSubPr>
          <m:e>
            <m:r>
              <m:rPr>
                <m:nor/>
              </m:rPr>
              <w:rPr>
                <w:rFonts w:eastAsia="SimSun"/>
                <w:bCs/>
              </w:rPr>
              <m:t>T</m:t>
            </m:r>
          </m:e>
          <m:sub>
            <m:r>
              <m:rPr>
                <m:nor/>
              </m:rPr>
              <w:rPr>
                <w:rFonts w:eastAsia="SimSun"/>
                <w:bCs/>
              </w:rPr>
              <m:t>last</m:t>
            </m:r>
            <m:r>
              <m:rPr>
                <m:sty m:val="p"/>
              </m:rPr>
              <w:rPr>
                <w:rFonts w:ascii="Cambria Math" w:eastAsia="SimSun"/>
              </w:rPr>
              <m:t>,i</m:t>
            </m:r>
          </m:sub>
        </m:sSub>
      </m:oMath>
      <w:r>
        <w:rPr>
          <w:rFonts w:eastAsia="SimSun"/>
          <w:bCs/>
        </w:rPr>
        <w:t xml:space="preserve"> = </w:t>
      </w:r>
      <m:oMath>
        <m:sSub>
          <m:sSubPr>
            <m:ctrlPr>
              <w:rPr>
                <w:rFonts w:ascii="Cambria Math" w:eastAsia="SimSun" w:hAnsi="Cambria Math"/>
                <w:bCs/>
              </w:rPr>
            </m:ctrlPr>
          </m:sSubPr>
          <m:e>
            <m:r>
              <w:rPr>
                <w:rFonts w:ascii="Cambria Math" w:eastAsia="SimSun" w:hAnsi="Cambria Math"/>
              </w:rPr>
              <m:t>T</m:t>
            </m:r>
          </m:e>
          <m:sub>
            <m:r>
              <m:rPr>
                <m:nor/>
              </m:rPr>
              <w:rPr>
                <w:rFonts w:eastAsia="SimSun"/>
                <w:bCs/>
              </w:rPr>
              <m:t>i</m:t>
            </m:r>
          </m:sub>
        </m:sSub>
      </m:oMath>
      <w:r>
        <w:rPr>
          <w:rFonts w:eastAsia="SimSun"/>
          <w:bCs/>
        </w:rPr>
        <w:t xml:space="preserve"> + </w:t>
      </w:r>
      <m:oMath>
        <m:sSub>
          <m:sSubPr>
            <m:ctrlPr>
              <w:rPr>
                <w:rFonts w:ascii="Cambria Math" w:eastAsia="SimSun" w:hAnsi="Cambria Math"/>
                <w:bCs/>
              </w:rPr>
            </m:ctrlPr>
          </m:sSubPr>
          <m:e>
            <m:r>
              <w:rPr>
                <w:rFonts w:ascii="Cambria Math" w:eastAsia="SimSun" w:hAnsi="Cambria Math"/>
              </w:rPr>
              <m:t>T</m:t>
            </m:r>
          </m:e>
          <m:sub>
            <m:r>
              <w:rPr>
                <w:rFonts w:ascii="Cambria Math" w:eastAsia="SimSun" w:hAnsi="Cambria Math"/>
              </w:rPr>
              <m:t>available</m:t>
            </m:r>
            <m:r>
              <m:rPr>
                <m:sty m:val="p"/>
              </m:rPr>
              <w:rPr>
                <w:rFonts w:ascii="Cambria Math" w:eastAsia="SimSun" w:hAnsi="Cambria Math"/>
              </w:rPr>
              <m:t>_</m:t>
            </m:r>
            <m:r>
              <w:rPr>
                <w:rFonts w:ascii="Cambria Math" w:eastAsia="SimSun" w:hAnsi="Cambria Math"/>
              </w:rPr>
              <m:t>PRS</m:t>
            </m:r>
            <m:r>
              <m:rPr>
                <m:nor/>
              </m:rPr>
              <w:rPr>
                <w:rFonts w:eastAsia="SimSun"/>
                <w:bCs/>
              </w:rPr>
              <m:t>,i</m:t>
            </m:r>
          </m:sub>
        </m:sSub>
      </m:oMath>
      <w:r>
        <w:rPr>
          <w:rFonts w:eastAsia="SimSun"/>
        </w:rPr>
        <w:t xml:space="preserve"> ,</w:t>
      </w:r>
    </w:p>
    <w:p w14:paraId="27429D11" w14:textId="77777777" w:rsidR="009105CA" w:rsidRDefault="009105CA" w:rsidP="009105CA">
      <w:pPr>
        <w:ind w:left="568" w:hanging="284"/>
        <w:rPr>
          <w:rFonts w:eastAsia="Malgun Gothic"/>
          <w:i/>
          <w:iCs/>
          <w:sz w:val="18"/>
          <w:szCs w:val="18"/>
          <w:lang w:eastAsia="zh-CN"/>
        </w:rPr>
      </w:pPr>
      <w:r>
        <w:rPr>
          <w:rFonts w:eastAsia="SimSun"/>
        </w:rPr>
        <w:tab/>
      </w:r>
      <m:oMath>
        <m:sSub>
          <m:sSubPr>
            <m:ctrlPr>
              <w:rPr>
                <w:rFonts w:ascii="Cambria Math" w:eastAsia="SimSun" w:hAnsi="Cambria Math"/>
                <w:bCs/>
                <w:i/>
                <w:iCs/>
              </w:rPr>
            </m:ctrlPr>
          </m:sSubPr>
          <m:e>
            <m:r>
              <m:rPr>
                <m:sty m:val="p"/>
              </m:rPr>
              <w:rPr>
                <w:rFonts w:ascii="Cambria Math" w:eastAsia="SimSun" w:hAnsi="Cambria Math"/>
                <w:lang w:eastAsia="zh-CN"/>
              </w:rPr>
              <m:t>T</m:t>
            </m:r>
          </m:e>
          <m:sub>
            <m:r>
              <m:rPr>
                <m:sty m:val="p"/>
              </m:rPr>
              <w:rPr>
                <w:rFonts w:ascii="Cambria Math" w:eastAsia="SimSun" w:hAnsi="Cambria Math"/>
                <w:lang w:eastAsia="zh-CN"/>
              </w:rPr>
              <m:t>effect,</m:t>
            </m:r>
            <m:r>
              <w:rPr>
                <w:rFonts w:ascii="Cambria Math" w:eastAsia="SimSun" w:hAnsi="Cambria Math"/>
                <w:lang w:eastAsia="zh-CN"/>
              </w:rPr>
              <m:t>i</m:t>
            </m:r>
          </m:sub>
        </m:sSub>
      </m:oMath>
      <w:r>
        <w:rPr>
          <w:rFonts w:eastAsia="SimSun"/>
          <w:bCs/>
          <w:iCs/>
          <w:lang w:eastAsia="zh-CN"/>
        </w:rPr>
        <w:t xml:space="preserve"> </w:t>
      </w:r>
      <w:r>
        <w:rPr>
          <w:rFonts w:eastAsia="SimSun"/>
        </w:rPr>
        <w:t xml:space="preserve">is the periodicity of the </w:t>
      </w:r>
      <w:r>
        <w:rPr>
          <w:rFonts w:eastAsia="SimSun"/>
          <w:lang w:eastAsia="zh-CN"/>
        </w:rPr>
        <w:t>PRS RSTD</w:t>
      </w:r>
      <w:r>
        <w:rPr>
          <w:rFonts w:eastAsia="SimSun"/>
        </w:rPr>
        <w:t xml:space="preserve"> measurement in </w:t>
      </w:r>
      <w:r>
        <w:rPr>
          <w:rFonts w:eastAsia="SimSun"/>
          <w:lang w:eastAsia="zh-CN"/>
        </w:rPr>
        <w:t xml:space="preserve">positioning frequency layer </w:t>
      </w:r>
      <w:proofErr w:type="spellStart"/>
      <w:r>
        <w:rPr>
          <w:rFonts w:eastAsia="SimSun"/>
          <w:lang w:eastAsia="zh-CN"/>
        </w:rPr>
        <w:t>i</w:t>
      </w:r>
      <w:proofErr w:type="spellEnd"/>
      <w:r>
        <w:rPr>
          <w:rFonts w:eastAsia="SimSun"/>
          <w:lang w:eastAsia="zh-CN"/>
        </w:rPr>
        <w:t xml:space="preserve"> </w:t>
      </w:r>
      <w:r>
        <w:rPr>
          <w:rFonts w:eastAsia="SimSun"/>
          <w:iCs/>
          <w:sz w:val="18"/>
          <w:szCs w:val="18"/>
          <w:lang w:eastAsia="zh-CN"/>
        </w:rPr>
        <w:t xml:space="preserve">defined as: </w:t>
      </w:r>
    </w:p>
    <w:p w14:paraId="419052FE" w14:textId="77777777" w:rsidR="009105CA" w:rsidRDefault="0029317D" w:rsidP="009105CA">
      <w:pPr>
        <w:ind w:left="568" w:hanging="284"/>
        <w:jc w:val="center"/>
        <w:rPr>
          <w:rFonts w:eastAsia="SimSun"/>
          <w:i/>
          <w:lang w:eastAsia="zh-CN"/>
        </w:rPr>
      </w:pPr>
      <m:oMath>
        <m:sSub>
          <m:sSubPr>
            <m:ctrlPr>
              <w:rPr>
                <w:rFonts w:ascii="Cambria Math" w:eastAsia="SimSun" w:hAnsi="Cambria Math"/>
                <w:i/>
              </w:rPr>
            </m:ctrlPr>
          </m:sSubPr>
          <m:e>
            <m:r>
              <w:rPr>
                <w:rFonts w:ascii="Cambria Math" w:eastAsia="SimSun" w:hAnsi="Cambria Math"/>
              </w:rPr>
              <m:t>T</m:t>
            </m:r>
          </m:e>
          <m:sub>
            <m:r>
              <m:rPr>
                <m:nor/>
              </m:rPr>
              <w:rPr>
                <w:rFonts w:ascii="Cambria Math" w:eastAsia="SimSun" w:hAnsi="Cambria Math"/>
                <w:i/>
              </w:rPr>
              <m:t>effect,i</m:t>
            </m:r>
          </m:sub>
        </m:sSub>
      </m:oMath>
      <w:r w:rsidR="009105CA">
        <w:rPr>
          <w:rFonts w:ascii="Cambria Math" w:eastAsia="SimSun" w:hAnsi="Cambria Math"/>
          <w:i/>
        </w:rPr>
        <w:t xml:space="preserve"> = </w:t>
      </w:r>
      <m:oMath>
        <m:d>
          <m:dPr>
            <m:begChr m:val="⌈"/>
            <m:endChr m:val="⌉"/>
            <m:ctrlPr>
              <w:rPr>
                <w:rFonts w:ascii="Cambria Math" w:eastAsia="SimSun" w:hAnsi="Cambria Math"/>
                <w:i/>
              </w:rPr>
            </m:ctrlPr>
          </m:dPr>
          <m:e>
            <m:f>
              <m:fPr>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T</m:t>
                    </m:r>
                  </m:e>
                  <m:sub>
                    <m:r>
                      <m:rPr>
                        <m:nor/>
                      </m:rPr>
                      <w:rPr>
                        <w:rFonts w:ascii="Cambria Math" w:eastAsia="SimSun" w:hAnsi="Cambria Math"/>
                        <w:i/>
                      </w:rPr>
                      <m:t>i</m:t>
                    </m:r>
                  </m:sub>
                </m:sSub>
              </m:num>
              <m:den>
                <m:sSub>
                  <m:sSubPr>
                    <m:ctrlPr>
                      <w:rPr>
                        <w:rFonts w:ascii="Cambria Math" w:eastAsia="SimSun" w:hAnsi="Cambria Math"/>
                        <w:i/>
                      </w:rPr>
                    </m:ctrlPr>
                  </m:sSubPr>
                  <m:e>
                    <m:r>
                      <w:rPr>
                        <w:rFonts w:ascii="Cambria Math" w:eastAsia="SimSun" w:hAnsi="Cambria Math"/>
                      </w:rPr>
                      <m:t>T</m:t>
                    </m:r>
                  </m:e>
                  <m:sub>
                    <m:r>
                      <w:rPr>
                        <w:rFonts w:ascii="Cambria Math" w:eastAsia="SimSun" w:hAnsi="Cambria Math"/>
                      </w:rPr>
                      <m:t>available_PRS</m:t>
                    </m:r>
                    <m:r>
                      <m:rPr>
                        <m:nor/>
                      </m:rPr>
                      <w:rPr>
                        <w:rFonts w:ascii="Cambria Math" w:eastAsia="SimSun" w:hAnsi="Cambria Math"/>
                        <w:i/>
                      </w:rPr>
                      <m:t>,i</m:t>
                    </m:r>
                  </m:sub>
                </m:sSub>
              </m:den>
            </m:f>
          </m:e>
        </m:d>
        <m:r>
          <w:rPr>
            <w:rFonts w:ascii="Cambria Math" w:eastAsia="SimSun" w:hAnsi="Cambria Math"/>
          </w:rPr>
          <m:t>*</m:t>
        </m:r>
        <m:sSub>
          <m:sSubPr>
            <m:ctrlPr>
              <w:rPr>
                <w:rFonts w:ascii="Cambria Math" w:eastAsia="SimSun" w:hAnsi="Cambria Math"/>
                <w:i/>
              </w:rPr>
            </m:ctrlPr>
          </m:sSubPr>
          <m:e>
            <m:r>
              <w:rPr>
                <w:rFonts w:ascii="Cambria Math" w:eastAsia="SimSun" w:hAnsi="Cambria Math"/>
              </w:rPr>
              <m:t>T</m:t>
            </m:r>
          </m:e>
          <m:sub>
            <m:r>
              <w:rPr>
                <w:rFonts w:ascii="Cambria Math" w:eastAsia="SimSun" w:hAnsi="Cambria Math"/>
              </w:rPr>
              <m:t>available_PRS</m:t>
            </m:r>
            <m:r>
              <m:rPr>
                <m:nor/>
              </m:rPr>
              <w:rPr>
                <w:rFonts w:ascii="Cambria Math" w:eastAsia="SimSun" w:hAnsi="Cambria Math"/>
                <w:i/>
              </w:rPr>
              <m:t>,i</m:t>
            </m:r>
          </m:sub>
        </m:sSub>
      </m:oMath>
      <w:r w:rsidR="009105CA">
        <w:rPr>
          <w:rFonts w:eastAsia="SimSun"/>
          <w:lang w:eastAsia="zh-CN"/>
        </w:rPr>
        <w:t xml:space="preserve"> </w:t>
      </w:r>
    </w:p>
    <w:p w14:paraId="58CCAE7E" w14:textId="77777777" w:rsidR="009105CA" w:rsidRDefault="009105CA" w:rsidP="009105CA">
      <w:pPr>
        <w:ind w:left="568" w:hanging="284"/>
        <w:rPr>
          <w:rFonts w:eastAsia="SimSun"/>
          <w:lang w:eastAsia="zh-CN"/>
        </w:rPr>
      </w:pPr>
      <w:r>
        <w:rPr>
          <w:rFonts w:eastAsia="SimSun"/>
          <w:lang w:eastAsia="zh-CN"/>
        </w:rPr>
        <w:t xml:space="preserve">Where, </w:t>
      </w:r>
    </w:p>
    <w:p w14:paraId="3F4EF7E8" w14:textId="77777777" w:rsidR="009105CA" w:rsidRDefault="009105CA" w:rsidP="009105CA">
      <w:pPr>
        <w:ind w:left="568" w:hanging="284"/>
        <w:rPr>
          <w:rFonts w:eastAsia="SimSun"/>
          <w:lang w:eastAsia="zh-CN"/>
        </w:rPr>
      </w:pPr>
      <w:r>
        <w:rPr>
          <w:rFonts w:eastAsia="MS Mincho" w:cs="v4.2.0"/>
        </w:rPr>
        <w:tab/>
      </w:r>
      <m:oMath>
        <m:sSub>
          <m:sSubPr>
            <m:ctrlPr>
              <w:rPr>
                <w:rFonts w:ascii="Cambria Math" w:eastAsia="SimSun" w:hAnsi="Cambria Math"/>
                <w:i/>
                <w:iCs/>
              </w:rPr>
            </m:ctrlPr>
          </m:sSubPr>
          <m:e>
            <m:r>
              <w:rPr>
                <w:rFonts w:ascii="Cambria Math" w:eastAsia="SimSun" w:hAnsi="Cambria Math"/>
                <w:lang w:eastAsia="zh-CN"/>
              </w:rPr>
              <m:t>T</m:t>
            </m:r>
          </m:e>
          <m:sub>
            <m:r>
              <w:rPr>
                <w:rFonts w:ascii="Cambria Math" w:eastAsia="SimSun" w:hAnsi="Cambria Math"/>
                <w:lang w:eastAsia="zh-CN"/>
              </w:rPr>
              <m:t>i</m:t>
            </m:r>
          </m:sub>
        </m:sSub>
      </m:oMath>
      <w:r>
        <w:rPr>
          <w:rFonts w:eastAsia="SimSun"/>
        </w:rPr>
        <w:tab/>
      </w:r>
      <w:r>
        <w:rPr>
          <w:rFonts w:eastAsia="SimSun"/>
          <w:lang w:eastAsia="zh-CN"/>
        </w:rPr>
        <w:t xml:space="preserve">corresponds to </w:t>
      </w:r>
      <w:proofErr w:type="spellStart"/>
      <w:r>
        <w:rPr>
          <w:rFonts w:eastAsia="SimSun"/>
          <w:i/>
          <w:iCs/>
        </w:rPr>
        <w:t>durationOfPRS-ProcessingSymbolsInEveryTms</w:t>
      </w:r>
      <w:proofErr w:type="spellEnd"/>
      <w:r>
        <w:rPr>
          <w:rFonts w:eastAsia="SimSun"/>
        </w:rPr>
        <w:t xml:space="preserve"> </w:t>
      </w:r>
      <w:r>
        <w:rPr>
          <w:rFonts w:eastAsia="SimSun"/>
          <w:lang w:eastAsia="zh-CN"/>
        </w:rPr>
        <w:t>in TS 37.355 [34],</w:t>
      </w:r>
    </w:p>
    <w:p w14:paraId="53895AD8" w14:textId="77777777" w:rsidR="009105CA" w:rsidRDefault="009105CA" w:rsidP="009105CA">
      <w:pPr>
        <w:ind w:left="568" w:hanging="284"/>
        <w:rPr>
          <w:rFonts w:eastAsia="SimSun"/>
          <w:lang w:eastAsia="zh-CN"/>
        </w:rPr>
      </w:pPr>
      <w:r>
        <w:rPr>
          <w:rFonts w:eastAsia="MS Mincho" w:cs="v4.2.0"/>
        </w:rPr>
        <w:tab/>
      </w:r>
      <m:oMath>
        <m:sSub>
          <m:sSubPr>
            <m:ctrlPr>
              <w:rPr>
                <w:rFonts w:ascii="Cambria Math" w:eastAsia="SimSun" w:hAnsi="Cambria Math"/>
                <w:i/>
              </w:rPr>
            </m:ctrlPr>
          </m:sSubPr>
          <m:e>
            <m:r>
              <w:rPr>
                <w:rFonts w:ascii="Cambria Math" w:eastAsia="SimSun" w:hAnsi="Cambria Math"/>
              </w:rPr>
              <m:t>T</m:t>
            </m:r>
          </m:e>
          <m:sub>
            <m:r>
              <w:rPr>
                <w:rFonts w:ascii="Cambria Math" w:eastAsia="SimSun" w:hAnsi="Cambria Math"/>
              </w:rPr>
              <m:t>available_PRS</m:t>
            </m:r>
            <m:r>
              <m:rPr>
                <m:nor/>
              </m:rPr>
              <w:rPr>
                <w:rFonts w:ascii="Cambria Math" w:eastAsia="SimSun" w:hAnsi="Cambria Math"/>
                <w:i/>
              </w:rPr>
              <m:t>,i</m:t>
            </m:r>
          </m:sub>
        </m:sSub>
        <m:r>
          <w:rPr>
            <w:rFonts w:ascii="Cambria Math" w:eastAsia="SimSun" w:hAnsi="Cambria Math"/>
          </w:rPr>
          <m:t>= LCM</m:t>
        </m:r>
        <m:d>
          <m:dPr>
            <m:ctrlPr>
              <w:rPr>
                <w:rFonts w:ascii="Cambria Math" w:eastAsia="SimSun" w:hAnsi="Cambria Math"/>
                <w:i/>
              </w:rPr>
            </m:ctrlPr>
          </m:dPr>
          <m:e>
            <m:sSub>
              <m:sSubPr>
                <m:ctrlPr>
                  <w:rPr>
                    <w:rFonts w:ascii="Cambria Math" w:eastAsia="SimSun" w:hAnsi="Cambria Math"/>
                    <w:i/>
                  </w:rPr>
                </m:ctrlPr>
              </m:sSubPr>
              <m:e>
                <m:r>
                  <w:rPr>
                    <w:rFonts w:ascii="Cambria Math" w:eastAsia="SimSun" w:hAnsi="Cambria Math"/>
                  </w:rPr>
                  <m:t>T</m:t>
                </m:r>
              </m:e>
              <m:sub>
                <m:r>
                  <w:rPr>
                    <w:rFonts w:ascii="Cambria Math" w:eastAsia="SimSun" w:hAnsi="Cambria Math"/>
                  </w:rPr>
                  <m:t>PRS</m:t>
                </m:r>
                <m:r>
                  <m:rPr>
                    <m:nor/>
                  </m:rPr>
                  <w:rPr>
                    <w:rFonts w:ascii="Cambria Math" w:eastAsia="SimSun" w:hAnsi="Cambria Math"/>
                    <w:i/>
                  </w:rPr>
                  <m:t>,i</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MGRP</m:t>
                </m:r>
              </m:e>
              <m:sub>
                <m:r>
                  <m:rPr>
                    <m:nor/>
                  </m:rPr>
                  <w:rPr>
                    <w:rFonts w:ascii="Cambria Math" w:eastAsia="SimSun" w:hAnsi="Cambria Math"/>
                    <w:i/>
                  </w:rPr>
                  <m:t>i</m:t>
                </m:r>
              </m:sub>
            </m:sSub>
          </m:e>
        </m:d>
      </m:oMath>
      <w:r>
        <w:rPr>
          <w:rFonts w:ascii="Cambria Math" w:eastAsia="SimSun" w:hAnsi="Cambria Math"/>
          <w:i/>
        </w:rPr>
        <w:t xml:space="preserve">, </w:t>
      </w:r>
      <w:r>
        <w:rPr>
          <w:rFonts w:eastAsia="SimSun"/>
        </w:rPr>
        <w:t xml:space="preserve">the least common multiple between </w:t>
      </w:r>
      <m:oMath>
        <m:sSub>
          <m:sSubPr>
            <m:ctrlPr>
              <w:rPr>
                <w:rFonts w:ascii="Cambria Math" w:eastAsia="SimSun" w:hAnsi="Cambria Math"/>
              </w:rPr>
            </m:ctrlPr>
          </m:sSubPr>
          <m:e>
            <m:r>
              <w:rPr>
                <w:rFonts w:ascii="Cambria Math" w:eastAsia="SimSun" w:hAnsi="Cambria Math"/>
              </w:rPr>
              <m:t>T</m:t>
            </m:r>
          </m:e>
          <m:sub>
            <m:r>
              <w:rPr>
                <w:rFonts w:ascii="Cambria Math" w:eastAsia="SimSun" w:hAnsi="Cambria Math"/>
              </w:rPr>
              <m:t>PRS</m:t>
            </m:r>
            <m:r>
              <m:rPr>
                <m:nor/>
              </m:rPr>
              <w:rPr>
                <w:rFonts w:eastAsia="SimSun"/>
              </w:rPr>
              <m:t>,i</m:t>
            </m:r>
          </m:sub>
        </m:sSub>
      </m:oMath>
      <w:r>
        <w:rPr>
          <w:rFonts w:eastAsia="SimSun"/>
        </w:rPr>
        <w:t xml:space="preserve"> and </w:t>
      </w:r>
      <m:oMath>
        <m:sSub>
          <m:sSubPr>
            <m:ctrlPr>
              <w:rPr>
                <w:rFonts w:ascii="Cambria Math" w:eastAsia="SimSun" w:hAnsi="Cambria Math"/>
              </w:rPr>
            </m:ctrlPr>
          </m:sSubPr>
          <m:e>
            <m:r>
              <w:rPr>
                <w:rFonts w:ascii="Cambria Math" w:eastAsia="SimSun" w:hAnsi="Cambria Math"/>
              </w:rPr>
              <m:t>MGRP</m:t>
            </m:r>
          </m:e>
          <m:sub>
            <m:r>
              <m:rPr>
                <m:nor/>
              </m:rPr>
              <w:rPr>
                <w:rFonts w:eastAsia="SimSun"/>
              </w:rPr>
              <m:t>i</m:t>
            </m:r>
          </m:sub>
        </m:sSub>
      </m:oMath>
      <w:r>
        <w:rPr>
          <w:rFonts w:eastAsia="SimSun"/>
        </w:rPr>
        <w:t>.</w:t>
      </w:r>
    </w:p>
    <w:p w14:paraId="576EE8F5" w14:textId="77777777" w:rsidR="009105CA" w:rsidRDefault="0029317D" w:rsidP="009105CA">
      <w:pPr>
        <w:ind w:left="568" w:hanging="284"/>
        <w:rPr>
          <w:rFonts w:eastAsia="SimSun"/>
        </w:rPr>
      </w:pPr>
      <m:oMath>
        <m:sSub>
          <m:sSubPr>
            <m:ctrlPr>
              <w:rPr>
                <w:rFonts w:ascii="Cambria Math" w:eastAsia="SimSun" w:hAnsi="Cambria Math"/>
              </w:rPr>
            </m:ctrlPr>
          </m:sSubPr>
          <m:e>
            <m:r>
              <w:rPr>
                <w:rFonts w:ascii="Cambria Math" w:eastAsia="SimSun" w:hAnsi="Cambria Math"/>
              </w:rPr>
              <m:t xml:space="preserve">      MGRP</m:t>
            </m:r>
          </m:e>
          <m:sub>
            <m:r>
              <m:rPr>
                <m:nor/>
              </m:rPr>
              <w:rPr>
                <w:rFonts w:eastAsia="SimSun"/>
              </w:rPr>
              <m:t>i</m:t>
            </m:r>
          </m:sub>
        </m:sSub>
      </m:oMath>
      <w:r w:rsidR="009105CA">
        <w:rPr>
          <w:rFonts w:eastAsia="SimSun"/>
          <w:lang w:eastAsia="zh-CN"/>
        </w:rPr>
        <w:t xml:space="preserve"> is the repetition periodicity of the measurement gap applicable for measurement in the PRS frequency layer </w:t>
      </w:r>
      <w:proofErr w:type="spellStart"/>
      <w:r w:rsidR="009105CA">
        <w:rPr>
          <w:rFonts w:eastAsia="SimSun"/>
          <w:lang w:eastAsia="zh-CN"/>
        </w:rPr>
        <w:t>i</w:t>
      </w:r>
      <w:proofErr w:type="spellEnd"/>
      <w:r w:rsidR="009105CA">
        <w:rPr>
          <w:rFonts w:eastAsia="SimSun"/>
          <w:lang w:eastAsia="zh-CN"/>
        </w:rPr>
        <w:t>.</w:t>
      </w:r>
    </w:p>
    <w:p w14:paraId="54EBECB3" w14:textId="77777777" w:rsidR="009105CA" w:rsidRDefault="009105CA" w:rsidP="009105CA">
      <w:pPr>
        <w:ind w:left="568" w:hanging="284"/>
        <w:rPr>
          <w:rFonts w:eastAsia="SimSun"/>
          <w:lang w:eastAsia="zh-CN"/>
        </w:rPr>
      </w:pPr>
      <w:r>
        <w:rPr>
          <w:rFonts w:eastAsia="MS Mincho" w:cs="v4.2.0"/>
        </w:rPr>
        <w:tab/>
      </w:r>
      <m:oMath>
        <m:sSub>
          <m:sSubPr>
            <m:ctrlPr>
              <w:rPr>
                <w:rFonts w:ascii="Cambria Math" w:eastAsia="SimSun" w:hAnsi="Cambria Math"/>
              </w:rPr>
            </m:ctrlPr>
          </m:sSubPr>
          <m:e>
            <m:r>
              <w:rPr>
                <w:rFonts w:ascii="Cambria Math" w:eastAsia="SimSun" w:hAnsi="Cambria Math"/>
              </w:rPr>
              <m:t>T</m:t>
            </m:r>
          </m:e>
          <m:sub>
            <m:r>
              <w:rPr>
                <w:rFonts w:ascii="Cambria Math" w:eastAsia="SimSun" w:hAnsi="Cambria Math"/>
              </w:rPr>
              <m:t>PRS</m:t>
            </m:r>
            <m:r>
              <m:rPr>
                <m:nor/>
              </m:rPr>
              <w:rPr>
                <w:rFonts w:eastAsia="SimSun"/>
              </w:rPr>
              <m:t>,i</m:t>
            </m:r>
          </m:sub>
        </m:sSub>
      </m:oMath>
      <w:r>
        <w:rPr>
          <w:rFonts w:eastAsia="SimSun"/>
        </w:rPr>
        <w:t xml:space="preserve"> is the periodicity of DL PRS resource </w:t>
      </w:r>
      <w:r>
        <w:rPr>
          <w:rFonts w:eastAsia="SimSun"/>
          <w:lang w:eastAsia="zh-CN"/>
        </w:rPr>
        <w:t xml:space="preserve">with muting </w:t>
      </w:r>
      <w:r>
        <w:rPr>
          <w:rFonts w:eastAsia="SimSun"/>
        </w:rPr>
        <w:t xml:space="preserve">on </w:t>
      </w:r>
      <w:r>
        <w:rPr>
          <w:rFonts w:eastAsia="SimSun"/>
          <w:lang w:eastAsia="zh-CN"/>
        </w:rPr>
        <w:t xml:space="preserve">positioning </w:t>
      </w:r>
      <w:r>
        <w:rPr>
          <w:rFonts w:eastAsia="SimSun"/>
        </w:rPr>
        <w:t xml:space="preserve">frequency layer </w:t>
      </w:r>
      <w:proofErr w:type="spellStart"/>
      <w:r>
        <w:rPr>
          <w:rFonts w:eastAsia="SimSun"/>
          <w:i/>
          <w:iCs/>
        </w:rPr>
        <w:t>i</w:t>
      </w:r>
      <w:proofErr w:type="spellEnd"/>
      <w:r>
        <w:rPr>
          <w:rFonts w:eastAsia="SimSun"/>
        </w:rPr>
        <w:t>.</w:t>
      </w:r>
      <w:r>
        <w:rPr>
          <w:rFonts w:eastAsia="SimSun"/>
          <w:lang w:eastAsia="zh-CN"/>
        </w:rPr>
        <w:t xml:space="preserve"> </w:t>
      </w:r>
    </w:p>
    <w:p w14:paraId="79E465DE" w14:textId="77777777" w:rsidR="009105CA" w:rsidRDefault="009105CA" w:rsidP="009105CA">
      <w:pPr>
        <w:ind w:left="568" w:hanging="284"/>
        <w:rPr>
          <w:rFonts w:eastAsia="SimSun"/>
          <w:lang w:eastAsia="zh-CN"/>
        </w:rPr>
      </w:pPr>
      <w:r>
        <w:rPr>
          <w:rFonts w:eastAsia="SimSun"/>
        </w:rPr>
        <w:t>If more than one PRS periodicities</w:t>
      </w:r>
      <w:r>
        <w:rPr>
          <w:rFonts w:eastAsia="SimSun"/>
          <w:lang w:eastAsia="zh-CN"/>
        </w:rPr>
        <w:t xml:space="preserve"> are configured in positioning </w:t>
      </w:r>
      <w:r>
        <w:rPr>
          <w:rFonts w:eastAsia="SimSun"/>
        </w:rPr>
        <w:t xml:space="preserve">frequency layer </w:t>
      </w:r>
      <w:proofErr w:type="spellStart"/>
      <w:r>
        <w:rPr>
          <w:rFonts w:eastAsia="SimSun"/>
          <w:i/>
          <w:iCs/>
        </w:rPr>
        <w:t>i</w:t>
      </w:r>
      <w:proofErr w:type="spellEnd"/>
      <w:r>
        <w:rPr>
          <w:rFonts w:eastAsia="SimSun"/>
        </w:rPr>
        <w:t>, the least common multiple of PRS periodicities</w:t>
      </w:r>
      <w:r>
        <w:rPr>
          <w:rFonts w:eastAsia="SimSun"/>
          <w:lang w:eastAsia="zh-CN"/>
        </w:rPr>
        <w:t xml:space="preserve"> </w:t>
      </w:r>
      <m:oMath>
        <m:sSubSup>
          <m:sSubSupPr>
            <m:ctrlPr>
              <w:rPr>
                <w:rFonts w:ascii="Cambria Math" w:eastAsia="SimSun" w:hAnsi="Cambria Math"/>
              </w:rPr>
            </m:ctrlPr>
          </m:sSubSupPr>
          <m:e>
            <m:r>
              <w:rPr>
                <w:rFonts w:ascii="Cambria Math" w:eastAsia="SimSun" w:hAnsi="Cambria Math"/>
              </w:rPr>
              <m:t>T</m:t>
            </m:r>
          </m:e>
          <m:sub>
            <m:r>
              <w:rPr>
                <w:rFonts w:ascii="Cambria Math" w:eastAsia="SimSun" w:hAnsi="Cambria Math"/>
              </w:rPr>
              <m:t>per</m:t>
            </m:r>
          </m:sub>
          <m:sup>
            <m:r>
              <w:rPr>
                <w:rFonts w:ascii="Cambria Math" w:eastAsia="SimSun" w:hAnsi="Cambria Math"/>
              </w:rPr>
              <m:t>PRS with muting</m:t>
            </m:r>
          </m:sup>
        </m:sSubSup>
      </m:oMath>
      <w:r>
        <w:rPr>
          <w:rFonts w:eastAsia="SimSun"/>
        </w:rPr>
        <w:t xml:space="preserve"> among </w:t>
      </w:r>
      <w:r>
        <w:rPr>
          <w:rFonts w:eastAsia="SimSun"/>
          <w:lang w:eastAsia="zh-CN"/>
        </w:rPr>
        <w:t xml:space="preserve">all </w:t>
      </w:r>
      <w:r>
        <w:rPr>
          <w:rFonts w:eastAsia="SimSun"/>
        </w:rPr>
        <w:t xml:space="preserve">DL PRS </w:t>
      </w:r>
      <w:r>
        <w:rPr>
          <w:rFonts w:eastAsia="SimSun"/>
          <w:lang w:eastAsia="zh-CN"/>
        </w:rPr>
        <w:t xml:space="preserve">resource sets in the positioning frequency layer </w:t>
      </w:r>
      <w:r>
        <w:rPr>
          <w:rFonts w:eastAsia="SimSun"/>
        </w:rPr>
        <w:t>is used to derive the measurement period of that</w:t>
      </w:r>
      <w:r>
        <w:rPr>
          <w:rFonts w:eastAsia="SimSun"/>
          <w:lang w:eastAsia="zh-CN"/>
        </w:rPr>
        <w:t xml:space="preserve"> positioning</w:t>
      </w:r>
      <w:r>
        <w:rPr>
          <w:rFonts w:eastAsia="SimSun"/>
        </w:rPr>
        <w:t xml:space="preserve"> frequency layer</w:t>
      </w:r>
      <w:r>
        <w:rPr>
          <w:rFonts w:eastAsia="SimSun"/>
          <w:lang w:eastAsia="zh-CN"/>
        </w:rPr>
        <w:t xml:space="preserve"> </w:t>
      </w:r>
      <w:proofErr w:type="spellStart"/>
      <w:r>
        <w:rPr>
          <w:rFonts w:eastAsia="SimSun"/>
          <w:i/>
          <w:lang w:eastAsia="zh-CN"/>
        </w:rPr>
        <w:t>i</w:t>
      </w:r>
      <w:proofErr w:type="spellEnd"/>
      <w:r>
        <w:rPr>
          <w:rFonts w:eastAsia="SimSun"/>
        </w:rPr>
        <w:t>.</w:t>
      </w:r>
      <w:r>
        <w:rPr>
          <w:rFonts w:eastAsia="SimSun"/>
          <w:lang w:eastAsia="zh-CN"/>
        </w:rPr>
        <w:t xml:space="preserve"> Where, </w:t>
      </w:r>
    </w:p>
    <w:p w14:paraId="4A24E37E" w14:textId="77777777" w:rsidR="009105CA" w:rsidRDefault="0029317D" w:rsidP="009105CA">
      <w:pPr>
        <w:ind w:left="568" w:hanging="284"/>
        <w:rPr>
          <w:rFonts w:eastAsia="SimSun"/>
          <w:lang w:eastAsia="zh-CN"/>
        </w:rPr>
      </w:pPr>
      <m:oMath>
        <m:sSub>
          <m:sSubPr>
            <m:ctrlPr>
              <w:rPr>
                <w:rFonts w:ascii="Cambria Math" w:eastAsia="SimSun" w:hAnsi="Cambria Math"/>
              </w:rPr>
            </m:ctrlPr>
          </m:sSubPr>
          <m:e>
            <m:sSubSup>
              <m:sSubSupPr>
                <m:ctrlPr>
                  <w:rPr>
                    <w:rFonts w:ascii="Cambria Math" w:eastAsia="SimSun" w:hAnsi="Cambria Math"/>
                  </w:rPr>
                </m:ctrlPr>
              </m:sSubSupPr>
              <m:e>
                <m:r>
                  <w:rPr>
                    <w:rFonts w:ascii="Cambria Math" w:eastAsia="SimSun" w:hAnsi="Cambria Math"/>
                  </w:rPr>
                  <m:t>T</m:t>
                </m:r>
              </m:e>
              <m:sub>
                <m:r>
                  <w:rPr>
                    <w:rFonts w:ascii="Cambria Math" w:eastAsia="SimSun" w:hAnsi="Cambria Math"/>
                  </w:rPr>
                  <m:t>per</m:t>
                </m:r>
              </m:sub>
              <m:sup>
                <m:r>
                  <w:rPr>
                    <w:rFonts w:ascii="Cambria Math" w:eastAsia="SimSun" w:hAnsi="Cambria Math"/>
                  </w:rPr>
                  <m:t>PRS with muting</m:t>
                </m:r>
              </m:sup>
            </m:sSubSup>
            <m:r>
              <m:rPr>
                <m:sty m:val="p"/>
              </m:rPr>
              <w:rPr>
                <w:rFonts w:ascii="Cambria Math" w:eastAsia="SimSun" w:hAnsi="Cambria Math"/>
              </w:rPr>
              <m:t>=</m:t>
            </m:r>
            <m:r>
              <w:rPr>
                <w:rFonts w:ascii="Cambria Math" w:eastAsia="SimSun" w:hAnsi="Cambria Math"/>
              </w:rPr>
              <m:t>N</m:t>
            </m:r>
          </m:e>
          <m:sub>
            <m:r>
              <w:rPr>
                <w:rFonts w:ascii="Cambria Math" w:eastAsia="SimSun" w:hAnsi="Cambria Math"/>
              </w:rPr>
              <m:t>muting</m:t>
            </m:r>
          </m:sub>
        </m:sSub>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T</m:t>
            </m:r>
          </m:e>
          <m:sub>
            <m:r>
              <w:rPr>
                <w:rFonts w:ascii="Cambria Math" w:eastAsia="SimSun" w:hAnsi="Cambria Math"/>
              </w:rPr>
              <m:t>per</m:t>
            </m:r>
          </m:sub>
          <m:sup>
            <m:r>
              <w:rPr>
                <w:rFonts w:ascii="Cambria Math" w:eastAsia="SimSun" w:hAnsi="Cambria Math"/>
              </w:rPr>
              <m:t>PRS</m:t>
            </m:r>
          </m:sup>
        </m:sSubSup>
      </m:oMath>
      <w:r w:rsidR="009105CA">
        <w:rPr>
          <w:rFonts w:eastAsia="SimSun"/>
          <w:lang w:eastAsia="zh-CN"/>
        </w:rPr>
        <w:t xml:space="preserve">, is the PRS periodicity with muting per PRS resource, </w:t>
      </w:r>
    </w:p>
    <w:p w14:paraId="04383DB5" w14:textId="77777777" w:rsidR="009105CA" w:rsidRDefault="0029317D" w:rsidP="009105CA">
      <w:pPr>
        <w:ind w:leftChars="50" w:left="100" w:firstLineChars="200" w:firstLine="400"/>
        <w:rPr>
          <w:rFonts w:eastAsia="SimSun"/>
          <w:lang w:eastAsia="zh-CN"/>
        </w:rPr>
      </w:pPr>
      <m:oMath>
        <m:sSubSup>
          <m:sSubSupPr>
            <m:ctrlPr>
              <w:rPr>
                <w:rFonts w:ascii="Cambria Math" w:eastAsia="SimSun" w:hAnsi="Cambria Math"/>
              </w:rPr>
            </m:ctrlPr>
          </m:sSubSupPr>
          <m:e>
            <m:r>
              <w:rPr>
                <w:rFonts w:ascii="Cambria Math" w:eastAsia="SimSun" w:hAnsi="Cambria Math"/>
              </w:rPr>
              <m:t>T</m:t>
            </m:r>
          </m:e>
          <m:sub>
            <m:r>
              <w:rPr>
                <w:rFonts w:ascii="Cambria Math" w:eastAsia="SimSun" w:hAnsi="Cambria Math"/>
              </w:rPr>
              <m:t>per</m:t>
            </m:r>
          </m:sub>
          <m:sup>
            <m:r>
              <w:rPr>
                <w:rFonts w:ascii="Cambria Math" w:eastAsia="SimSun" w:hAnsi="Cambria Math"/>
              </w:rPr>
              <m:t>PRS</m:t>
            </m:r>
          </m:sup>
        </m:sSubSup>
      </m:oMath>
      <w:r w:rsidR="009105CA">
        <w:rPr>
          <w:rFonts w:eastAsia="SimSun"/>
          <w:lang w:eastAsia="zh-CN"/>
        </w:rPr>
        <w:t xml:space="preserve"> is the periodicity of PRS resource sets given by the higher-layer parameter </w:t>
      </w:r>
      <w:r w:rsidR="009105CA">
        <w:rPr>
          <w:rFonts w:eastAsia="SimSun"/>
          <w:i/>
          <w:lang w:eastAsia="zh-CN"/>
        </w:rPr>
        <w:t>DL-PRS-Periodicity</w:t>
      </w:r>
      <w:r w:rsidR="009105CA">
        <w:rPr>
          <w:rFonts w:eastAsia="SimSun"/>
          <w:lang w:eastAsia="zh-CN"/>
        </w:rPr>
        <w:t>.</w:t>
      </w:r>
    </w:p>
    <w:p w14:paraId="7CA3EF90" w14:textId="77777777" w:rsidR="009105CA" w:rsidRDefault="0029317D" w:rsidP="009105CA">
      <w:pPr>
        <w:ind w:left="568" w:hanging="284"/>
        <w:rPr>
          <w:rFonts w:eastAsia="SimSun"/>
          <w:lang w:eastAsia="zh-CN"/>
        </w:rPr>
      </w:pPr>
      <m:oMath>
        <m:sSub>
          <m:sSubPr>
            <m:ctrlPr>
              <w:rPr>
                <w:rFonts w:ascii="Cambria Math" w:eastAsia="SimSun" w:hAnsi="Cambria Math"/>
              </w:rPr>
            </m:ctrlPr>
          </m:sSubPr>
          <m:e>
            <m:r>
              <w:rPr>
                <w:rFonts w:ascii="Cambria Math" w:eastAsia="SimSun" w:hAnsi="Cambria Math"/>
              </w:rPr>
              <m:t>N</m:t>
            </m:r>
          </m:e>
          <m:sub>
            <m:r>
              <w:rPr>
                <w:rFonts w:ascii="Cambria Math" w:eastAsia="SimSun" w:hAnsi="Cambria Math"/>
              </w:rPr>
              <m:t>muting</m:t>
            </m:r>
          </m:sub>
        </m:sSub>
      </m:oMath>
      <w:r w:rsidR="009105CA">
        <w:rPr>
          <w:rFonts w:eastAsia="SimSun"/>
        </w:rPr>
        <w:t xml:space="preserve"> is the scaling factor considering PRS resource muting. If bitmap </w:t>
      </w:r>
      <m:oMath>
        <m:d>
          <m:dPr>
            <m:begChr m:val="{"/>
            <m:endChr m:val="}"/>
            <m:ctrlPr>
              <w:rPr>
                <w:rFonts w:ascii="Cambria Math" w:eastAsia="SimSun" w:hAnsi="Cambria Math"/>
                <w:i/>
              </w:rPr>
            </m:ctrlPr>
          </m:dPr>
          <m:e>
            <m:sSup>
              <m:sSupPr>
                <m:ctrlPr>
                  <w:rPr>
                    <w:rFonts w:ascii="Cambria Math" w:eastAsia="SimSun" w:hAnsi="Cambria Math"/>
                    <w:i/>
                  </w:rPr>
                </m:ctrlPr>
              </m:sSupPr>
              <m:e>
                <m:r>
                  <w:rPr>
                    <w:rFonts w:ascii="Cambria Math" w:eastAsia="SimSun" w:hAnsi="Cambria Math"/>
                  </w:rPr>
                  <m:t>b</m:t>
                </m:r>
              </m:e>
              <m:sup>
                <m:r>
                  <w:rPr>
                    <w:rFonts w:ascii="Cambria Math" w:eastAsia="SimSun" w:hAnsi="Cambria Math"/>
                  </w:rPr>
                  <m:t>1</m:t>
                </m:r>
              </m:sup>
            </m:sSup>
          </m:e>
        </m:d>
      </m:oMath>
      <w:r w:rsidR="009105CA">
        <w:rPr>
          <w:rFonts w:eastAsia="SimSun"/>
          <w:lang w:eastAsia="zh-CN"/>
        </w:rPr>
        <w:t xml:space="preserve">  for </w:t>
      </w:r>
      <w:r w:rsidR="009105CA">
        <w:rPr>
          <w:rFonts w:eastAsia="SimSun"/>
        </w:rPr>
        <w:t xml:space="preserve">higher-layer parameter </w:t>
      </w:r>
      <w:r w:rsidR="009105CA">
        <w:rPr>
          <w:rFonts w:eastAsia="SimSun"/>
          <w:i/>
        </w:rPr>
        <w:t>DL-PRS-</w:t>
      </w:r>
      <w:proofErr w:type="spellStart"/>
      <w:r w:rsidR="009105CA">
        <w:rPr>
          <w:rFonts w:eastAsia="SimSun"/>
          <w:i/>
        </w:rPr>
        <w:t>MutingPattern</w:t>
      </w:r>
      <w:proofErr w:type="spellEnd"/>
      <w:r w:rsidR="009105CA">
        <w:rPr>
          <w:rFonts w:eastAsia="SimSun"/>
        </w:rPr>
        <w:t xml:space="preserve"> is provided</w:t>
      </w:r>
      <w:r w:rsidR="009105CA">
        <w:rPr>
          <w:rFonts w:eastAsia="SimSun"/>
          <w:lang w:eastAsia="zh-CN"/>
        </w:rPr>
        <w:t xml:space="preserve">, and </w:t>
      </w:r>
      <m:oMath>
        <m:sSubSup>
          <m:sSubSupPr>
            <m:ctrlPr>
              <w:rPr>
                <w:rFonts w:ascii="Cambria Math" w:eastAsia="SimSun" w:hAnsi="Cambria Math"/>
              </w:rPr>
            </m:ctrlPr>
          </m:sSubSupPr>
          <m:e>
            <m:r>
              <w:rPr>
                <w:rFonts w:ascii="Cambria Math" w:eastAsia="SimSun" w:hAnsi="Cambria Math"/>
              </w:rPr>
              <m:t>T</m:t>
            </m:r>
          </m:e>
          <m:sub>
            <m:r>
              <w:rPr>
                <w:rFonts w:ascii="Cambria Math" w:eastAsia="SimSun" w:hAnsi="Cambria Math"/>
              </w:rPr>
              <m:t>per</m:t>
            </m:r>
          </m:sub>
          <m:sup>
            <m:r>
              <w:rPr>
                <w:rFonts w:ascii="Cambria Math" w:eastAsia="SimSun" w:hAnsi="Cambria Math"/>
              </w:rPr>
              <m:t>PRS</m:t>
            </m:r>
          </m:sup>
        </m:sSubSup>
        <m: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T</m:t>
            </m:r>
          </m:e>
          <m:sub>
            <m:r>
              <w:rPr>
                <w:rFonts w:ascii="Cambria Math" w:eastAsia="SimSun" w:hAnsi="Cambria Math"/>
              </w:rPr>
              <m:t>muting</m:t>
            </m:r>
          </m:sub>
          <m:sup>
            <m:r>
              <w:rPr>
                <w:rFonts w:ascii="Cambria Math" w:eastAsia="SimSun" w:hAnsi="Cambria Math"/>
              </w:rPr>
              <m:t>PRS</m:t>
            </m:r>
          </m:sup>
        </m:sSubSup>
        <m:r>
          <w:rPr>
            <w:rFonts w:ascii="Cambria Math" w:eastAsia="SimSun" w:hAnsi="Cambria Math"/>
          </w:rPr>
          <m:t xml:space="preserve"> ≤10240ms</m:t>
        </m:r>
      </m:oMath>
      <w:r w:rsidR="009105CA">
        <w:rPr>
          <w:rFonts w:eastAsia="SimSun"/>
          <w:lang w:eastAsia="zh-CN"/>
        </w:rPr>
        <w:t xml:space="preserve">, then </w:t>
      </w:r>
      <m:oMath>
        <m:sSub>
          <m:sSubPr>
            <m:ctrlPr>
              <w:rPr>
                <w:rFonts w:ascii="Cambria Math" w:eastAsia="SimSun" w:hAnsi="Cambria Math"/>
              </w:rPr>
            </m:ctrlPr>
          </m:sSubPr>
          <m:e>
            <m:r>
              <w:rPr>
                <w:rFonts w:ascii="Cambria Math" w:eastAsia="SimSun" w:hAnsi="Cambria Math"/>
              </w:rPr>
              <m:t>N</m:t>
            </m:r>
          </m:e>
          <m:sub>
            <m:r>
              <w:rPr>
                <w:rFonts w:ascii="Cambria Math" w:eastAsia="SimSun" w:hAnsi="Cambria Math"/>
              </w:rPr>
              <m:t>muting</m:t>
            </m:r>
          </m:sub>
        </m:sSub>
        <m: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T</m:t>
            </m:r>
          </m:e>
          <m:sub>
            <m:r>
              <w:rPr>
                <w:rFonts w:ascii="Cambria Math" w:eastAsia="SimSun" w:hAnsi="Cambria Math"/>
              </w:rPr>
              <m:t>muting</m:t>
            </m:r>
          </m:sub>
          <m:sup>
            <m:r>
              <w:rPr>
                <w:rFonts w:ascii="Cambria Math" w:eastAsia="SimSun" w:hAnsi="Cambria Math"/>
              </w:rPr>
              <m:t>PRS</m:t>
            </m:r>
          </m:sup>
        </m:sSubSup>
        <m:r>
          <w:rPr>
            <w:rFonts w:ascii="Cambria Math" w:eastAsia="SimSun" w:hAnsi="Cambria Math"/>
          </w:rPr>
          <m:t>*min(L,</m:t>
        </m:r>
        <m:f>
          <m:fPr>
            <m:ctrlPr>
              <w:rPr>
                <w:rFonts w:ascii="Cambria Math" w:eastAsia="SimSun" w:hAnsi="Cambria Math"/>
                <w:i/>
              </w:rPr>
            </m:ctrlPr>
          </m:fPr>
          <m:num>
            <m:r>
              <w:rPr>
                <w:rFonts w:ascii="Cambria Math" w:eastAsia="SimSun" w:hAnsi="Cambria Math"/>
              </w:rPr>
              <m:t>10240</m:t>
            </m:r>
          </m:num>
          <m:den>
            <m:sSubSup>
              <m:sSubSupPr>
                <m:ctrlPr>
                  <w:rPr>
                    <w:rFonts w:ascii="Cambria Math" w:eastAsia="SimSun" w:hAnsi="Cambria Math"/>
                  </w:rPr>
                </m:ctrlPr>
              </m:sSubSupPr>
              <m:e>
                <m:r>
                  <w:rPr>
                    <w:rFonts w:ascii="Cambria Math" w:eastAsia="SimSun" w:hAnsi="Cambria Math"/>
                  </w:rPr>
                  <m:t>T</m:t>
                </m:r>
              </m:e>
              <m:sub>
                <m:r>
                  <w:rPr>
                    <w:rFonts w:ascii="Cambria Math" w:eastAsia="SimSun" w:hAnsi="Cambria Math"/>
                  </w:rPr>
                  <m:t>per</m:t>
                </m:r>
              </m:sub>
              <m:sup>
                <m:r>
                  <w:rPr>
                    <w:rFonts w:ascii="Cambria Math" w:eastAsia="SimSun" w:hAnsi="Cambria Math"/>
                  </w:rPr>
                  <m:t>PRS</m:t>
                </m:r>
              </m:sup>
            </m:sSubSup>
            <m: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T</m:t>
                </m:r>
              </m:e>
              <m:sub>
                <m:r>
                  <w:rPr>
                    <w:rFonts w:ascii="Cambria Math" w:eastAsia="SimSun" w:hAnsi="Cambria Math"/>
                  </w:rPr>
                  <m:t>muting</m:t>
                </m:r>
              </m:sub>
              <m:sup>
                <m:r>
                  <w:rPr>
                    <w:rFonts w:ascii="Cambria Math" w:eastAsia="SimSun" w:hAnsi="Cambria Math"/>
                  </w:rPr>
                  <m:t>PRS</m:t>
                </m:r>
              </m:sup>
            </m:sSubSup>
          </m:den>
        </m:f>
        <m:r>
          <w:rPr>
            <w:rFonts w:ascii="Cambria Math" w:eastAsia="SimSun" w:hAnsi="Cambria Math"/>
          </w:rPr>
          <m:t>)</m:t>
        </m:r>
      </m:oMath>
      <w:r w:rsidR="009105CA">
        <w:rPr>
          <w:rFonts w:eastAsia="SimSun"/>
          <w:lang w:eastAsia="zh-CN"/>
        </w:rPr>
        <w:t xml:space="preserve">; otherwise, if </w:t>
      </w:r>
      <w:r w:rsidR="009105CA">
        <w:rPr>
          <w:rFonts w:eastAsia="SimSun"/>
        </w:rPr>
        <w:t xml:space="preserve">bitmap </w:t>
      </w:r>
      <m:oMath>
        <m:d>
          <m:dPr>
            <m:begChr m:val="{"/>
            <m:endChr m:val="}"/>
            <m:ctrlPr>
              <w:rPr>
                <w:rFonts w:ascii="Cambria Math" w:eastAsia="SimSun" w:hAnsi="Cambria Math"/>
                <w:i/>
              </w:rPr>
            </m:ctrlPr>
          </m:dPr>
          <m:e>
            <m:sSup>
              <m:sSupPr>
                <m:ctrlPr>
                  <w:rPr>
                    <w:rFonts w:ascii="Cambria Math" w:eastAsia="SimSun" w:hAnsi="Cambria Math"/>
                    <w:i/>
                  </w:rPr>
                </m:ctrlPr>
              </m:sSupPr>
              <m:e>
                <m:r>
                  <w:rPr>
                    <w:rFonts w:ascii="Cambria Math" w:eastAsia="SimSun" w:hAnsi="Cambria Math"/>
                  </w:rPr>
                  <m:t>b</m:t>
                </m:r>
              </m:e>
              <m:sup>
                <m:r>
                  <w:rPr>
                    <w:rFonts w:ascii="Cambria Math" w:eastAsia="SimSun" w:hAnsi="Cambria Math"/>
                  </w:rPr>
                  <m:t>1</m:t>
                </m:r>
              </m:sup>
            </m:sSup>
          </m:e>
        </m:d>
      </m:oMath>
      <w:r w:rsidR="009105CA">
        <w:rPr>
          <w:rFonts w:eastAsia="SimSun"/>
          <w:lang w:eastAsia="zh-CN"/>
        </w:rPr>
        <w:t xml:space="preserve"> is not provided or </w:t>
      </w:r>
      <m:oMath>
        <m:sSubSup>
          <m:sSubSupPr>
            <m:ctrlPr>
              <w:rPr>
                <w:rFonts w:ascii="Cambria Math" w:eastAsia="SimSun" w:hAnsi="Cambria Math"/>
              </w:rPr>
            </m:ctrlPr>
          </m:sSubSupPr>
          <m:e>
            <m:r>
              <w:rPr>
                <w:rFonts w:ascii="Cambria Math" w:eastAsia="SimSun" w:hAnsi="Cambria Math"/>
              </w:rPr>
              <m:t>T</m:t>
            </m:r>
          </m:e>
          <m:sub>
            <m:r>
              <w:rPr>
                <w:rFonts w:ascii="Cambria Math" w:eastAsia="SimSun" w:hAnsi="Cambria Math"/>
              </w:rPr>
              <m:t>per</m:t>
            </m:r>
          </m:sub>
          <m:sup>
            <m:r>
              <w:rPr>
                <w:rFonts w:ascii="Cambria Math" w:eastAsia="SimSun" w:hAnsi="Cambria Math"/>
              </w:rPr>
              <m:t>PRS</m:t>
            </m:r>
          </m:sup>
        </m:sSubSup>
        <m: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T</m:t>
            </m:r>
          </m:e>
          <m:sub>
            <m:r>
              <w:rPr>
                <w:rFonts w:ascii="Cambria Math" w:eastAsia="SimSun" w:hAnsi="Cambria Math"/>
              </w:rPr>
              <m:t>muting</m:t>
            </m:r>
          </m:sub>
          <m:sup>
            <m:r>
              <w:rPr>
                <w:rFonts w:ascii="Cambria Math" w:eastAsia="SimSun" w:hAnsi="Cambria Math"/>
              </w:rPr>
              <m:t>PRS</m:t>
            </m:r>
          </m:sup>
        </m:sSubSup>
        <m:r>
          <w:rPr>
            <w:rFonts w:ascii="Cambria Math" w:eastAsia="SimSun" w:hAnsi="Cambria Math"/>
          </w:rPr>
          <m:t>&gt;10240ms</m:t>
        </m:r>
      </m:oMath>
      <w:r w:rsidR="009105CA">
        <w:rPr>
          <w:rFonts w:eastAsia="SimSun"/>
          <w:lang w:eastAsia="zh-CN"/>
        </w:rPr>
        <w:t xml:space="preserve">, then </w:t>
      </w:r>
      <m:oMath>
        <m:sSub>
          <m:sSubPr>
            <m:ctrlPr>
              <w:rPr>
                <w:rFonts w:ascii="Cambria Math" w:eastAsia="SimSun" w:hAnsi="Cambria Math"/>
              </w:rPr>
            </m:ctrlPr>
          </m:sSubPr>
          <m:e>
            <m:r>
              <w:rPr>
                <w:rFonts w:ascii="Cambria Math" w:eastAsia="SimSun" w:hAnsi="Cambria Math"/>
              </w:rPr>
              <m:t>N</m:t>
            </m:r>
          </m:e>
          <m:sub>
            <m:r>
              <w:rPr>
                <w:rFonts w:ascii="Cambria Math" w:eastAsia="SimSun" w:hAnsi="Cambria Math"/>
              </w:rPr>
              <m:t>muting</m:t>
            </m:r>
          </m:sub>
        </m:sSub>
        <m:r>
          <w:rPr>
            <w:rFonts w:ascii="Cambria Math" w:eastAsia="SimSun" w:hAnsi="Cambria Math"/>
          </w:rPr>
          <m:t>=1</m:t>
        </m:r>
      </m:oMath>
      <w:r w:rsidR="009105CA">
        <w:rPr>
          <w:rFonts w:eastAsia="SimSun"/>
          <w:lang w:eastAsia="zh-CN"/>
        </w:rPr>
        <w:t>.</w:t>
      </w:r>
    </w:p>
    <w:p w14:paraId="382A6AF6" w14:textId="77777777" w:rsidR="009105CA" w:rsidRDefault="009105CA" w:rsidP="009105CA">
      <w:pPr>
        <w:ind w:left="568" w:hanging="284"/>
        <w:rPr>
          <w:rFonts w:eastAsia="SimSun"/>
          <w:lang w:eastAsia="zh-CN"/>
        </w:rPr>
      </w:pPr>
      <w:r>
        <w:rPr>
          <w:rFonts w:eastAsia="SimSun"/>
          <w:lang w:eastAsia="zh-CN"/>
        </w:rPr>
        <w:t xml:space="preserve"> </w:t>
      </w:r>
      <m:oMath>
        <m:sSubSup>
          <m:sSubSupPr>
            <m:ctrlPr>
              <w:rPr>
                <w:rFonts w:ascii="Cambria Math" w:eastAsia="SimSun" w:hAnsi="Cambria Math"/>
              </w:rPr>
            </m:ctrlPr>
          </m:sSubSupPr>
          <m:e>
            <m:r>
              <w:rPr>
                <w:rFonts w:ascii="Cambria Math" w:eastAsia="SimSun" w:hAnsi="Cambria Math"/>
              </w:rPr>
              <m:t>T</m:t>
            </m:r>
          </m:e>
          <m:sub>
            <m:r>
              <w:rPr>
                <w:rFonts w:ascii="Cambria Math" w:eastAsia="SimSun" w:hAnsi="Cambria Math"/>
              </w:rPr>
              <m:t>muting</m:t>
            </m:r>
          </m:sub>
          <m:sup>
            <m:r>
              <w:rPr>
                <w:rFonts w:ascii="Cambria Math" w:eastAsia="SimSun" w:hAnsi="Cambria Math"/>
              </w:rPr>
              <m:t>PRS</m:t>
            </m:r>
          </m:sup>
        </m:sSubSup>
      </m:oMath>
      <w:r>
        <w:rPr>
          <w:rFonts w:eastAsia="SimSun"/>
          <w:lang w:eastAsia="zh-CN"/>
        </w:rPr>
        <w:t xml:space="preserve"> is the muting repetition factor given by the higher-layer parameter </w:t>
      </w:r>
      <w:r>
        <w:rPr>
          <w:rFonts w:eastAsia="SimSun"/>
          <w:i/>
          <w:lang w:eastAsia="zh-CN"/>
        </w:rPr>
        <w:t>DL-PRS-</w:t>
      </w:r>
      <w:proofErr w:type="spellStart"/>
      <w:r>
        <w:rPr>
          <w:rFonts w:eastAsia="SimSun"/>
          <w:i/>
          <w:lang w:eastAsia="zh-CN"/>
        </w:rPr>
        <w:t>MutingBitRepetitionFactor</w:t>
      </w:r>
      <w:proofErr w:type="spellEnd"/>
      <w:r>
        <w:rPr>
          <w:rFonts w:eastAsia="SimSun"/>
          <w:lang w:eastAsia="zh-CN"/>
        </w:rPr>
        <w:t xml:space="preserve">, and L is the size of the bitmap </w:t>
      </w:r>
      <m:oMath>
        <m:d>
          <m:dPr>
            <m:begChr m:val="{"/>
            <m:endChr m:val="}"/>
            <m:ctrlPr>
              <w:rPr>
                <w:rFonts w:ascii="Cambria Math" w:eastAsia="SimSun" w:hAnsi="Cambria Math"/>
                <w:i/>
              </w:rPr>
            </m:ctrlPr>
          </m:dPr>
          <m:e>
            <m:sSup>
              <m:sSupPr>
                <m:ctrlPr>
                  <w:rPr>
                    <w:rFonts w:ascii="Cambria Math" w:eastAsia="SimSun" w:hAnsi="Cambria Math"/>
                    <w:i/>
                  </w:rPr>
                </m:ctrlPr>
              </m:sSupPr>
              <m:e>
                <m:r>
                  <w:rPr>
                    <w:rFonts w:ascii="Cambria Math" w:eastAsia="SimSun" w:hAnsi="Cambria Math"/>
                  </w:rPr>
                  <m:t>b</m:t>
                </m:r>
              </m:e>
              <m:sup>
                <m:r>
                  <w:rPr>
                    <w:rFonts w:ascii="Cambria Math" w:eastAsia="SimSun" w:hAnsi="Cambria Math"/>
                  </w:rPr>
                  <m:t>1</m:t>
                </m:r>
              </m:sup>
            </m:sSup>
          </m:e>
        </m:d>
      </m:oMath>
      <w:r>
        <w:rPr>
          <w:rFonts w:eastAsia="SimSun"/>
          <w:lang w:eastAsia="zh-CN"/>
        </w:rPr>
        <w:t>.</w:t>
      </w:r>
    </w:p>
    <w:p w14:paraId="4E563EC0" w14:textId="77777777" w:rsidR="009105CA" w:rsidRDefault="009105CA" w:rsidP="009105CA">
      <w:pPr>
        <w:numPr>
          <w:ilvl w:val="0"/>
          <w:numId w:val="35"/>
        </w:numPr>
        <w:rPr>
          <w:rFonts w:eastAsia="SimSun"/>
          <w:lang w:eastAsia="zh-CN"/>
        </w:rPr>
      </w:pPr>
      <w:r>
        <w:rPr>
          <w:rFonts w:eastAsia="SimSun"/>
          <w:lang w:eastAsia="zh-CN"/>
        </w:rPr>
        <w:t xml:space="preserve">Note: For the purpose of calculating </w:t>
      </w:r>
      <w:proofErr w:type="spellStart"/>
      <w:r>
        <w:rPr>
          <w:rFonts w:eastAsia="SimSun"/>
          <w:lang w:eastAsia="zh-CN"/>
        </w:rPr>
        <w:t>T</w:t>
      </w:r>
      <w:r>
        <w:rPr>
          <w:rFonts w:eastAsia="SimSun"/>
          <w:vertAlign w:val="subscript"/>
          <w:lang w:eastAsia="zh-CN"/>
        </w:rPr>
        <w:t>PRS,i</w:t>
      </w:r>
      <w:proofErr w:type="spellEnd"/>
      <w:r>
        <w:rPr>
          <w:rFonts w:eastAsia="SimSun"/>
          <w:lang w:eastAsia="zh-CN"/>
        </w:rPr>
        <w:t xml:space="preserve">, only the PRS resources fully or partially covered by the MG are considered. </w:t>
      </w:r>
    </w:p>
    <w:p w14:paraId="5DB22E5B" w14:textId="77777777" w:rsidR="009105CA" w:rsidRDefault="009105CA" w:rsidP="009105CA">
      <w:pPr>
        <w:ind w:left="568" w:hanging="284"/>
        <w:rPr>
          <w:rFonts w:eastAsia="SimSun"/>
          <w:sz w:val="18"/>
          <w:szCs w:val="18"/>
        </w:rPr>
      </w:pPr>
      <w:r>
        <w:rPr>
          <w:rFonts w:eastAsia="MS Mincho" w:cs="v4.2.0"/>
        </w:rPr>
        <w:tab/>
      </w:r>
      <m:oMath>
        <m:r>
          <w:rPr>
            <w:rFonts w:ascii="Cambria Math" w:eastAsia="SimSun" w:hAnsi="Cambria Math"/>
          </w:rPr>
          <m:t>{N,T}</m:t>
        </m:r>
      </m:oMath>
      <w:r>
        <w:rPr>
          <w:rFonts w:eastAsia="SimSun"/>
        </w:rPr>
        <w:t xml:space="preserve"> is UE capability combination per band where N is a duration of DL PRS symbols in </w:t>
      </w:r>
      <w:proofErr w:type="spellStart"/>
      <w:r>
        <w:rPr>
          <w:rFonts w:eastAsia="SimSun"/>
        </w:rPr>
        <w:t>ms</w:t>
      </w:r>
      <w:proofErr w:type="spellEnd"/>
      <w:r>
        <w:rPr>
          <w:rFonts w:eastAsia="SimSun"/>
        </w:rPr>
        <w:t xml:space="preserve"> </w:t>
      </w:r>
      <w:r>
        <w:rPr>
          <w:rFonts w:eastAsia="SimSun"/>
          <w:lang w:eastAsia="zh-CN"/>
        </w:rPr>
        <w:t xml:space="preserve">corresponding to </w:t>
      </w:r>
      <w:proofErr w:type="spellStart"/>
      <w:r>
        <w:rPr>
          <w:rFonts w:eastAsia="SimSun"/>
          <w:i/>
          <w:iCs/>
        </w:rPr>
        <w:t>durationOfPRS-ProcessingSysmbols</w:t>
      </w:r>
      <w:proofErr w:type="spellEnd"/>
      <w:r>
        <w:rPr>
          <w:rFonts w:eastAsia="SimSun"/>
          <w:lang w:eastAsia="zh-CN"/>
        </w:rPr>
        <w:t xml:space="preserve"> in TS 37.355 [34] </w:t>
      </w:r>
      <w:r>
        <w:rPr>
          <w:rFonts w:eastAsia="SimSun"/>
        </w:rPr>
        <w:t xml:space="preserve">processed every T </w:t>
      </w:r>
      <w:proofErr w:type="spellStart"/>
      <w:r>
        <w:rPr>
          <w:rFonts w:eastAsia="SimSun"/>
        </w:rPr>
        <w:t>ms</w:t>
      </w:r>
      <w:proofErr w:type="spellEnd"/>
      <w:r>
        <w:rPr>
          <w:rFonts w:eastAsia="SimSun"/>
        </w:rPr>
        <w:t xml:space="preserve"> </w:t>
      </w:r>
      <w:r>
        <w:rPr>
          <w:rFonts w:eastAsia="SimSun"/>
          <w:lang w:eastAsia="zh-CN"/>
        </w:rPr>
        <w:t xml:space="preserve">corresponding to </w:t>
      </w:r>
      <w:proofErr w:type="spellStart"/>
      <w:r>
        <w:rPr>
          <w:rFonts w:eastAsia="SimSun"/>
          <w:i/>
          <w:iCs/>
        </w:rPr>
        <w:t>durationOfPRS-ProcessingSymbolsInEveryTms</w:t>
      </w:r>
      <w:proofErr w:type="spellEnd"/>
      <w:r>
        <w:rPr>
          <w:rFonts w:eastAsia="SimSun"/>
        </w:rPr>
        <w:t xml:space="preserve"> </w:t>
      </w:r>
      <w:r>
        <w:rPr>
          <w:rFonts w:eastAsia="SimSun"/>
          <w:lang w:eastAsia="zh-CN"/>
        </w:rPr>
        <w:t xml:space="preserve">in TS 37.355 [34] </w:t>
      </w:r>
      <w:r>
        <w:rPr>
          <w:rFonts w:eastAsia="SimSun"/>
        </w:rPr>
        <w:t xml:space="preserve">for a given maximum bandwidth supported by UE </w:t>
      </w:r>
      <w:r>
        <w:rPr>
          <w:rFonts w:eastAsia="SimSun"/>
          <w:lang w:eastAsia="zh-CN"/>
        </w:rPr>
        <w:t xml:space="preserve">corresponding to </w:t>
      </w:r>
      <w:proofErr w:type="spellStart"/>
      <w:r>
        <w:rPr>
          <w:rFonts w:eastAsia="SimSun"/>
          <w:i/>
          <w:iCs/>
          <w:lang w:eastAsia="zh-CN"/>
        </w:rPr>
        <w:t>supportedBandwidthPRS</w:t>
      </w:r>
      <w:proofErr w:type="spellEnd"/>
      <w:r>
        <w:rPr>
          <w:rFonts w:eastAsia="SimSun"/>
          <w:lang w:eastAsia="zh-CN"/>
        </w:rPr>
        <w:t xml:space="preserve"> in TS 37.355 [34]</w:t>
      </w:r>
      <w:r>
        <w:rPr>
          <w:rFonts w:eastAsia="SimSun"/>
        </w:rPr>
        <w:t>.</w:t>
      </w:r>
    </w:p>
    <w:p w14:paraId="17A93466" w14:textId="77777777" w:rsidR="009105CA" w:rsidRDefault="009105CA" w:rsidP="009105CA">
      <w:pPr>
        <w:ind w:left="568" w:hanging="284"/>
        <w:rPr>
          <w:rFonts w:eastAsia="SimSun"/>
          <w:lang w:eastAsia="zh-CN"/>
        </w:rPr>
      </w:pPr>
      <w:r>
        <w:rPr>
          <w:rFonts w:eastAsia="MS Mincho" w:cs="v4.2.0"/>
        </w:rPr>
        <w:lastRenderedPageBreak/>
        <w:tab/>
      </w:r>
      <m:oMath>
        <m:r>
          <w:rPr>
            <w:rFonts w:ascii="Cambria Math" w:eastAsia="SimSun" w:hAnsi="Cambria Math"/>
          </w:rPr>
          <m:t>N’</m:t>
        </m:r>
      </m:oMath>
      <w:r>
        <w:rPr>
          <w:rFonts w:eastAsia="SimSun"/>
        </w:rPr>
        <w:t xml:space="preserve"> is UE capability for number of DL PRS resources that it can process in a slot as </w:t>
      </w:r>
      <w:r>
        <w:rPr>
          <w:rFonts w:eastAsia="SimSun"/>
          <w:lang w:eastAsia="zh-CN"/>
        </w:rPr>
        <w:t xml:space="preserve">indicated by </w:t>
      </w:r>
      <w:proofErr w:type="spellStart"/>
      <w:r>
        <w:rPr>
          <w:rFonts w:eastAsia="SimSun"/>
          <w:i/>
          <w:iCs/>
        </w:rPr>
        <w:t>maxNumOfDL</w:t>
      </w:r>
      <w:proofErr w:type="spellEnd"/>
      <w:r>
        <w:rPr>
          <w:rFonts w:eastAsia="SimSun"/>
          <w:i/>
          <w:iCs/>
        </w:rPr>
        <w:t>-PRS-</w:t>
      </w:r>
      <w:proofErr w:type="spellStart"/>
      <w:r>
        <w:rPr>
          <w:rFonts w:eastAsia="SimSun"/>
          <w:i/>
          <w:iCs/>
        </w:rPr>
        <w:t>ResProcessedPerSlot</w:t>
      </w:r>
      <w:proofErr w:type="spellEnd"/>
      <w:r>
        <w:rPr>
          <w:rFonts w:eastAsia="SimSun"/>
          <w:lang w:eastAsia="zh-CN"/>
        </w:rPr>
        <w:t xml:space="preserve"> </w:t>
      </w:r>
      <w:r>
        <w:rPr>
          <w:rFonts w:eastAsia="SimSun"/>
        </w:rPr>
        <w:t>specified in TS 37.355 [34].</w:t>
      </w:r>
    </w:p>
    <w:p w14:paraId="514BF0A4" w14:textId="77777777" w:rsidR="009105CA" w:rsidRDefault="009105CA" w:rsidP="009105CA">
      <w:pPr>
        <w:rPr>
          <w:rFonts w:eastAsia="SimSun"/>
          <w:iCs/>
          <w:noProof/>
          <w:lang w:eastAsia="zh-CN"/>
        </w:rPr>
      </w:pPr>
      <w:r>
        <w:rPr>
          <w:rFonts w:eastAsia="SimSun"/>
        </w:rPr>
        <w:t>The time</w:t>
      </w:r>
      <m:oMath>
        <m:r>
          <m:rPr>
            <m:sty m:val="p"/>
          </m:rPr>
          <w:rPr>
            <w:rFonts w:ascii="Cambria Math" w:eastAsia="SimSun" w:hAnsi="Cambria Math"/>
          </w:rPr>
          <m:t xml:space="preserve"> </m:t>
        </m:r>
        <m:sSub>
          <m:sSubPr>
            <m:ctrlPr>
              <w:rPr>
                <w:rFonts w:ascii="Cambria Math" w:eastAsia="SimSun" w:hAnsi="Cambria Math"/>
                <w:i/>
                <w:sz w:val="18"/>
                <w:szCs w:val="18"/>
              </w:rPr>
            </m:ctrlPr>
          </m:sSubPr>
          <m:e>
            <m:r>
              <w:rPr>
                <w:rFonts w:ascii="Cambria Math" w:eastAsia="SimSun" w:hAnsi="Cambria Math"/>
                <w:sz w:val="18"/>
                <w:szCs w:val="18"/>
              </w:rPr>
              <m:t>T</m:t>
            </m:r>
          </m:e>
          <m:sub>
            <m:r>
              <w:rPr>
                <w:rFonts w:ascii="Cambria Math" w:eastAsia="SimSun" w:hAnsi="Cambria Math"/>
                <w:sz w:val="18"/>
                <w:szCs w:val="18"/>
              </w:rPr>
              <m:t>RSTD,Total</m:t>
            </m:r>
          </m:sub>
        </m:sSub>
      </m:oMath>
      <w:r>
        <w:rPr>
          <w:rFonts w:eastAsia="SimSun"/>
          <w:i/>
        </w:rPr>
        <w:t xml:space="preserve"> s</w:t>
      </w:r>
      <w:r>
        <w:rPr>
          <w:rFonts w:eastAsia="SimSun"/>
        </w:rPr>
        <w:t xml:space="preserve">tarts from the first MG instance aligned with a DL PRS resource(s) in the assistance data after both the </w:t>
      </w:r>
      <w:r>
        <w:rPr>
          <w:rFonts w:eastAsia="SimSun"/>
          <w:i/>
        </w:rPr>
        <w:t>NR-TDOA-</w:t>
      </w:r>
      <w:proofErr w:type="spellStart"/>
      <w:r>
        <w:rPr>
          <w:rFonts w:eastAsia="SimSun"/>
          <w:i/>
        </w:rPr>
        <w:t>Provide</w:t>
      </w:r>
      <w:r>
        <w:rPr>
          <w:rFonts w:eastAsia="SimSun"/>
          <w:i/>
          <w:noProof/>
        </w:rPr>
        <w:t>AssistanceData</w:t>
      </w:r>
      <w:proofErr w:type="spellEnd"/>
      <w:r>
        <w:rPr>
          <w:rFonts w:eastAsia="SimSun"/>
        </w:rPr>
        <w:t xml:space="preserve"> message and </w:t>
      </w:r>
      <w:r>
        <w:rPr>
          <w:rFonts w:eastAsia="SimSun"/>
          <w:i/>
        </w:rPr>
        <w:t>NR-TDOA-</w:t>
      </w:r>
      <w:proofErr w:type="spellStart"/>
      <w:r>
        <w:rPr>
          <w:rFonts w:eastAsia="SimSun"/>
          <w:i/>
        </w:rPr>
        <w:t>Request</w:t>
      </w:r>
      <w:r>
        <w:rPr>
          <w:rFonts w:eastAsia="SimSun"/>
          <w:i/>
          <w:noProof/>
        </w:rPr>
        <w:t>LocationInformation</w:t>
      </w:r>
      <w:proofErr w:type="spellEnd"/>
      <w:r>
        <w:rPr>
          <w:rFonts w:eastAsia="SimSun"/>
          <w:i/>
        </w:rPr>
        <w:t xml:space="preserve"> </w:t>
      </w:r>
      <w:r>
        <w:rPr>
          <w:rFonts w:eastAsia="SimSun"/>
          <w:iCs/>
        </w:rPr>
        <w:t>message</w:t>
      </w:r>
      <w:r>
        <w:rPr>
          <w:rFonts w:eastAsia="SimSun"/>
          <w:iCs/>
          <w:noProof/>
        </w:rPr>
        <w:t xml:space="preserve"> are delivered </w:t>
      </w:r>
      <w:r>
        <w:rPr>
          <w:rFonts w:eastAsia="SimSun"/>
          <w:iCs/>
        </w:rPr>
        <w:t xml:space="preserve">from LMF </w:t>
      </w:r>
      <w:r>
        <w:rPr>
          <w:rFonts w:eastAsia="SimSun"/>
          <w:iCs/>
          <w:noProof/>
        </w:rPr>
        <w:t xml:space="preserve">to the physical layer of UE </w:t>
      </w:r>
      <w:r>
        <w:rPr>
          <w:rFonts w:eastAsia="SimSun"/>
          <w:iCs/>
        </w:rPr>
        <w:t>via LPP [34]</w:t>
      </w:r>
      <w:r>
        <w:rPr>
          <w:rFonts w:eastAsia="SimSun"/>
          <w:iCs/>
          <w:noProof/>
        </w:rPr>
        <w:t>.</w:t>
      </w:r>
    </w:p>
    <w:p w14:paraId="695B9745" w14:textId="77777777" w:rsidR="009105CA" w:rsidRDefault="009105CA" w:rsidP="009105CA">
      <w:pPr>
        <w:keepLines/>
        <w:ind w:left="1135" w:hanging="851"/>
        <w:rPr>
          <w:rFonts w:eastAsia="SimSun"/>
          <w:noProof/>
          <w:lang w:eastAsia="zh-CN"/>
        </w:rPr>
      </w:pPr>
      <w:r>
        <w:rPr>
          <w:rFonts w:eastAsia="SimSun"/>
          <w:noProof/>
          <w:lang w:eastAsia="zh-CN"/>
        </w:rPr>
        <w:t xml:space="preserve">Note: </w:t>
      </w:r>
      <w:r>
        <w:rPr>
          <w:rFonts w:eastAsia="SimSun"/>
          <w:noProof/>
          <w:lang w:eastAsia="zh-CN"/>
        </w:rPr>
        <w:tab/>
        <w:t>No per-</w:t>
      </w:r>
      <w:r>
        <w:rPr>
          <w:rFonts w:eastAsia="SimSun"/>
        </w:rPr>
        <w:t>positioning</w:t>
      </w:r>
      <w:r>
        <w:rPr>
          <w:rFonts w:eastAsia="SimSun"/>
          <w:noProof/>
          <w:lang w:eastAsia="zh-CN"/>
        </w:rPr>
        <w:t xml:space="preserve"> frequency layer requirement is applied in scenarios when multiple positioning frequency layers are configured.</w:t>
      </w:r>
    </w:p>
    <w:p w14:paraId="79C72E25" w14:textId="77777777" w:rsidR="009105CA" w:rsidRDefault="009105CA" w:rsidP="009105CA">
      <w:pPr>
        <w:rPr>
          <w:rFonts w:eastAsia="SimSun"/>
          <w:i/>
          <w:iCs/>
          <w:lang w:eastAsia="zh-CN"/>
        </w:rPr>
      </w:pPr>
      <w:r>
        <w:rPr>
          <w:rFonts w:eastAsia="SimSun"/>
        </w:rPr>
        <w:t>If during the measurement period of one or more positioning frequency layers, the MG pattern is reconfigured, the measurement period can be longer.</w:t>
      </w:r>
      <w:ins w:id="296" w:author="vivo" w:date="2021-10-22T23:04:00Z">
        <w:r>
          <w:rPr>
            <w:rFonts w:eastAsia="SimSun"/>
          </w:rPr>
          <w:t xml:space="preserve"> </w:t>
        </w:r>
      </w:ins>
      <w:r>
        <w:rPr>
          <w:rFonts w:eastAsia="SimSun"/>
          <w:lang w:val="en-US" w:eastAsia="zh-CN"/>
        </w:rPr>
        <w:t>When PRS-RSRP is configured for DL-TDOA, RSTD and RSRP are performed over the same measurement period.</w:t>
      </w:r>
    </w:p>
    <w:p w14:paraId="694239D9" w14:textId="77777777" w:rsidR="009105CA" w:rsidRDefault="009105CA" w:rsidP="009105CA">
      <w:pPr>
        <w:rPr>
          <w:rFonts w:eastAsia="SimSun"/>
        </w:rPr>
      </w:pPr>
      <w:r>
        <w:rPr>
          <w:rFonts w:eastAsia="SimSun"/>
        </w:rPr>
        <w:t xml:space="preserve">The measurement requirements in this clause apply, provided no PRS symbols are dropped during the measurement period </w:t>
      </w:r>
      <w:proofErr w:type="spellStart"/>
      <w:r>
        <w:rPr>
          <w:rFonts w:eastAsia="SimSun"/>
        </w:rPr>
        <w:t>T</w:t>
      </w:r>
      <w:r>
        <w:rPr>
          <w:rFonts w:eastAsia="SimSun"/>
          <w:vertAlign w:val="subscript"/>
        </w:rPr>
        <w:t>RSTD,Total</w:t>
      </w:r>
      <w:proofErr w:type="spellEnd"/>
      <w:r>
        <w:rPr>
          <w:rFonts w:eastAsia="SimSun"/>
        </w:rPr>
        <w:t xml:space="preserve"> within measurement gaps due to collisions with other signals; otherwise, the measurement period can be longer.</w:t>
      </w:r>
    </w:p>
    <w:p w14:paraId="2CB23624" w14:textId="77777777" w:rsidR="009105CA" w:rsidRDefault="009105CA" w:rsidP="009105CA">
      <w:pPr>
        <w:rPr>
          <w:ins w:id="297" w:author="vivo" w:date="2021-11-11T17:37:00Z"/>
          <w:rFonts w:eastAsia="SimSun"/>
          <w:lang w:val="en-US" w:eastAsia="zh-CN"/>
        </w:rPr>
      </w:pPr>
      <w:ins w:id="298" w:author="vivo" w:date="2021-11-11T17:37:00Z">
        <w:r>
          <w:rPr>
            <w:rFonts w:eastAsia="SimSun"/>
            <w:lang w:val="en-US" w:eastAsia="zh-CN"/>
          </w:rPr>
          <w:t>If CSSF changes during the measurement period, the measurement period could be longer.</w:t>
        </w:r>
      </w:ins>
    </w:p>
    <w:p w14:paraId="4BD3C3AA" w14:textId="77777777" w:rsidR="009105CA" w:rsidRDefault="009105CA" w:rsidP="009105CA">
      <w:pPr>
        <w:rPr>
          <w:rFonts w:eastAsia="SimSun"/>
          <w:lang w:val="en-US" w:eastAsia="zh-CN"/>
        </w:rPr>
      </w:pPr>
      <w:r>
        <w:rPr>
          <w:rFonts w:eastAsia="SimSun"/>
          <w:lang w:val="en-US" w:eastAsia="zh-CN"/>
        </w:rPr>
        <w:t>The measurement requirements do not apply for a PRS resource, if the PRS resource is across two sampling duration of N within duration L</w:t>
      </w:r>
      <w:r>
        <w:rPr>
          <w:rFonts w:eastAsia="SimSun"/>
          <w:vertAlign w:val="subscript"/>
          <w:lang w:val="en-US" w:eastAsia="zh-CN"/>
        </w:rPr>
        <w:t>PRS</w:t>
      </w:r>
      <w:r>
        <w:rPr>
          <w:rFonts w:eastAsia="SimSun"/>
          <w:lang w:val="en-US" w:eastAsia="zh-CN"/>
        </w:rPr>
        <w:t xml:space="preserve">. </w:t>
      </w:r>
    </w:p>
    <w:p w14:paraId="160640A1" w14:textId="77777777" w:rsidR="009105CA" w:rsidRDefault="009105CA" w:rsidP="009105CA">
      <w:pPr>
        <w:rPr>
          <w:rFonts w:eastAsia="SimSun"/>
          <w:lang w:val="en-US" w:eastAsia="zh-CN"/>
        </w:rPr>
      </w:pPr>
      <w:r>
        <w:rPr>
          <w:rFonts w:eastAsia="SimSun"/>
          <w:lang w:val="en-US" w:eastAsia="zh-CN"/>
        </w:rPr>
        <w:t>The measurement requirements do not apply for a PRS resource, if time span of the PRS resource instance (including at least the minimum number of repetitions specified in the accuracy requirements) is greater than UE reported capability N.</w:t>
      </w:r>
    </w:p>
    <w:p w14:paraId="08EA1B3C" w14:textId="77777777" w:rsidR="009105CA" w:rsidRDefault="009105CA" w:rsidP="009105CA">
      <w:pPr>
        <w:rPr>
          <w:del w:id="299" w:author="vivo" w:date="2021-10-22T22:45:00Z"/>
          <w:rFonts w:eastAsia="SimSun"/>
        </w:rPr>
      </w:pPr>
      <w:r>
        <w:rPr>
          <w:rFonts w:eastAsia="SimSun"/>
        </w:rPr>
        <w:t xml:space="preserve">If handover occurs while RSTD measurements are being performed, then the UE shall continue and complete the on-going RSTD measurements. </w:t>
      </w:r>
      <w:del w:id="300" w:author="vivo" w:date="2021-10-22T22:45:00Z">
        <w:r>
          <w:rPr>
            <w:rFonts w:eastAsia="SimSun"/>
          </w:rPr>
          <w:delText>The UE shall also meet t</w:delText>
        </w:r>
      </w:del>
      <w:ins w:id="301" w:author="vivo" w:date="2021-10-22T22:45:00Z">
        <w:r>
          <w:rPr>
            <w:rFonts w:eastAsia="SimSun"/>
          </w:rPr>
          <w:t>T</w:t>
        </w:r>
      </w:ins>
      <w:r>
        <w:rPr>
          <w:rFonts w:eastAsia="SimSun"/>
        </w:rPr>
        <w:t xml:space="preserve">he RSTD measurement </w:t>
      </w:r>
      <w:del w:id="302" w:author="vivo" w:date="2021-11-11T17:38:00Z">
        <w:r>
          <w:rPr>
            <w:rFonts w:eastAsia="SimSun"/>
          </w:rPr>
          <w:delText>requirements in this clause</w:delText>
        </w:r>
      </w:del>
      <w:ins w:id="303" w:author="vivo" w:date="2021-11-11T17:38:00Z">
        <w:r>
          <w:rPr>
            <w:rFonts w:eastAsia="SimSun"/>
          </w:rPr>
          <w:t>period can be longer</w:t>
        </w:r>
      </w:ins>
      <w:ins w:id="304" w:author="vivo" w:date="2021-10-22T22:45:00Z">
        <w:r>
          <w:rPr>
            <w:rFonts w:eastAsia="SimSun"/>
          </w:rPr>
          <w:t>.</w:t>
        </w:r>
      </w:ins>
      <w:r>
        <w:rPr>
          <w:rFonts w:eastAsia="SimSun"/>
        </w:rPr>
        <w:t xml:space="preserve"> </w:t>
      </w:r>
      <w:del w:id="305" w:author="vivo" w:date="2021-10-22T22:46:00Z">
        <w:r>
          <w:rPr>
            <w:rFonts w:eastAsia="SimSun"/>
          </w:rPr>
          <w:delText xml:space="preserve">and </w:delText>
        </w:r>
      </w:del>
      <w:ins w:id="306" w:author="vivo" w:date="2021-10-22T22:45:00Z">
        <w:r>
          <w:rPr>
            <w:rFonts w:eastAsia="SimSun"/>
          </w:rPr>
          <w:t xml:space="preserve">The UE shall meet the RSTD </w:t>
        </w:r>
      </w:ins>
      <w:r>
        <w:rPr>
          <w:rFonts w:eastAsia="SimSun"/>
        </w:rPr>
        <w:t xml:space="preserve">measurement accuracy requirements in clause 10.1.23. </w:t>
      </w:r>
      <w:del w:id="307" w:author="vivo" w:date="2021-10-22T22:45:00Z">
        <w:r>
          <w:rPr>
            <w:rFonts w:eastAsia="SimSun"/>
          </w:rPr>
          <w:delText xml:space="preserve">However, in this case the RSTD measurement period </w:delText>
        </w:r>
      </w:del>
      <m:oMath>
        <m:sSub>
          <m:sSubPr>
            <m:ctrlPr>
              <w:del w:id="308" w:author="vivo" w:date="2021-10-22T22:45:00Z">
                <w:rPr>
                  <w:rFonts w:ascii="Cambria Math" w:eastAsia="SimSun" w:hAnsi="Cambria Math"/>
                </w:rPr>
              </w:del>
            </m:ctrlPr>
          </m:sSubPr>
          <m:e>
            <m:r>
              <w:del w:id="309" w:author="vivo" w:date="2021-10-22T22:45:00Z">
                <m:rPr>
                  <m:sty m:val="p"/>
                </m:rPr>
                <w:rPr>
                  <w:rFonts w:ascii="Cambria Math" w:eastAsia="SimSun" w:hAnsi="Cambria Math"/>
                </w:rPr>
                <m:t>T</m:t>
              </w:del>
            </m:r>
          </m:e>
          <m:sub>
            <m:r>
              <w:del w:id="310" w:author="vivo" w:date="2021-10-22T22:45:00Z">
                <m:rPr>
                  <m:sty m:val="p"/>
                </m:rPr>
                <w:rPr>
                  <w:rFonts w:ascii="Cambria Math" w:eastAsia="SimSun" w:hAnsi="Cambria Math"/>
                </w:rPr>
                <m:t>RSTD,total.HO</m:t>
              </w:del>
            </m:r>
          </m:sub>
        </m:sSub>
      </m:oMath>
      <w:del w:id="311" w:author="vivo" w:date="2021-10-22T22:45:00Z">
        <w:r>
          <w:rPr>
            <w:rFonts w:eastAsia="SimSun"/>
          </w:rPr>
          <w:delText xml:space="preserve"> shall be as follows:</w:delText>
        </w:r>
      </w:del>
    </w:p>
    <w:p w14:paraId="18238FDC" w14:textId="77777777" w:rsidR="009105CA" w:rsidRDefault="009105CA" w:rsidP="009105CA">
      <w:pPr>
        <w:keepLines/>
        <w:tabs>
          <w:tab w:val="center" w:pos="4536"/>
          <w:tab w:val="right" w:pos="9072"/>
        </w:tabs>
        <w:rPr>
          <w:del w:id="312" w:author="vivo" w:date="2021-10-22T22:45:00Z"/>
          <w:rFonts w:eastAsia="SimSun"/>
          <w:iCs/>
          <w:noProof/>
        </w:rPr>
      </w:pPr>
      <w:del w:id="313" w:author="vivo" w:date="2021-10-22T22:45:00Z">
        <w:r>
          <w:rPr>
            <w:rFonts w:eastAsia="SimSun"/>
            <w:iCs/>
          </w:rPr>
          <w:tab/>
        </w:r>
      </w:del>
      <m:oMath>
        <m:sSub>
          <m:sSubPr>
            <m:ctrlPr>
              <w:del w:id="314" w:author="vivo" w:date="2021-10-22T22:45:00Z">
                <w:rPr>
                  <w:rFonts w:ascii="Cambria Math" w:eastAsia="SimSun" w:hAnsi="Cambria Math"/>
                  <w:iCs/>
                  <w:noProof/>
                </w:rPr>
              </w:del>
            </m:ctrlPr>
          </m:sSubPr>
          <m:e>
            <m:r>
              <w:del w:id="315" w:author="vivo" w:date="2021-10-22T22:45:00Z">
                <m:rPr>
                  <m:sty m:val="p"/>
                </m:rPr>
                <w:rPr>
                  <w:rFonts w:ascii="Cambria Math" w:eastAsia="SimSun" w:hAnsi="Cambria Math"/>
                  <w:noProof/>
                </w:rPr>
                <m:t>T</m:t>
              </w:del>
            </m:r>
          </m:e>
          <m:sub>
            <m:r>
              <w:del w:id="316" w:author="vivo" w:date="2021-10-22T22:45:00Z">
                <m:rPr>
                  <m:sty m:val="p"/>
                </m:rPr>
                <w:rPr>
                  <w:rFonts w:ascii="Cambria Math" w:eastAsia="SimSun" w:hAnsi="Cambria Math"/>
                  <w:noProof/>
                </w:rPr>
                <m:t>RSTD, total,HO</m:t>
              </w:del>
            </m:r>
          </m:sub>
        </m:sSub>
        <m:r>
          <w:del w:id="317" w:author="vivo" w:date="2021-10-22T22:45:00Z">
            <m:rPr>
              <m:sty m:val="p"/>
            </m:rPr>
            <w:rPr>
              <w:rFonts w:ascii="Cambria Math" w:eastAsia="SimSun" w:hAnsi="Cambria Math"/>
              <w:noProof/>
            </w:rPr>
            <m:t>=</m:t>
          </w:del>
        </m:r>
        <m:sSub>
          <m:sSubPr>
            <m:ctrlPr>
              <w:del w:id="318" w:author="vivo" w:date="2021-10-22T22:45:00Z">
                <w:rPr>
                  <w:rFonts w:ascii="Cambria Math" w:eastAsia="SimSun" w:hAnsi="Cambria Math"/>
                  <w:iCs/>
                  <w:noProof/>
                </w:rPr>
              </w:del>
            </m:ctrlPr>
          </m:sSubPr>
          <m:e>
            <m:r>
              <w:del w:id="319" w:author="vivo" w:date="2021-10-22T22:45:00Z">
                <m:rPr>
                  <m:sty m:val="p"/>
                </m:rPr>
                <w:rPr>
                  <w:rFonts w:ascii="Cambria Math" w:eastAsia="SimSun" w:hAnsi="Cambria Math"/>
                  <w:noProof/>
                </w:rPr>
                <m:t>T</m:t>
              </w:del>
            </m:r>
          </m:e>
          <m:sub>
            <m:r>
              <w:del w:id="320" w:author="vivo" w:date="2021-10-22T22:45:00Z">
                <m:rPr>
                  <m:sty m:val="p"/>
                </m:rPr>
                <w:rPr>
                  <w:rFonts w:ascii="Cambria Math" w:eastAsia="SimSun" w:hAnsi="Cambria Math"/>
                  <w:noProof/>
                </w:rPr>
                <m:t>RSTD, Total</m:t>
              </w:del>
            </m:r>
          </m:sub>
        </m:sSub>
        <m:r>
          <w:del w:id="321" w:author="vivo" w:date="2021-10-22T22:45:00Z">
            <m:rPr>
              <m:sty m:val="p"/>
            </m:rPr>
            <w:rPr>
              <w:rFonts w:ascii="Cambria Math" w:eastAsia="SimSun" w:hAnsi="Cambria Math"/>
              <w:noProof/>
            </w:rPr>
            <m:t>+K*</m:t>
          </w:del>
        </m:r>
        <m:sSub>
          <m:sSubPr>
            <m:ctrlPr>
              <w:del w:id="322" w:author="vivo" w:date="2021-10-22T22:45:00Z">
                <w:rPr>
                  <w:rFonts w:ascii="Cambria Math" w:eastAsia="SimSun" w:hAnsi="Cambria Math"/>
                  <w:iCs/>
                  <w:noProof/>
                </w:rPr>
              </w:del>
            </m:ctrlPr>
          </m:sSubPr>
          <m:e>
            <m:r>
              <w:del w:id="323" w:author="vivo" w:date="2021-10-22T22:45:00Z">
                <m:rPr>
                  <m:sty m:val="p"/>
                </m:rPr>
                <w:rPr>
                  <w:rFonts w:ascii="Cambria Math" w:eastAsia="SimSun" w:hAnsi="Cambria Math"/>
                  <w:noProof/>
                  <w:lang w:eastAsia="zh-CN"/>
                </w:rPr>
                <m:t>T</m:t>
              </w:del>
            </m:r>
          </m:e>
          <m:sub>
            <m:r>
              <w:del w:id="324" w:author="vivo" w:date="2021-10-22T22:45:00Z">
                <m:rPr>
                  <m:sty m:val="p"/>
                </m:rPr>
                <w:rPr>
                  <w:rFonts w:ascii="Cambria Math" w:eastAsia="SimSun" w:hAnsi="Cambria Math"/>
                  <w:noProof/>
                  <w:lang w:eastAsia="zh-CN"/>
                </w:rPr>
                <m:t>effect</m:t>
              </w:del>
            </m:r>
          </m:sub>
        </m:sSub>
        <m:r>
          <w:del w:id="325" w:author="vivo" w:date="2021-10-22T22:45:00Z">
            <m:rPr>
              <m:sty m:val="p"/>
            </m:rPr>
            <w:rPr>
              <w:rFonts w:ascii="Cambria Math" w:eastAsia="SimSun" w:hAnsi="Cambria Math"/>
              <w:noProof/>
              <w:lang w:eastAsia="zh-CN"/>
            </w:rPr>
            <m:t>+</m:t>
          </w:del>
        </m:r>
        <m:sSub>
          <m:sSubPr>
            <m:ctrlPr>
              <w:del w:id="326" w:author="vivo" w:date="2021-10-22T22:45:00Z">
                <w:rPr>
                  <w:rFonts w:ascii="Cambria Math" w:eastAsia="SimSun" w:hAnsi="Cambria Math"/>
                  <w:iCs/>
                  <w:noProof/>
                </w:rPr>
              </w:del>
            </m:ctrlPr>
          </m:sSubPr>
          <m:e>
            <m:r>
              <w:del w:id="327" w:author="vivo" w:date="2021-10-22T22:45:00Z">
                <m:rPr>
                  <m:sty m:val="p"/>
                </m:rPr>
                <w:rPr>
                  <w:rFonts w:ascii="Cambria Math" w:eastAsia="SimSun" w:hAnsi="Cambria Math"/>
                  <w:noProof/>
                  <w:lang w:eastAsia="zh-CN"/>
                </w:rPr>
                <m:t>T</m:t>
              </w:del>
            </m:r>
          </m:e>
          <m:sub>
            <m:r>
              <w:del w:id="328" w:author="vivo" w:date="2021-10-22T22:45:00Z">
                <m:rPr>
                  <m:sty m:val="p"/>
                </m:rPr>
                <w:rPr>
                  <w:rFonts w:ascii="Cambria Math" w:eastAsia="SimSun" w:hAnsi="Cambria Math"/>
                  <w:noProof/>
                  <w:lang w:eastAsia="zh-CN"/>
                </w:rPr>
                <m:t>HO</m:t>
              </w:del>
            </m:r>
          </m:sub>
        </m:sSub>
        <m:r>
          <w:del w:id="329" w:author="vivo" w:date="2021-10-22T22:45:00Z">
            <m:rPr>
              <m:sty m:val="p"/>
            </m:rPr>
            <w:rPr>
              <w:rFonts w:ascii="Cambria Math" w:eastAsia="SimSun" w:hAnsi="Cambria Math"/>
              <w:noProof/>
              <w:lang w:eastAsia="zh-CN"/>
            </w:rPr>
            <m:t xml:space="preserve">   </m:t>
          </w:del>
        </m:r>
      </m:oMath>
    </w:p>
    <w:p w14:paraId="2752B434" w14:textId="77777777" w:rsidR="009105CA" w:rsidRDefault="009105CA" w:rsidP="009105CA">
      <w:pPr>
        <w:rPr>
          <w:del w:id="330" w:author="vivo" w:date="2021-10-22T22:45:00Z"/>
          <w:rFonts w:eastAsia="SimSun"/>
        </w:rPr>
      </w:pPr>
      <w:del w:id="331" w:author="vivo" w:date="2021-10-22T22:45:00Z">
        <w:r>
          <w:rPr>
            <w:rFonts w:eastAsia="SimSun"/>
          </w:rPr>
          <w:delText>Where,</w:delText>
        </w:r>
      </w:del>
    </w:p>
    <w:p w14:paraId="2AD7FB18" w14:textId="77777777" w:rsidR="009105CA" w:rsidRDefault="009105CA" w:rsidP="009105CA">
      <w:pPr>
        <w:ind w:left="568" w:hanging="284"/>
        <w:rPr>
          <w:del w:id="332" w:author="vivo" w:date="2021-10-22T22:45:00Z"/>
          <w:rFonts w:eastAsia="SimSun"/>
        </w:rPr>
      </w:pPr>
      <w:del w:id="333" w:author="vivo" w:date="2021-10-22T22:45:00Z">
        <w:r>
          <w:rPr>
            <w:rFonts w:eastAsia="SimSun"/>
          </w:rPr>
          <w:delText>-</w:delText>
        </w:r>
        <w:r>
          <w:rPr>
            <w:rFonts w:eastAsia="SimSun"/>
          </w:rPr>
          <w:tab/>
        </w:r>
      </w:del>
      <m:oMath>
        <m:r>
          <w:del w:id="334" w:author="vivo" w:date="2021-10-22T22:45:00Z">
            <w:rPr>
              <w:rFonts w:ascii="Cambria Math" w:eastAsia="SimSun" w:hAnsi="Cambria Math"/>
            </w:rPr>
            <m:t>K</m:t>
          </w:del>
        </m:r>
      </m:oMath>
      <w:del w:id="335" w:author="vivo" w:date="2021-10-22T22:45:00Z">
        <w:r>
          <w:rPr>
            <w:rFonts w:eastAsia="SimSun"/>
          </w:rPr>
          <w:delText xml:space="preserve"> is the number of times handover occurs during </w:delText>
        </w:r>
      </w:del>
      <m:oMath>
        <m:sSub>
          <m:sSubPr>
            <m:ctrlPr>
              <w:del w:id="336" w:author="vivo" w:date="2021-10-22T22:45:00Z">
                <w:rPr>
                  <w:rFonts w:ascii="Cambria Math" w:eastAsia="SimSun" w:hAnsi="Cambria Math"/>
                </w:rPr>
              </w:del>
            </m:ctrlPr>
          </m:sSubPr>
          <m:e>
            <m:r>
              <w:del w:id="337" w:author="vivo" w:date="2021-10-22T22:45:00Z">
                <m:rPr>
                  <m:sty m:val="p"/>
                </m:rPr>
                <w:rPr>
                  <w:rFonts w:ascii="Cambria Math" w:eastAsia="SimSun" w:hAnsi="Cambria Math"/>
                </w:rPr>
                <m:t>T</m:t>
              </w:del>
            </m:r>
          </m:e>
          <m:sub>
            <m:r>
              <w:del w:id="338" w:author="vivo" w:date="2021-10-22T22:45:00Z">
                <m:rPr>
                  <m:sty m:val="p"/>
                </m:rPr>
                <w:rPr>
                  <w:rFonts w:ascii="Cambria Math" w:eastAsia="SimSun" w:hAnsi="Cambria Math"/>
                </w:rPr>
                <m:t>RSTD,total.HO</m:t>
              </w:del>
            </m:r>
          </m:sub>
        </m:sSub>
      </m:oMath>
      <w:del w:id="339" w:author="vivo" w:date="2021-10-22T22:45:00Z">
        <w:r>
          <w:rPr>
            <w:rFonts w:eastAsia="SimSun"/>
          </w:rPr>
          <w:delText>;</w:delText>
        </w:r>
      </w:del>
    </w:p>
    <w:p w14:paraId="3AC89725" w14:textId="77777777" w:rsidR="009105CA" w:rsidRDefault="009105CA" w:rsidP="009105CA">
      <w:pPr>
        <w:ind w:left="568" w:hanging="284"/>
        <w:rPr>
          <w:del w:id="340" w:author="vivo" w:date="2021-10-22T22:45:00Z"/>
          <w:rFonts w:eastAsia="SimSun"/>
        </w:rPr>
      </w:pPr>
      <w:del w:id="341" w:author="vivo" w:date="2021-10-22T22:45:00Z">
        <w:r>
          <w:rPr>
            <w:rFonts w:eastAsia="SimSun"/>
          </w:rPr>
          <w:delText>-</w:delText>
        </w:r>
        <w:r>
          <w:rPr>
            <w:rFonts w:eastAsia="SimSun"/>
          </w:rPr>
          <w:tab/>
        </w:r>
      </w:del>
      <m:oMath>
        <m:sSub>
          <m:sSubPr>
            <m:ctrlPr>
              <w:del w:id="342" w:author="vivo" w:date="2021-10-22T22:45:00Z">
                <w:rPr>
                  <w:rFonts w:ascii="Cambria Math" w:eastAsia="SimSun" w:hAnsi="Cambria Math"/>
                </w:rPr>
              </w:del>
            </m:ctrlPr>
          </m:sSubPr>
          <m:e>
            <m:r>
              <w:del w:id="343" w:author="vivo" w:date="2021-10-22T22:45:00Z">
                <m:rPr>
                  <m:sty m:val="p"/>
                </m:rPr>
                <w:rPr>
                  <w:rFonts w:ascii="Cambria Math" w:eastAsia="SimSun" w:hAnsi="Cambria Math"/>
                  <w:lang w:eastAsia="zh-CN"/>
                </w:rPr>
                <m:t>T</m:t>
              </w:del>
            </m:r>
          </m:e>
          <m:sub>
            <m:r>
              <w:del w:id="344" w:author="vivo" w:date="2021-10-22T22:45:00Z">
                <m:rPr>
                  <m:sty m:val="p"/>
                </m:rPr>
                <w:rPr>
                  <w:rFonts w:ascii="Cambria Math" w:eastAsia="SimSun" w:hAnsi="Cambria Math"/>
                  <w:lang w:eastAsia="zh-CN"/>
                </w:rPr>
                <m:t>effect</m:t>
              </w:del>
            </m:r>
          </m:sub>
        </m:sSub>
      </m:oMath>
      <w:del w:id="345" w:author="vivo" w:date="2021-10-22T22:45:00Z">
        <w:r>
          <w:rPr>
            <w:rFonts w:eastAsia="SimSun"/>
            <w:lang w:eastAsia="zh-CN"/>
          </w:rPr>
          <w:delText xml:space="preserve"> is the largest </w:delText>
        </w:r>
      </w:del>
      <m:oMath>
        <m:sSub>
          <m:sSubPr>
            <m:ctrlPr>
              <w:del w:id="346" w:author="vivo" w:date="2021-10-22T22:45:00Z">
                <w:rPr>
                  <w:rFonts w:ascii="Cambria Math" w:eastAsia="SimSun" w:hAnsi="Cambria Math"/>
                </w:rPr>
              </w:del>
            </m:ctrlPr>
          </m:sSubPr>
          <m:e>
            <m:r>
              <w:del w:id="347" w:author="vivo" w:date="2021-10-22T22:45:00Z">
                <m:rPr>
                  <m:sty m:val="p"/>
                </m:rPr>
                <w:rPr>
                  <w:rFonts w:ascii="Cambria Math" w:eastAsia="SimSun" w:hAnsi="Cambria Math"/>
                  <w:lang w:eastAsia="zh-CN"/>
                </w:rPr>
                <m:t>T</m:t>
              </w:del>
            </m:r>
          </m:e>
          <m:sub>
            <m:r>
              <w:del w:id="348" w:author="vivo" w:date="2021-10-22T22:45:00Z">
                <m:rPr>
                  <m:sty m:val="p"/>
                </m:rPr>
                <w:rPr>
                  <w:rFonts w:ascii="Cambria Math" w:eastAsia="SimSun" w:hAnsi="Cambria Math"/>
                  <w:lang w:eastAsia="zh-CN"/>
                </w:rPr>
                <m:t>effect</m:t>
              </w:del>
            </m:r>
            <m:r>
              <w:del w:id="349" w:author="vivo" w:date="2021-10-22T22:45:00Z">
                <m:rPr>
                  <m:sty m:val="p"/>
                </m:rPr>
                <w:rPr>
                  <w:rFonts w:ascii="Cambria Math" w:eastAsia="SimSun"/>
                  <w:lang w:eastAsia="zh-CN"/>
                </w:rPr>
                <m:t>,i</m:t>
              </w:del>
            </m:r>
          </m:sub>
        </m:sSub>
      </m:oMath>
      <w:del w:id="350" w:author="vivo" w:date="2021-10-22T22:45:00Z">
        <w:r>
          <w:rPr>
            <w:rFonts w:eastAsia="SimSun"/>
            <w:lang w:eastAsia="zh-CN"/>
          </w:rPr>
          <w:delText xml:space="preserve"> among all positioning frequency layers;</w:delText>
        </w:r>
      </w:del>
    </w:p>
    <w:p w14:paraId="3C5B2E99" w14:textId="77777777" w:rsidR="009105CA" w:rsidRDefault="009105CA" w:rsidP="009105CA">
      <w:pPr>
        <w:ind w:left="568" w:hanging="284"/>
        <w:rPr>
          <w:rFonts w:eastAsia="SimSun"/>
        </w:rPr>
      </w:pPr>
      <w:del w:id="351" w:author="vivo" w:date="2021-10-22T22:45:00Z">
        <w:r>
          <w:rPr>
            <w:rFonts w:eastAsia="SimSun"/>
          </w:rPr>
          <w:delText>-</w:delText>
        </w:r>
        <w:r>
          <w:rPr>
            <w:rFonts w:eastAsia="SimSun"/>
          </w:rPr>
          <w:tab/>
        </w:r>
      </w:del>
      <m:oMath>
        <m:sSub>
          <m:sSubPr>
            <m:ctrlPr>
              <w:del w:id="352" w:author="vivo" w:date="2021-10-22T22:45:00Z">
                <w:rPr>
                  <w:rFonts w:ascii="Cambria Math" w:eastAsia="SimSun" w:hAnsi="Cambria Math"/>
                  <w:i/>
                </w:rPr>
              </w:del>
            </m:ctrlPr>
          </m:sSubPr>
          <m:e>
            <m:r>
              <w:del w:id="353" w:author="vivo" w:date="2021-10-22T22:45:00Z">
                <m:rPr>
                  <m:sty m:val="p"/>
                </m:rPr>
                <w:rPr>
                  <w:rFonts w:ascii="Cambria Math" w:eastAsia="SimSun" w:hAnsi="Cambria Math"/>
                  <w:lang w:eastAsia="zh-CN"/>
                </w:rPr>
                <m:t>T</m:t>
              </w:del>
            </m:r>
          </m:e>
          <m:sub>
            <m:r>
              <w:del w:id="354" w:author="vivo" w:date="2021-10-22T22:45:00Z">
                <m:rPr>
                  <m:sty m:val="p"/>
                </m:rPr>
                <w:rPr>
                  <w:rFonts w:ascii="Cambria Math" w:eastAsia="SimSun" w:hAnsi="Cambria Math"/>
                  <w:lang w:eastAsia="zh-CN"/>
                </w:rPr>
                <m:t>HO</m:t>
              </w:del>
            </m:r>
          </m:sub>
        </m:sSub>
        <m:r>
          <w:del w:id="355" w:author="vivo" w:date="2021-10-22T22:45:00Z">
            <w:rPr>
              <w:rFonts w:ascii="Cambria Math" w:eastAsia="SimSun" w:hAnsi="Cambria Math"/>
              <w:lang w:eastAsia="zh-CN"/>
            </w:rPr>
            <m:t xml:space="preserve"> </m:t>
          </w:del>
        </m:r>
      </m:oMath>
      <w:del w:id="356" w:author="vivo" w:date="2021-10-22T22:45:00Z">
        <w:r>
          <w:rPr>
            <w:rFonts w:eastAsia="SimSun"/>
          </w:rPr>
          <w:delText xml:space="preserve">is the time during which the RSTD measurement may not be possible due to handover; it can be up to </w:delText>
        </w:r>
        <w:r>
          <w:rPr>
            <w:rFonts w:eastAsia="SimSun" w:cs="v4.2.0"/>
          </w:rPr>
          <w:delText>T</w:delText>
        </w:r>
        <w:r>
          <w:rPr>
            <w:rFonts w:eastAsia="SimSun" w:cs="v4.2.0"/>
            <w:vertAlign w:val="subscript"/>
          </w:rPr>
          <w:delText>interrupt</w:delText>
        </w:r>
        <w:r>
          <w:rPr>
            <w:rFonts w:eastAsia="SimSun"/>
          </w:rPr>
          <w:delText xml:space="preserve"> as defined in clause 6.1.</w:delText>
        </w:r>
      </w:del>
    </w:p>
    <w:p w14:paraId="11177A5A" w14:textId="77777777" w:rsidR="009105CA" w:rsidRDefault="009105CA" w:rsidP="009105CA">
      <w:pPr>
        <w:rPr>
          <w:rFonts w:eastAsia="SimSun"/>
          <w:lang w:eastAsia="zh-CN"/>
        </w:rPr>
      </w:pPr>
    </w:p>
    <w:p w14:paraId="4CBD8F35" w14:textId="77777777" w:rsidR="009105CA" w:rsidRDefault="009105CA" w:rsidP="009105CA">
      <w:pPr>
        <w:keepNext/>
        <w:keepLines/>
        <w:spacing w:before="120"/>
        <w:ind w:left="1418" w:hanging="1418"/>
        <w:outlineLvl w:val="3"/>
        <w:rPr>
          <w:rFonts w:ascii="Arial" w:eastAsia="SimSun" w:hAnsi="Arial"/>
          <w:sz w:val="24"/>
        </w:rPr>
      </w:pPr>
      <w:r>
        <w:rPr>
          <w:rFonts w:ascii="Arial" w:eastAsia="SimSun" w:hAnsi="Arial"/>
          <w:sz w:val="24"/>
        </w:rPr>
        <w:t>9.9.2.6</w:t>
      </w:r>
      <w:r>
        <w:rPr>
          <w:rFonts w:ascii="Arial" w:eastAsia="SimSun" w:hAnsi="Arial"/>
          <w:sz w:val="24"/>
        </w:rPr>
        <w:tab/>
        <w:t>Void</w:t>
      </w:r>
    </w:p>
    <w:p w14:paraId="1F2BCD28" w14:textId="77777777" w:rsidR="009105CA" w:rsidRDefault="009105CA" w:rsidP="009105CA">
      <w:pPr>
        <w:keepNext/>
        <w:keepLines/>
        <w:spacing w:before="120"/>
        <w:ind w:left="1134" w:hanging="1134"/>
        <w:outlineLvl w:val="2"/>
        <w:rPr>
          <w:rFonts w:ascii="Arial" w:eastAsia="SimSun" w:hAnsi="Arial"/>
          <w:sz w:val="28"/>
        </w:rPr>
      </w:pPr>
      <w:r>
        <w:rPr>
          <w:rFonts w:ascii="Arial" w:eastAsia="SimSun" w:hAnsi="Arial"/>
          <w:sz w:val="28"/>
        </w:rPr>
        <w:t>9.9.3</w:t>
      </w:r>
      <w:r>
        <w:rPr>
          <w:rFonts w:ascii="Arial" w:eastAsia="SimSun" w:hAnsi="Arial"/>
          <w:sz w:val="28"/>
        </w:rPr>
        <w:tab/>
        <w:t>PRS-RSRP measurements</w:t>
      </w:r>
    </w:p>
    <w:p w14:paraId="6E6A3665" w14:textId="77777777" w:rsidR="009105CA" w:rsidRDefault="009105CA" w:rsidP="009105CA">
      <w:pPr>
        <w:keepNext/>
        <w:keepLines/>
        <w:spacing w:before="120"/>
        <w:ind w:left="1418" w:hanging="1418"/>
        <w:outlineLvl w:val="3"/>
        <w:rPr>
          <w:rFonts w:ascii="Arial" w:eastAsia="SimSun" w:hAnsi="Arial"/>
          <w:sz w:val="24"/>
          <w:lang w:eastAsia="zh-CN"/>
        </w:rPr>
      </w:pPr>
      <w:bookmarkStart w:id="357" w:name="_Hlk52362818"/>
      <w:r>
        <w:rPr>
          <w:rFonts w:ascii="Arial" w:eastAsia="SimSun" w:hAnsi="Arial"/>
          <w:sz w:val="24"/>
          <w:lang w:eastAsia="zh-CN"/>
        </w:rPr>
        <w:t>9.9.3.1</w:t>
      </w:r>
      <w:r>
        <w:rPr>
          <w:rFonts w:ascii="Arial" w:eastAsia="SimSun" w:hAnsi="Arial"/>
          <w:sz w:val="24"/>
          <w:lang w:eastAsia="zh-CN"/>
        </w:rPr>
        <w:tab/>
        <w:t>Introduction</w:t>
      </w:r>
    </w:p>
    <w:p w14:paraId="7BB5A9BD" w14:textId="77777777" w:rsidR="009105CA" w:rsidRDefault="009105CA" w:rsidP="009105CA">
      <w:pPr>
        <w:rPr>
          <w:rFonts w:eastAsia="SimSun"/>
          <w:lang w:eastAsia="zh-CN"/>
        </w:rPr>
      </w:pPr>
      <w:r>
        <w:rPr>
          <w:rFonts w:eastAsia="SimSun"/>
        </w:rPr>
        <w:t>The requirements in clause</w:t>
      </w:r>
      <w:r>
        <w:rPr>
          <w:rFonts w:eastAsia="SimSun"/>
          <w:lang w:eastAsia="zh-CN"/>
        </w:rPr>
        <w:t xml:space="preserve"> 9.9.3.5 </w:t>
      </w:r>
      <w:r>
        <w:rPr>
          <w:rFonts w:eastAsia="SimSun"/>
        </w:rPr>
        <w:t xml:space="preserve">shall apply provided the UE has received </w:t>
      </w:r>
      <w:r>
        <w:rPr>
          <w:rFonts w:eastAsia="SimSun"/>
          <w:iCs/>
        </w:rPr>
        <w:t>a</w:t>
      </w:r>
      <w:r>
        <w:rPr>
          <w:rFonts w:eastAsia="SimSun"/>
        </w:rPr>
        <w:t xml:space="preserve"> message from LMF via LPP [34] requesting the UE to </w:t>
      </w:r>
      <w:bookmarkStart w:id="358" w:name="_Hlk60846667"/>
      <w:r>
        <w:rPr>
          <w:rFonts w:eastAsia="SimSun"/>
        </w:rPr>
        <w:t xml:space="preserve">measure and </w:t>
      </w:r>
      <w:bookmarkEnd w:id="358"/>
      <w:r>
        <w:rPr>
          <w:rFonts w:eastAsia="SimSun"/>
        </w:rPr>
        <w:t xml:space="preserve">report </w:t>
      </w:r>
      <w:r>
        <w:rPr>
          <w:rFonts w:eastAsia="SimSun"/>
          <w:lang w:eastAsia="zh-CN"/>
        </w:rPr>
        <w:t>PRS-RSRP measurements defined in TS 38.215 [4].</w:t>
      </w:r>
    </w:p>
    <w:p w14:paraId="033DAAFB" w14:textId="77777777" w:rsidR="009105CA" w:rsidRDefault="009105CA" w:rsidP="009105CA">
      <w:pPr>
        <w:keepNext/>
        <w:keepLines/>
        <w:spacing w:before="120"/>
        <w:ind w:left="1418" w:hanging="1418"/>
        <w:outlineLvl w:val="3"/>
        <w:rPr>
          <w:rFonts w:ascii="Arial" w:eastAsia="SimSun" w:hAnsi="Arial"/>
          <w:sz w:val="24"/>
          <w:lang w:eastAsia="zh-CN"/>
        </w:rPr>
      </w:pPr>
      <w:r>
        <w:rPr>
          <w:rFonts w:ascii="Arial" w:eastAsia="SimSun" w:hAnsi="Arial"/>
          <w:sz w:val="24"/>
          <w:lang w:eastAsia="zh-CN"/>
        </w:rPr>
        <w:t>9.9.3.2</w:t>
      </w:r>
      <w:r>
        <w:rPr>
          <w:rFonts w:ascii="Arial" w:eastAsia="SimSun" w:hAnsi="Arial"/>
          <w:sz w:val="24"/>
          <w:lang w:eastAsia="zh-CN"/>
        </w:rPr>
        <w:tab/>
      </w:r>
      <w:r>
        <w:rPr>
          <w:rFonts w:ascii="Arial" w:eastAsia="SimSun" w:hAnsi="Arial"/>
          <w:sz w:val="24"/>
          <w:szCs w:val="24"/>
          <w:lang w:eastAsia="zh-CN"/>
        </w:rPr>
        <w:t>Requirements applicability</w:t>
      </w:r>
    </w:p>
    <w:p w14:paraId="6FD50146" w14:textId="77777777" w:rsidR="009105CA" w:rsidRDefault="009105CA" w:rsidP="009105CA">
      <w:pPr>
        <w:rPr>
          <w:rFonts w:eastAsia="SimSun"/>
        </w:rPr>
      </w:pPr>
      <w:r>
        <w:rPr>
          <w:rFonts w:eastAsia="SimSun"/>
        </w:rPr>
        <w:t>The requirements in clause 9.9.3 apply for periodic and triggered PRS-RSRP measurements, provided:</w:t>
      </w:r>
    </w:p>
    <w:p w14:paraId="599ECD12" w14:textId="77777777" w:rsidR="009105CA" w:rsidRDefault="009105CA" w:rsidP="009105CA">
      <w:pPr>
        <w:ind w:left="568" w:hanging="284"/>
        <w:rPr>
          <w:rFonts w:eastAsia="SimSun"/>
        </w:rPr>
      </w:pPr>
      <w:r>
        <w:rPr>
          <w:rFonts w:eastAsia="SimSun"/>
        </w:rPr>
        <w:t>-</w:t>
      </w:r>
      <w:r>
        <w:rPr>
          <w:rFonts w:eastAsia="SimSun"/>
        </w:rPr>
        <w:tab/>
        <w:t>PRS-RSRP related side conditions given in clause 10.1.24 are met for a corresponding Band.</w:t>
      </w:r>
    </w:p>
    <w:p w14:paraId="3C2E1903" w14:textId="77777777" w:rsidR="009105CA" w:rsidRDefault="009105CA" w:rsidP="009105CA">
      <w:pPr>
        <w:keepNext/>
        <w:keepLines/>
        <w:spacing w:before="120"/>
        <w:ind w:left="1418" w:hanging="1418"/>
        <w:outlineLvl w:val="3"/>
        <w:rPr>
          <w:rFonts w:ascii="Arial" w:eastAsia="SimSun" w:hAnsi="Arial"/>
          <w:sz w:val="24"/>
          <w:lang w:eastAsia="zh-CN"/>
        </w:rPr>
      </w:pPr>
      <w:r>
        <w:rPr>
          <w:rFonts w:ascii="Arial" w:eastAsia="SimSun" w:hAnsi="Arial"/>
          <w:sz w:val="24"/>
          <w:lang w:eastAsia="zh-CN"/>
        </w:rPr>
        <w:t>9.9.3.3</w:t>
      </w:r>
      <w:r>
        <w:rPr>
          <w:rFonts w:ascii="Arial" w:eastAsia="SimSun" w:hAnsi="Arial"/>
          <w:sz w:val="24"/>
          <w:lang w:eastAsia="zh-CN"/>
        </w:rPr>
        <w:tab/>
        <w:t>Measurement Capability</w:t>
      </w:r>
    </w:p>
    <w:p w14:paraId="4F824A07" w14:textId="77777777" w:rsidR="009105CA" w:rsidRDefault="009105CA" w:rsidP="009105CA">
      <w:pPr>
        <w:rPr>
          <w:rFonts w:eastAsia="SimSun" w:cs="v4.2.0"/>
        </w:rPr>
      </w:pPr>
      <w:r>
        <w:rPr>
          <w:rFonts w:eastAsia="SimSun" w:cs="v4.2.0"/>
        </w:rPr>
        <w:t xml:space="preserve">UE PRS-RSRP measurement capability is as indicated by the UE in </w:t>
      </w:r>
      <w:r>
        <w:rPr>
          <w:rFonts w:eastAsia="SimSun"/>
          <w:i/>
        </w:rPr>
        <w:t>NR-DL-</w:t>
      </w:r>
      <w:proofErr w:type="spellStart"/>
      <w:r>
        <w:rPr>
          <w:rFonts w:eastAsia="SimSun"/>
          <w:i/>
        </w:rPr>
        <w:t>AoD</w:t>
      </w:r>
      <w:proofErr w:type="spellEnd"/>
      <w:r>
        <w:rPr>
          <w:rFonts w:eastAsia="SimSun"/>
          <w:i/>
        </w:rPr>
        <w:t>-</w:t>
      </w:r>
      <w:proofErr w:type="spellStart"/>
      <w:r>
        <w:rPr>
          <w:rFonts w:eastAsia="SimSun"/>
          <w:i/>
        </w:rPr>
        <w:t>Provide</w:t>
      </w:r>
      <w:r>
        <w:rPr>
          <w:rFonts w:eastAsia="SimSun"/>
          <w:i/>
          <w:noProof/>
        </w:rPr>
        <w:t>Capabilities</w:t>
      </w:r>
      <w:proofErr w:type="spellEnd"/>
      <w:r>
        <w:rPr>
          <w:rFonts w:eastAsia="SimSun"/>
          <w:i/>
          <w:noProof/>
        </w:rPr>
        <w:t xml:space="preserve"> </w:t>
      </w:r>
      <w:r>
        <w:rPr>
          <w:rFonts w:eastAsia="SimSun" w:cs="v4.2.0"/>
        </w:rPr>
        <w:t>according to TS 37.355 [34].</w:t>
      </w:r>
    </w:p>
    <w:p w14:paraId="545EC263" w14:textId="77777777" w:rsidR="009105CA" w:rsidRDefault="009105CA" w:rsidP="009105CA">
      <w:pPr>
        <w:keepNext/>
        <w:keepLines/>
        <w:spacing w:before="120"/>
        <w:ind w:left="1418" w:hanging="1418"/>
        <w:outlineLvl w:val="3"/>
        <w:rPr>
          <w:rFonts w:ascii="Arial" w:eastAsia="SimSun" w:hAnsi="Arial"/>
          <w:sz w:val="24"/>
          <w:lang w:eastAsia="zh-CN"/>
        </w:rPr>
      </w:pPr>
      <w:r>
        <w:rPr>
          <w:rFonts w:ascii="Arial" w:eastAsia="SimSun" w:hAnsi="Arial"/>
          <w:sz w:val="24"/>
          <w:lang w:eastAsia="zh-CN"/>
        </w:rPr>
        <w:lastRenderedPageBreak/>
        <w:t>9.9.3.4</w:t>
      </w:r>
      <w:r>
        <w:rPr>
          <w:rFonts w:ascii="Arial" w:eastAsia="SimSun" w:hAnsi="Arial"/>
          <w:sz w:val="24"/>
          <w:lang w:eastAsia="zh-CN"/>
        </w:rPr>
        <w:tab/>
        <w:t>Measurement Reporting Requirements</w:t>
      </w:r>
    </w:p>
    <w:p w14:paraId="5254339E" w14:textId="77777777" w:rsidR="009105CA" w:rsidRDefault="009105CA" w:rsidP="009105CA">
      <w:pPr>
        <w:rPr>
          <w:rFonts w:eastAsia="SimSun"/>
        </w:rPr>
      </w:pPr>
      <w:r>
        <w:rPr>
          <w:rFonts w:eastAsia="SimSun"/>
        </w:rPr>
        <w:t>This requirement assumes that the measurement report is not delayed by other LPP signalling on the DCCH. This measurement reporting delay excludes a delay uncertainty resulted when inserting the measurement report to the TTI of the uplink DCCH. The delay uncertainty is: 2 x TTI</w:t>
      </w:r>
      <w:r>
        <w:rPr>
          <w:rFonts w:eastAsia="SimSun"/>
          <w:vertAlign w:val="subscript"/>
        </w:rPr>
        <w:t xml:space="preserve">DCCH </w:t>
      </w:r>
      <w:r>
        <w:rPr>
          <w:rFonts w:eastAsia="SimSun"/>
        </w:rPr>
        <w:t>where TTI</w:t>
      </w:r>
      <w:r>
        <w:rPr>
          <w:rFonts w:eastAsia="SimSun"/>
          <w:vertAlign w:val="subscript"/>
        </w:rPr>
        <w:t>DCCH</w:t>
      </w:r>
      <w:r>
        <w:rPr>
          <w:rFonts w:eastAsia="SimSun"/>
        </w:rPr>
        <w:t xml:space="preserve"> is the duration of subframe or slot or </w:t>
      </w:r>
      <w:proofErr w:type="spellStart"/>
      <w:r>
        <w:rPr>
          <w:rFonts w:eastAsia="SimSun"/>
        </w:rPr>
        <w:t>subslot</w:t>
      </w:r>
      <w:proofErr w:type="spellEnd"/>
      <w:r>
        <w:rPr>
          <w:rFonts w:eastAsia="SimSun"/>
        </w:rPr>
        <w:t xml:space="preserve"> when the measurement report is transmitted on the PUSCH with subframe or slot or </w:t>
      </w:r>
      <w:proofErr w:type="spellStart"/>
      <w:r>
        <w:rPr>
          <w:rFonts w:eastAsia="SimSun"/>
        </w:rPr>
        <w:t>subslot</w:t>
      </w:r>
      <w:proofErr w:type="spellEnd"/>
      <w:r>
        <w:rPr>
          <w:rFonts w:eastAsia="SimSun"/>
        </w:rPr>
        <w:t xml:space="preserve"> duration. This measurement reporting delay excludes any delay caused by no UL resources for UE to send the measurement report. </w:t>
      </w:r>
    </w:p>
    <w:p w14:paraId="034D2492" w14:textId="77777777" w:rsidR="009105CA" w:rsidRDefault="009105CA" w:rsidP="009105CA">
      <w:pPr>
        <w:rPr>
          <w:rFonts w:eastAsia="SimSun"/>
          <w:lang w:eastAsia="zh-CN"/>
        </w:rPr>
      </w:pPr>
      <w:r>
        <w:rPr>
          <w:rFonts w:eastAsia="SimSun"/>
          <w:lang w:eastAsia="zh-CN"/>
        </w:rPr>
        <w:t>The reported PRS-RSRP measurement values contained in measurement reports shall be based on the measurement report mapping requirements specified in clauses 10.1.24.3.</w:t>
      </w:r>
    </w:p>
    <w:p w14:paraId="4180A54B" w14:textId="77777777" w:rsidR="009105CA" w:rsidRDefault="009105CA" w:rsidP="009105CA">
      <w:pPr>
        <w:rPr>
          <w:rFonts w:eastAsia="SimSun"/>
        </w:rPr>
      </w:pPr>
      <w:r>
        <w:rPr>
          <w:rFonts w:eastAsia="SimSun"/>
        </w:rPr>
        <w:t xml:space="preserve">The PRS-RSRP measurement accuracy for all measured PRS resources shall be fulfilled according to the accuracy </w:t>
      </w:r>
      <w:proofErr w:type="spellStart"/>
      <w:r>
        <w:rPr>
          <w:rFonts w:eastAsia="SimSun"/>
        </w:rPr>
        <w:t>requriements</w:t>
      </w:r>
      <w:proofErr w:type="spellEnd"/>
      <w:r>
        <w:rPr>
          <w:rFonts w:eastAsia="SimSun"/>
        </w:rPr>
        <w:t xml:space="preserve"> specified in the clauses 10.1.24.</w:t>
      </w:r>
    </w:p>
    <w:p w14:paraId="7F52072F" w14:textId="77777777" w:rsidR="009105CA" w:rsidRDefault="009105CA" w:rsidP="009105CA">
      <w:pPr>
        <w:keepNext/>
        <w:keepLines/>
        <w:spacing w:before="120"/>
        <w:ind w:left="1418" w:hanging="1418"/>
        <w:outlineLvl w:val="3"/>
        <w:rPr>
          <w:rFonts w:ascii="Arial" w:eastAsia="SimSun" w:hAnsi="Arial"/>
          <w:sz w:val="24"/>
          <w:lang w:eastAsia="zh-CN"/>
        </w:rPr>
      </w:pPr>
      <w:r>
        <w:rPr>
          <w:rFonts w:ascii="Arial" w:eastAsia="SimSun" w:hAnsi="Arial"/>
          <w:sz w:val="24"/>
          <w:lang w:eastAsia="zh-CN"/>
        </w:rPr>
        <w:t>9.9.3.5</w:t>
      </w:r>
      <w:r>
        <w:rPr>
          <w:rFonts w:ascii="Arial" w:eastAsia="SimSun" w:hAnsi="Arial"/>
          <w:sz w:val="24"/>
          <w:lang w:eastAsia="zh-CN"/>
        </w:rPr>
        <w:tab/>
        <w:t>Measurement Period Requirements</w:t>
      </w:r>
    </w:p>
    <w:p w14:paraId="08EA9E39" w14:textId="77777777" w:rsidR="009105CA" w:rsidRDefault="009105CA" w:rsidP="009105CA">
      <w:pPr>
        <w:rPr>
          <w:rFonts w:eastAsia="MS Mincho" w:cs="v4.2.0"/>
        </w:rPr>
      </w:pPr>
      <w:r>
        <w:rPr>
          <w:rFonts w:eastAsia="SimSun"/>
        </w:rPr>
        <w:t xml:space="preserve">When the physical layer receives </w:t>
      </w:r>
      <w:r>
        <w:rPr>
          <w:rFonts w:eastAsia="SimSun"/>
          <w:i/>
        </w:rPr>
        <w:t>NR-DL-</w:t>
      </w:r>
      <w:proofErr w:type="spellStart"/>
      <w:r>
        <w:rPr>
          <w:rFonts w:eastAsia="SimSun"/>
          <w:i/>
        </w:rPr>
        <w:t>AoD</w:t>
      </w:r>
      <w:proofErr w:type="spellEnd"/>
      <w:r>
        <w:rPr>
          <w:rFonts w:eastAsia="SimSun"/>
          <w:i/>
        </w:rPr>
        <w:t>-</w:t>
      </w:r>
      <w:proofErr w:type="spellStart"/>
      <w:r>
        <w:rPr>
          <w:rFonts w:eastAsia="SimSun"/>
          <w:i/>
        </w:rPr>
        <w:t>Provide</w:t>
      </w:r>
      <w:r>
        <w:rPr>
          <w:rFonts w:eastAsia="SimSun"/>
          <w:i/>
          <w:noProof/>
        </w:rPr>
        <w:t>AssistanceData</w:t>
      </w:r>
      <w:proofErr w:type="spellEnd"/>
      <w:r>
        <w:rPr>
          <w:rFonts w:eastAsia="SimSun"/>
        </w:rPr>
        <w:t xml:space="preserve"> message and </w:t>
      </w:r>
      <w:r>
        <w:rPr>
          <w:rFonts w:eastAsia="SimSun"/>
          <w:i/>
        </w:rPr>
        <w:t>NR-DL-</w:t>
      </w:r>
      <w:proofErr w:type="spellStart"/>
      <w:r>
        <w:rPr>
          <w:rFonts w:eastAsia="SimSun"/>
          <w:i/>
        </w:rPr>
        <w:t>AoD</w:t>
      </w:r>
      <w:proofErr w:type="spellEnd"/>
      <w:r>
        <w:rPr>
          <w:rFonts w:eastAsia="SimSun"/>
          <w:i/>
        </w:rPr>
        <w:t>-</w:t>
      </w:r>
      <w:proofErr w:type="spellStart"/>
      <w:r>
        <w:rPr>
          <w:rFonts w:eastAsia="SimSun"/>
          <w:i/>
        </w:rPr>
        <w:t>Request</w:t>
      </w:r>
      <w:r>
        <w:rPr>
          <w:rFonts w:eastAsia="SimSun"/>
          <w:i/>
          <w:noProof/>
        </w:rPr>
        <w:t>LocationInformation</w:t>
      </w:r>
      <w:proofErr w:type="spellEnd"/>
      <w:r>
        <w:rPr>
          <w:rFonts w:eastAsia="SimSun"/>
          <w:i/>
        </w:rPr>
        <w:t xml:space="preserve"> </w:t>
      </w:r>
      <w:r>
        <w:rPr>
          <w:rFonts w:eastAsia="SimSun"/>
          <w:iCs/>
        </w:rPr>
        <w:t>message from LMF</w:t>
      </w:r>
      <w:r>
        <w:rPr>
          <w:rFonts w:eastAsia="SimSun"/>
        </w:rPr>
        <w:t xml:space="preserve"> via LPP [34], the UE shall be able to measure multiple (up to the UE capability specified in Clause 9.9.3.3) PRS-RSRP measurements, defined in TS 38.215 [4], from configured PRS resources for configured TRPs on configured positioning frequency layers, within </w:t>
      </w:r>
      <m:oMath>
        <m:sSub>
          <m:sSubPr>
            <m:ctrlPr>
              <w:rPr>
                <w:rFonts w:ascii="Cambria Math" w:eastAsia="SimSun" w:hAnsi="Cambria Math"/>
              </w:rPr>
            </m:ctrlPr>
          </m:sSubPr>
          <m:e>
            <m:r>
              <m:rPr>
                <m:sty m:val="p"/>
              </m:rPr>
              <w:rPr>
                <w:rFonts w:ascii="Cambria Math" w:eastAsia="SimSun" w:hAnsi="Cambria Math"/>
              </w:rPr>
              <m:t>T</m:t>
            </m:r>
          </m:e>
          <m:sub>
            <m:r>
              <m:rPr>
                <m:sty m:val="p"/>
              </m:rPr>
              <w:rPr>
                <w:rFonts w:ascii="Cambria Math" w:eastAsia="SimSun" w:hAnsi="Cambria Math"/>
              </w:rPr>
              <m:t>PRS-RSRP</m:t>
            </m:r>
            <m:r>
              <m:rPr>
                <m:nor/>
              </m:rPr>
              <w:rPr>
                <w:rFonts w:ascii="Cambria Math" w:eastAsia="SimSun" w:hAnsi="Cambria Math"/>
              </w:rPr>
              <m:t>,total</m:t>
            </m:r>
          </m:sub>
        </m:sSub>
      </m:oMath>
      <w:r>
        <w:rPr>
          <w:rFonts w:eastAsia="MS Mincho" w:cs="v4.2.0"/>
        </w:rPr>
        <w:t xml:space="preserve"> </w:t>
      </w:r>
      <w:proofErr w:type="spellStart"/>
      <w:r>
        <w:rPr>
          <w:rFonts w:eastAsia="MS Mincho" w:cs="v4.2.0"/>
        </w:rPr>
        <w:t>ms</w:t>
      </w:r>
      <w:proofErr w:type="spellEnd"/>
      <w:r>
        <w:rPr>
          <w:rFonts w:eastAsia="MS Mincho" w:cs="v4.2.0"/>
        </w:rPr>
        <w:t>.</w:t>
      </w:r>
    </w:p>
    <w:p w14:paraId="2BC4A5D5" w14:textId="77777777" w:rsidR="009105CA" w:rsidRDefault="009105CA" w:rsidP="009105CA">
      <w:pPr>
        <w:keepLines/>
        <w:tabs>
          <w:tab w:val="center" w:pos="4536"/>
          <w:tab w:val="right" w:pos="9072"/>
        </w:tabs>
        <w:rPr>
          <w:rFonts w:eastAsia="SimSun"/>
          <w:i/>
          <w:noProof/>
        </w:rPr>
      </w:pPr>
      <w:r>
        <w:rPr>
          <w:rFonts w:eastAsia="SimSun"/>
          <w:noProof/>
        </w:rPr>
        <w:tab/>
      </w:r>
      <m:oMath>
        <m:sSub>
          <m:sSubPr>
            <m:ctrlPr>
              <w:rPr>
                <w:rFonts w:ascii="Cambria Math" w:eastAsia="SimSun" w:hAnsi="Cambria Math"/>
                <w:i/>
                <w:noProof/>
              </w:rPr>
            </m:ctrlPr>
          </m:sSubPr>
          <m:e>
            <m:r>
              <m:rPr>
                <m:sty m:val="p"/>
              </m:rPr>
              <w:rPr>
                <w:rFonts w:ascii="Cambria Math" w:eastAsia="SimSun" w:hAnsi="Cambria Math"/>
                <w:noProof/>
              </w:rPr>
              <m:t>T</m:t>
            </m:r>
          </m:e>
          <m:sub>
            <m:r>
              <m:rPr>
                <m:sty m:val="p"/>
              </m:rPr>
              <w:rPr>
                <w:rFonts w:ascii="Cambria Math" w:eastAsia="SimSun" w:hAnsi="Cambria Math"/>
                <w:noProof/>
              </w:rPr>
              <m:t>PRS-RSRP</m:t>
            </m:r>
            <m:r>
              <m:rPr>
                <m:nor/>
              </m:rPr>
              <w:rPr>
                <w:rFonts w:eastAsia="SimSun"/>
                <w:noProof/>
              </w:rPr>
              <m:t>, total</m:t>
            </m:r>
          </m:sub>
        </m:sSub>
        <m:r>
          <m:rPr>
            <m:sty m:val="p"/>
          </m:rPr>
          <w:rPr>
            <w:rFonts w:ascii="Cambria Math" w:eastAsia="SimSun" w:hAnsi="Cambria Math"/>
            <w:noProof/>
          </w:rPr>
          <m:t>=</m:t>
        </m:r>
        <m:nary>
          <m:naryPr>
            <m:chr m:val="∑"/>
            <m:limLoc m:val="undOvr"/>
            <m:ctrlPr>
              <w:rPr>
                <w:rFonts w:ascii="Cambria Math" w:eastAsia="SimSun" w:hAnsi="Cambria Math"/>
                <w:noProof/>
              </w:rPr>
            </m:ctrlPr>
          </m:naryPr>
          <m:sub>
            <m:r>
              <w:rPr>
                <w:rFonts w:ascii="Cambria Math" w:eastAsia="SimSun" w:hAnsi="Cambria Math"/>
                <w:noProof/>
              </w:rPr>
              <m:t>i=1</m:t>
            </m:r>
          </m:sub>
          <m:sup>
            <m:r>
              <w:rPr>
                <w:rFonts w:ascii="Cambria Math" w:eastAsia="SimSun" w:hAnsi="Cambria Math"/>
                <w:noProof/>
              </w:rPr>
              <m:t>L</m:t>
            </m:r>
          </m:sup>
          <m:e>
            <m:sSub>
              <m:sSubPr>
                <m:ctrlPr>
                  <w:rPr>
                    <w:rFonts w:ascii="Cambria Math" w:eastAsia="SimSun" w:hAnsi="Cambria Math"/>
                    <w:i/>
                    <w:noProof/>
                  </w:rPr>
                </m:ctrlPr>
              </m:sSubPr>
              <m:e>
                <m:r>
                  <m:rPr>
                    <m:sty m:val="p"/>
                  </m:rPr>
                  <w:rPr>
                    <w:rFonts w:ascii="Cambria Math" w:eastAsia="SimSun" w:hAnsi="Cambria Math"/>
                    <w:noProof/>
                  </w:rPr>
                  <m:t>T</m:t>
                </m:r>
              </m:e>
              <m:sub>
                <m:r>
                  <m:rPr>
                    <m:sty m:val="p"/>
                  </m:rPr>
                  <w:rPr>
                    <w:rFonts w:ascii="Cambria Math" w:eastAsia="SimSun" w:hAnsi="Cambria Math"/>
                    <w:noProof/>
                  </w:rPr>
                  <m:t>PRS-RSRP</m:t>
                </m:r>
                <m:r>
                  <m:rPr>
                    <m:nor/>
                  </m:rPr>
                  <w:rPr>
                    <w:rFonts w:eastAsia="SimSun"/>
                    <w:noProof/>
                  </w:rPr>
                  <m:t>,i</m:t>
                </m:r>
              </m:sub>
            </m:sSub>
            <m:r>
              <w:rPr>
                <w:rFonts w:ascii="Cambria Math" w:eastAsia="SimSun" w:hAnsi="Cambria Math"/>
                <w:noProof/>
              </w:rPr>
              <m:t>+</m:t>
            </m:r>
            <m:d>
              <m:dPr>
                <m:ctrlPr>
                  <w:rPr>
                    <w:rFonts w:ascii="Cambria Math" w:eastAsia="SimSun" w:hAnsi="Cambria Math"/>
                    <w:bCs/>
                    <w:i/>
                    <w:iCs/>
                    <w:noProof/>
                  </w:rPr>
                </m:ctrlPr>
              </m:dPr>
              <m:e>
                <m:r>
                  <w:rPr>
                    <w:rFonts w:ascii="Cambria Math" w:eastAsia="SimSun" w:hAnsi="Cambria Math"/>
                    <w:noProof/>
                    <w:lang w:eastAsia="zh-CN"/>
                  </w:rPr>
                  <m:t>L-1</m:t>
                </m:r>
              </m:e>
            </m:d>
            <m:r>
              <w:rPr>
                <w:rFonts w:ascii="Cambria Math" w:eastAsia="SimSun" w:hAnsi="Cambria Math"/>
                <w:noProof/>
                <w:lang w:eastAsia="zh-CN"/>
              </w:rPr>
              <m:t>*</m:t>
            </m:r>
            <m:func>
              <m:funcPr>
                <m:ctrlPr>
                  <w:rPr>
                    <w:rFonts w:ascii="Cambria Math" w:eastAsia="SimSun" w:hAnsi="Cambria Math"/>
                    <w:bCs/>
                    <w:i/>
                    <w:iCs/>
                    <w:noProof/>
                  </w:rPr>
                </m:ctrlPr>
              </m:funcPr>
              <m:fName>
                <m:r>
                  <m:rPr>
                    <m:sty m:val="p"/>
                  </m:rPr>
                  <w:rPr>
                    <w:rFonts w:ascii="Cambria Math" w:eastAsia="SimSun" w:hAnsi="Cambria Math"/>
                    <w:noProof/>
                    <w:lang w:eastAsia="zh-CN"/>
                  </w:rPr>
                  <m:t>max</m:t>
                </m:r>
              </m:fName>
              <m:e>
                <m:d>
                  <m:dPr>
                    <m:ctrlPr>
                      <w:rPr>
                        <w:rFonts w:ascii="Cambria Math" w:eastAsia="SimSun" w:hAnsi="Cambria Math"/>
                        <w:bCs/>
                        <w:i/>
                        <w:iCs/>
                        <w:noProof/>
                      </w:rPr>
                    </m:ctrlPr>
                  </m:dPr>
                  <m:e>
                    <m:sSub>
                      <m:sSubPr>
                        <m:ctrlPr>
                          <w:rPr>
                            <w:rFonts w:ascii="Cambria Math" w:eastAsia="SimSun" w:hAnsi="Cambria Math"/>
                            <w:bCs/>
                            <w:i/>
                            <w:iCs/>
                            <w:noProof/>
                          </w:rPr>
                        </m:ctrlPr>
                      </m:sSubPr>
                      <m:e>
                        <m:r>
                          <m:rPr>
                            <m:sty m:val="p"/>
                          </m:rPr>
                          <w:rPr>
                            <w:rFonts w:ascii="Cambria Math" w:eastAsia="SimSun" w:hAnsi="Cambria Math"/>
                            <w:noProof/>
                            <w:lang w:eastAsia="zh-CN"/>
                          </w:rPr>
                          <m:t>T</m:t>
                        </m:r>
                      </m:e>
                      <m:sub>
                        <m:r>
                          <m:rPr>
                            <m:sty m:val="p"/>
                          </m:rPr>
                          <w:rPr>
                            <w:rFonts w:ascii="Cambria Math" w:eastAsia="SimSun" w:hAnsi="Cambria Math"/>
                            <w:noProof/>
                            <w:lang w:eastAsia="zh-CN"/>
                          </w:rPr>
                          <m:t>effect,</m:t>
                        </m:r>
                        <m:r>
                          <w:rPr>
                            <w:rFonts w:ascii="Cambria Math" w:eastAsia="SimSun" w:hAnsi="Cambria Math"/>
                            <w:noProof/>
                            <w:lang w:eastAsia="zh-CN"/>
                          </w:rPr>
                          <m:t>i</m:t>
                        </m:r>
                      </m:sub>
                    </m:sSub>
                  </m:e>
                </m:d>
              </m:e>
            </m:func>
          </m:e>
        </m:nary>
      </m:oMath>
    </w:p>
    <w:p w14:paraId="321AADE7" w14:textId="77777777" w:rsidR="009105CA" w:rsidRDefault="009105CA" w:rsidP="009105CA">
      <w:pPr>
        <w:rPr>
          <w:rFonts w:eastAsia="SimSun"/>
          <w:lang w:eastAsia="zh-CN"/>
        </w:rPr>
      </w:pPr>
      <w:r>
        <w:rPr>
          <w:rFonts w:eastAsia="SimSun"/>
          <w:lang w:eastAsia="zh-CN"/>
        </w:rPr>
        <w:t xml:space="preserve">where  </w:t>
      </w:r>
    </w:p>
    <w:p w14:paraId="448E425F" w14:textId="77777777" w:rsidR="009105CA" w:rsidRDefault="009105CA" w:rsidP="009105CA">
      <w:pPr>
        <w:spacing w:before="120" w:after="120"/>
        <w:rPr>
          <w:rFonts w:eastAsia="SimSun"/>
          <w:lang w:eastAsia="zh-CN"/>
        </w:rPr>
      </w:pPr>
      <w:proofErr w:type="spellStart"/>
      <w:r>
        <w:rPr>
          <w:rFonts w:eastAsia="SimSun"/>
          <w:i/>
          <w:iCs/>
          <w:lang w:eastAsia="zh-CN"/>
        </w:rPr>
        <w:t>i</w:t>
      </w:r>
      <w:proofErr w:type="spellEnd"/>
      <w:r>
        <w:rPr>
          <w:rFonts w:eastAsia="SimSun"/>
          <w:lang w:eastAsia="zh-CN"/>
        </w:rPr>
        <w:t xml:space="preserve"> is the index of </w:t>
      </w:r>
      <w:r>
        <w:rPr>
          <w:rFonts w:eastAsia="SimSun"/>
        </w:rPr>
        <w:t>positioning</w:t>
      </w:r>
      <w:r>
        <w:rPr>
          <w:rFonts w:eastAsia="SimSun"/>
          <w:lang w:eastAsia="zh-CN"/>
        </w:rPr>
        <w:t xml:space="preserve"> frequency layer, </w:t>
      </w:r>
    </w:p>
    <w:p w14:paraId="20950CFB" w14:textId="77777777" w:rsidR="009105CA" w:rsidRDefault="009105CA" w:rsidP="009105CA">
      <w:pPr>
        <w:spacing w:before="120" w:after="120"/>
        <w:rPr>
          <w:rFonts w:eastAsia="SimSun"/>
        </w:rPr>
      </w:pPr>
      <w:r>
        <w:rPr>
          <w:rFonts w:eastAsia="SimSun"/>
        </w:rPr>
        <w:t xml:space="preserve">L is total number of positioning frequency layers, </w:t>
      </w:r>
    </w:p>
    <w:p w14:paraId="111FC431" w14:textId="77777777" w:rsidR="009105CA" w:rsidRDefault="0029317D" w:rsidP="009105CA">
      <w:pPr>
        <w:ind w:left="284" w:hanging="284"/>
        <w:rPr>
          <w:rFonts w:eastAsia="SimSun"/>
          <w:i/>
          <w:iCs/>
          <w:sz w:val="18"/>
          <w:szCs w:val="18"/>
          <w:lang w:eastAsia="zh-CN"/>
        </w:rPr>
      </w:pPr>
      <m:oMath>
        <m:sSub>
          <m:sSubPr>
            <m:ctrlPr>
              <w:rPr>
                <w:rFonts w:ascii="Cambria Math" w:eastAsia="SimSun" w:hAnsi="Cambria Math"/>
                <w:bCs/>
                <w:i/>
                <w:iCs/>
              </w:rPr>
            </m:ctrlPr>
          </m:sSubPr>
          <m:e>
            <m:r>
              <m:rPr>
                <m:sty m:val="p"/>
              </m:rPr>
              <w:rPr>
                <w:rFonts w:ascii="Cambria Math" w:eastAsia="SimSun" w:hAnsi="Cambria Math"/>
                <w:lang w:eastAsia="zh-CN"/>
              </w:rPr>
              <m:t>T</m:t>
            </m:r>
          </m:e>
          <m:sub>
            <m:r>
              <m:rPr>
                <m:sty m:val="p"/>
              </m:rPr>
              <w:rPr>
                <w:rFonts w:ascii="Cambria Math" w:eastAsia="SimSun" w:hAnsi="Cambria Math"/>
                <w:lang w:eastAsia="zh-CN"/>
              </w:rPr>
              <m:t>effect,</m:t>
            </m:r>
            <m:r>
              <w:rPr>
                <w:rFonts w:ascii="Cambria Math" w:eastAsia="SimSun" w:hAnsi="Cambria Math"/>
                <w:lang w:eastAsia="zh-CN"/>
              </w:rPr>
              <m:t>i</m:t>
            </m:r>
          </m:sub>
        </m:sSub>
      </m:oMath>
      <w:r w:rsidR="009105CA">
        <w:rPr>
          <w:rFonts w:eastAsia="SimSun"/>
          <w:bCs/>
          <w:iCs/>
          <w:lang w:eastAsia="zh-CN"/>
        </w:rPr>
        <w:t xml:space="preserve"> </w:t>
      </w:r>
      <w:r w:rsidR="009105CA">
        <w:rPr>
          <w:rFonts w:eastAsia="SimSun"/>
        </w:rPr>
        <w:t xml:space="preserve">is the periodicity of the </w:t>
      </w:r>
      <w:r w:rsidR="009105CA">
        <w:rPr>
          <w:rFonts w:eastAsia="SimSun"/>
          <w:lang w:eastAsia="zh-CN"/>
        </w:rPr>
        <w:t>PRS-RSRP</w:t>
      </w:r>
      <w:r w:rsidR="009105CA">
        <w:rPr>
          <w:rFonts w:eastAsia="SimSun"/>
        </w:rPr>
        <w:t xml:space="preserve"> measurement in </w:t>
      </w:r>
      <w:r w:rsidR="009105CA">
        <w:rPr>
          <w:rFonts w:eastAsia="SimSun"/>
          <w:lang w:eastAsia="zh-CN"/>
        </w:rPr>
        <w:t xml:space="preserve">positioning frequency layer </w:t>
      </w:r>
      <w:proofErr w:type="spellStart"/>
      <w:r w:rsidR="009105CA">
        <w:rPr>
          <w:rFonts w:eastAsia="SimSun"/>
          <w:i/>
          <w:iCs/>
          <w:lang w:eastAsia="zh-CN"/>
        </w:rPr>
        <w:t>i</w:t>
      </w:r>
      <w:proofErr w:type="spellEnd"/>
      <w:r w:rsidR="009105CA">
        <w:rPr>
          <w:rFonts w:eastAsia="SimSun"/>
          <w:lang w:eastAsia="zh-CN"/>
        </w:rPr>
        <w:t>.</w:t>
      </w:r>
    </w:p>
    <w:p w14:paraId="0AB63876" w14:textId="77777777" w:rsidR="009105CA" w:rsidRDefault="009105CA" w:rsidP="009105CA">
      <w:pPr>
        <w:spacing w:before="120" w:after="120"/>
        <w:rPr>
          <w:rFonts w:eastAsia="SimSun"/>
          <w:lang w:eastAsia="zh-CN"/>
        </w:rPr>
      </w:pPr>
    </w:p>
    <w:p w14:paraId="0BA0C43D" w14:textId="77777777" w:rsidR="009105CA" w:rsidRDefault="009105CA" w:rsidP="009105CA">
      <w:pPr>
        <w:keepLines/>
        <w:tabs>
          <w:tab w:val="center" w:pos="4536"/>
          <w:tab w:val="right" w:pos="9072"/>
        </w:tabs>
        <w:rPr>
          <w:rFonts w:eastAsia="SimSun"/>
          <w:noProof/>
          <w:lang w:eastAsia="zh-CN"/>
        </w:rPr>
      </w:pPr>
      <w:r>
        <w:rPr>
          <w:rFonts w:eastAsia="SimSun"/>
          <w:noProof/>
        </w:rPr>
        <w:tab/>
      </w:r>
      <m:oMath>
        <m:sSub>
          <m:sSubPr>
            <m:ctrlPr>
              <w:rPr>
                <w:rFonts w:ascii="Cambria Math" w:eastAsia="SimSun" w:hAnsi="Cambria Math"/>
                <w:noProof/>
              </w:rPr>
            </m:ctrlPr>
          </m:sSubPr>
          <m:e>
            <m:r>
              <m:rPr>
                <m:sty m:val="p"/>
              </m:rPr>
              <w:rPr>
                <w:rFonts w:ascii="Cambria Math" w:eastAsia="SimSun" w:hAnsi="Cambria Math"/>
                <w:noProof/>
                <w:lang w:eastAsia="zh-CN"/>
              </w:rPr>
              <m:t>T</m:t>
            </m:r>
          </m:e>
          <m:sub>
            <m:r>
              <m:rPr>
                <m:sty m:val="p"/>
              </m:rPr>
              <w:rPr>
                <w:rFonts w:ascii="Cambria Math" w:eastAsia="SimSun" w:hAnsi="Cambria Math"/>
                <w:noProof/>
                <w:lang w:eastAsia="zh-CN"/>
              </w:rPr>
              <m:t>PRS-RSRP,i</m:t>
            </m:r>
          </m:sub>
        </m:sSub>
        <m:r>
          <m:rPr>
            <m:sty m:val="p"/>
          </m:rPr>
          <w:rPr>
            <w:rFonts w:ascii="Cambria Math" w:eastAsia="SimSun" w:hAnsi="Cambria Math"/>
            <w:noProof/>
            <w:lang w:eastAsia="zh-CN"/>
          </w:rPr>
          <m:t>=</m:t>
        </m:r>
        <m:sSub>
          <m:sSubPr>
            <m:ctrlPr>
              <w:rPr>
                <w:rFonts w:ascii="Cambria Math" w:eastAsia="SimSun" w:hAnsi="Cambria Math"/>
                <w:noProof/>
              </w:rPr>
            </m:ctrlPr>
          </m:sSubPr>
          <m:e>
            <m:d>
              <m:dPr>
                <m:ctrlPr>
                  <w:rPr>
                    <w:rFonts w:ascii="Cambria Math" w:eastAsia="SimSun" w:hAnsi="Cambria Math"/>
                    <w:noProof/>
                  </w:rPr>
                </m:ctrlPr>
              </m:dPr>
              <m:e>
                <m:sSub>
                  <m:sSubPr>
                    <m:ctrlPr>
                      <w:rPr>
                        <w:rFonts w:ascii="Cambria Math" w:eastAsia="SimSun" w:hAnsi="Cambria Math"/>
                        <w:bCs/>
                        <w:noProof/>
                      </w:rPr>
                    </m:ctrlPr>
                  </m:sSubPr>
                  <m:e>
                    <m:sSub>
                      <m:sSubPr>
                        <m:ctrlPr>
                          <w:rPr>
                            <w:rFonts w:ascii="Cambria Math" w:eastAsia="SimSun" w:hAnsi="Cambria Math"/>
                            <w:noProof/>
                          </w:rPr>
                        </m:ctrlPr>
                      </m:sSubPr>
                      <m:e>
                        <m:r>
                          <m:rPr>
                            <m:sty m:val="p"/>
                          </m:rPr>
                          <w:rPr>
                            <w:rFonts w:ascii="Cambria Math" w:eastAsia="SimSun" w:hAnsi="Cambria Math"/>
                            <w:noProof/>
                            <w:lang w:eastAsia="zh-CN"/>
                          </w:rPr>
                          <m:t>CSSF</m:t>
                        </m:r>
                      </m:e>
                      <m:sub>
                        <m:r>
                          <m:rPr>
                            <m:sty m:val="p"/>
                          </m:rPr>
                          <w:rPr>
                            <w:rFonts w:ascii="Cambria Math" w:eastAsia="SimSun" w:hAnsi="Cambria Math"/>
                            <w:noProof/>
                            <w:lang w:eastAsia="zh-CN"/>
                          </w:rPr>
                          <m:t>i</m:t>
                        </m:r>
                      </m:sub>
                    </m:sSub>
                    <m:r>
                      <m:rPr>
                        <m:sty m:val="p"/>
                      </m:rPr>
                      <w:rPr>
                        <w:rFonts w:ascii="Cambria Math" w:eastAsia="SimSun" w:hAnsi="Cambria Math"/>
                        <w:noProof/>
                      </w:rPr>
                      <m:t>*</m:t>
                    </m:r>
                    <m:r>
                      <w:rPr>
                        <w:rFonts w:ascii="Cambria Math" w:eastAsia="SimSun" w:hAnsi="Cambria Math"/>
                        <w:noProof/>
                      </w:rPr>
                      <m:t>N</m:t>
                    </m:r>
                  </m:e>
                  <m:sub>
                    <m:r>
                      <w:rPr>
                        <w:rFonts w:ascii="Cambria Math" w:eastAsia="SimSun" w:hAnsi="Cambria Math"/>
                        <w:noProof/>
                      </w:rPr>
                      <m:t>RxBeam</m:t>
                    </m:r>
                    <m:r>
                      <m:rPr>
                        <m:sty m:val="p"/>
                      </m:rPr>
                      <w:rPr>
                        <w:rFonts w:ascii="Cambria Math" w:eastAsia="SimSun" w:hAnsi="Cambria Math"/>
                        <w:noProof/>
                      </w:rPr>
                      <m:t>,</m:t>
                    </m:r>
                    <m:r>
                      <w:rPr>
                        <w:rFonts w:ascii="Cambria Math" w:eastAsia="SimSun" w:hAnsi="Cambria Math"/>
                        <w:noProof/>
                      </w:rPr>
                      <m:t>i</m:t>
                    </m:r>
                  </m:sub>
                </m:sSub>
                <m:r>
                  <m:rPr>
                    <m:sty m:val="p"/>
                  </m:rPr>
                  <w:rPr>
                    <w:rFonts w:ascii="Cambria Math" w:eastAsia="SimSun" w:hAnsi="Cambria Math"/>
                    <w:noProof/>
                  </w:rPr>
                  <m:t>*</m:t>
                </m:r>
                <m:d>
                  <m:dPr>
                    <m:begChr m:val="⌈"/>
                    <m:endChr m:val="⌉"/>
                    <m:ctrlPr>
                      <w:rPr>
                        <w:rFonts w:ascii="Cambria Math" w:eastAsia="SimSun" w:hAnsi="Cambria Math"/>
                        <w:noProof/>
                      </w:rPr>
                    </m:ctrlPr>
                  </m:dPr>
                  <m:e>
                    <m:f>
                      <m:fPr>
                        <m:ctrlPr>
                          <w:rPr>
                            <w:rFonts w:ascii="Cambria Math" w:eastAsia="SimSun" w:hAnsi="Cambria Math"/>
                            <w:noProof/>
                          </w:rPr>
                        </m:ctrlPr>
                      </m:fPr>
                      <m:num>
                        <m:sSubSup>
                          <m:sSubSupPr>
                            <m:ctrlPr>
                              <w:rPr>
                                <w:rFonts w:ascii="Cambria Math" w:eastAsia="SimSun" w:hAnsi="Cambria Math"/>
                                <w:noProof/>
                              </w:rPr>
                            </m:ctrlPr>
                          </m:sSubSupPr>
                          <m:e>
                            <m:r>
                              <w:rPr>
                                <w:rFonts w:ascii="Cambria Math" w:eastAsia="SimSun" w:hAnsi="Cambria Math"/>
                                <w:noProof/>
                              </w:rPr>
                              <m:t>N</m:t>
                            </m:r>
                          </m:e>
                          <m:sub>
                            <m:r>
                              <w:rPr>
                                <w:rFonts w:ascii="Cambria Math" w:eastAsia="SimSun" w:hAnsi="Cambria Math"/>
                                <w:noProof/>
                              </w:rPr>
                              <m:t>PRS</m:t>
                            </m:r>
                            <m:r>
                              <m:rPr>
                                <m:nor/>
                              </m:rPr>
                              <w:rPr>
                                <w:rFonts w:eastAsia="SimSun"/>
                                <w:noProof/>
                              </w:rPr>
                              <m:t>,i</m:t>
                            </m:r>
                          </m:sub>
                          <m:sup>
                            <m:r>
                              <w:rPr>
                                <w:rFonts w:ascii="Cambria Math" w:eastAsia="SimSun" w:hAnsi="Cambria Math"/>
                                <w:noProof/>
                              </w:rPr>
                              <m:t>slot</m:t>
                            </m:r>
                          </m:sup>
                        </m:sSubSup>
                      </m:num>
                      <m:den>
                        <m:sSup>
                          <m:sSupPr>
                            <m:ctrlPr>
                              <w:rPr>
                                <w:rFonts w:ascii="Cambria Math" w:eastAsia="SimSun" w:hAnsi="Cambria Math"/>
                                <w:noProof/>
                              </w:rPr>
                            </m:ctrlPr>
                          </m:sSupPr>
                          <m:e>
                            <m:r>
                              <w:rPr>
                                <w:rFonts w:ascii="Cambria Math" w:eastAsia="SimSun" w:hAnsi="Cambria Math"/>
                                <w:noProof/>
                              </w:rPr>
                              <m:t>N</m:t>
                            </m:r>
                          </m:e>
                          <m:sup>
                            <m:r>
                              <m:rPr>
                                <m:sty m:val="p"/>
                              </m:rPr>
                              <w:rPr>
                                <w:rFonts w:ascii="Cambria Math" w:eastAsia="SimSun" w:hAnsi="Cambria Math" w:hint="eastAsia"/>
                                <w:noProof/>
                              </w:rPr>
                              <m:t>'</m:t>
                            </m:r>
                          </m:sup>
                        </m:sSup>
                      </m:den>
                    </m:f>
                  </m:e>
                </m:d>
                <m:d>
                  <m:dPr>
                    <m:begChr m:val="⌈"/>
                    <m:endChr m:val="⌉"/>
                    <m:ctrlPr>
                      <w:rPr>
                        <w:rFonts w:ascii="Cambria Math" w:eastAsia="SimSun" w:hAnsi="Cambria Math"/>
                        <w:noProof/>
                      </w:rPr>
                    </m:ctrlPr>
                  </m:dPr>
                  <m:e>
                    <m:f>
                      <m:fPr>
                        <m:ctrlPr>
                          <w:rPr>
                            <w:rFonts w:ascii="Cambria Math" w:eastAsia="SimSun" w:hAnsi="Cambria Math"/>
                            <w:noProof/>
                          </w:rPr>
                        </m:ctrlPr>
                      </m:fPr>
                      <m:num>
                        <m:sSub>
                          <m:sSubPr>
                            <m:ctrlPr>
                              <w:rPr>
                                <w:rFonts w:ascii="Cambria Math" w:eastAsia="SimSun" w:hAnsi="Cambria Math"/>
                                <w:i/>
                                <w:iCs/>
                                <w:noProof/>
                              </w:rPr>
                            </m:ctrlPr>
                          </m:sSubPr>
                          <m:e>
                            <m:r>
                              <w:rPr>
                                <w:rFonts w:ascii="Cambria Math" w:eastAsia="SimSun" w:hAnsi="Cambria Math"/>
                                <w:noProof/>
                                <w:lang w:eastAsia="zh-CN"/>
                              </w:rPr>
                              <m:t>L</m:t>
                            </m:r>
                          </m:e>
                          <m:sub>
                            <m:r>
                              <w:rPr>
                                <w:rFonts w:ascii="Cambria Math" w:eastAsia="SimSun" w:hAnsi="Cambria Math"/>
                                <w:noProof/>
                                <w:lang w:eastAsia="zh-CN"/>
                              </w:rPr>
                              <m:t>available_PRS</m:t>
                            </m:r>
                            <m:r>
                              <m:rPr>
                                <m:sty m:val="p"/>
                              </m:rPr>
                              <w:rPr>
                                <w:rFonts w:ascii="Cambria Math" w:eastAsia="SimSun" w:hAnsi="Cambria Math"/>
                                <w:noProof/>
                                <w:lang w:eastAsia="zh-CN"/>
                              </w:rPr>
                              <m:t>,i</m:t>
                            </m:r>
                          </m:sub>
                        </m:sSub>
                      </m:num>
                      <m:den>
                        <m:r>
                          <w:rPr>
                            <w:rFonts w:ascii="Cambria Math" w:eastAsia="SimSun" w:hAnsi="Cambria Math"/>
                            <w:noProof/>
                          </w:rPr>
                          <m:t>N</m:t>
                        </m:r>
                      </m:den>
                    </m:f>
                  </m:e>
                </m:d>
                <m:r>
                  <m:rPr>
                    <m:sty m:val="p"/>
                  </m:rPr>
                  <w:rPr>
                    <w:rFonts w:ascii="Cambria Math" w:eastAsia="SimSun" w:hAnsi="Cambria Math"/>
                    <w:noProof/>
                    <w:lang w:eastAsia="zh-CN"/>
                  </w:rPr>
                  <m:t>*</m:t>
                </m:r>
                <m:sSub>
                  <m:sSubPr>
                    <m:ctrlPr>
                      <w:rPr>
                        <w:rFonts w:ascii="Cambria Math" w:eastAsia="SimSun" w:hAnsi="Cambria Math"/>
                        <w:noProof/>
                      </w:rPr>
                    </m:ctrlPr>
                  </m:sSubPr>
                  <m:e>
                    <m:r>
                      <w:rPr>
                        <w:rFonts w:ascii="Cambria Math" w:eastAsia="SimSun" w:hAnsi="Cambria Math"/>
                        <w:noProof/>
                      </w:rPr>
                      <m:t>N</m:t>
                    </m:r>
                  </m:e>
                  <m:sub>
                    <m:r>
                      <w:rPr>
                        <w:rFonts w:ascii="Cambria Math" w:eastAsia="SimSun" w:hAnsi="Cambria Math"/>
                        <w:noProof/>
                      </w:rPr>
                      <m:t>sample</m:t>
                    </m:r>
                  </m:sub>
                </m:sSub>
                <m:r>
                  <m:rPr>
                    <m:sty m:val="p"/>
                  </m:rPr>
                  <w:rPr>
                    <w:rFonts w:ascii="Cambria Math" w:eastAsia="SimSun" w:hAnsi="Cambria Math"/>
                    <w:noProof/>
                  </w:rPr>
                  <m:t>-1</m:t>
                </m:r>
              </m:e>
            </m:d>
            <m:r>
              <m:rPr>
                <m:sty m:val="p"/>
              </m:rPr>
              <w:rPr>
                <w:rFonts w:ascii="Cambria Math" w:eastAsia="SimSun" w:hAnsi="Cambria Math"/>
                <w:noProof/>
                <w:lang w:eastAsia="zh-CN"/>
              </w:rPr>
              <m:t>*T</m:t>
            </m:r>
          </m:e>
          <m:sub>
            <m:r>
              <m:rPr>
                <m:sty m:val="p"/>
              </m:rPr>
              <w:rPr>
                <w:rFonts w:ascii="Cambria Math" w:eastAsia="SimSun" w:hAnsi="Cambria Math"/>
                <w:noProof/>
                <w:lang w:eastAsia="zh-CN"/>
              </w:rPr>
              <m:t>effect,i</m:t>
            </m:r>
          </m:sub>
        </m:sSub>
        <m:r>
          <m:rPr>
            <m:sty m:val="p"/>
          </m:rPr>
          <w:rPr>
            <w:rFonts w:ascii="Cambria Math" w:eastAsia="SimSun" w:hAnsi="Cambria Math"/>
            <w:noProof/>
            <w:lang w:eastAsia="zh-CN"/>
          </w:rPr>
          <m:t>+</m:t>
        </m:r>
        <m:sSub>
          <m:sSubPr>
            <m:ctrlPr>
              <w:rPr>
                <w:rFonts w:ascii="Cambria Math" w:eastAsia="SimSun" w:hAnsi="Cambria Math"/>
                <w:noProof/>
              </w:rPr>
            </m:ctrlPr>
          </m:sSubPr>
          <m:e>
            <m:r>
              <m:rPr>
                <m:nor/>
              </m:rPr>
              <w:rPr>
                <w:rFonts w:eastAsia="SimSun"/>
                <w:noProof/>
              </w:rPr>
              <m:t>T</m:t>
            </m:r>
          </m:e>
          <m:sub>
            <m:r>
              <m:rPr>
                <m:nor/>
              </m:rPr>
              <w:rPr>
                <w:rFonts w:eastAsia="SimSun"/>
                <w:noProof/>
              </w:rPr>
              <m:t>last</m:t>
            </m:r>
          </m:sub>
        </m:sSub>
      </m:oMath>
    </w:p>
    <w:p w14:paraId="31950292" w14:textId="77777777" w:rsidR="009105CA" w:rsidRDefault="009105CA" w:rsidP="009105CA">
      <w:pPr>
        <w:spacing w:before="120" w:after="120"/>
        <w:rPr>
          <w:rFonts w:eastAsia="SimSun"/>
          <w:lang w:eastAsia="zh-CN"/>
        </w:rPr>
      </w:pPr>
      <w:r>
        <w:rPr>
          <w:rFonts w:eastAsia="SimSun"/>
          <w:lang w:eastAsia="zh-CN"/>
        </w:rPr>
        <w:t xml:space="preserve">where </w:t>
      </w:r>
    </w:p>
    <w:p w14:paraId="3C906D89" w14:textId="77777777" w:rsidR="009105CA" w:rsidRDefault="009105CA" w:rsidP="009105CA">
      <w:pPr>
        <w:ind w:left="568" w:hanging="284"/>
        <w:rPr>
          <w:rFonts w:eastAsia="SimSun"/>
          <w:lang w:eastAsia="zh-CN"/>
        </w:rPr>
      </w:pPr>
      <w:r>
        <w:rPr>
          <w:rFonts w:eastAsia="SimSun"/>
        </w:rPr>
        <w:tab/>
      </w:r>
      <m:oMath>
        <m:sSub>
          <m:sSubPr>
            <m:ctrlPr>
              <w:rPr>
                <w:rFonts w:ascii="Cambria Math" w:eastAsia="SimSun" w:hAnsi="Cambria Math"/>
                <w:i/>
              </w:rPr>
            </m:ctrlPr>
          </m:sSubPr>
          <m:e>
            <m:r>
              <m:rPr>
                <m:sty m:val="p"/>
              </m:rPr>
              <w:rPr>
                <w:rFonts w:ascii="Cambria Math" w:eastAsia="SimSun" w:hAnsi="Cambria Math"/>
                <w:lang w:eastAsia="zh-CN"/>
              </w:rPr>
              <m:t>CSSF</m:t>
            </m:r>
            <m:ctrlPr>
              <w:rPr>
                <w:rFonts w:ascii="Cambria Math" w:eastAsia="SimSun" w:hAnsi="Cambria Math"/>
              </w:rPr>
            </m:ctrlPr>
          </m:e>
          <m:sub>
            <m:r>
              <m:rPr>
                <m:sty m:val="p"/>
              </m:rPr>
              <w:rPr>
                <w:rFonts w:ascii="Cambria Math" w:eastAsia="SimSun" w:hAnsi="Cambria Math"/>
                <w:lang w:eastAsia="zh-CN"/>
              </w:rPr>
              <m:t>i</m:t>
            </m:r>
          </m:sub>
        </m:sSub>
      </m:oMath>
      <w:r>
        <w:rPr>
          <w:rFonts w:eastAsia="SimSun"/>
          <w:lang w:eastAsia="zh-CN"/>
        </w:rPr>
        <w:t xml:space="preserve"> is the carrier specific scaling factor for PRS-RSRP measurements specified in clause 9.1.5.2,</w:t>
      </w:r>
    </w:p>
    <w:p w14:paraId="0BC6FA16" w14:textId="77777777" w:rsidR="009105CA" w:rsidRDefault="009105CA" w:rsidP="009105CA">
      <w:pPr>
        <w:ind w:left="568" w:hanging="284"/>
        <w:rPr>
          <w:rFonts w:eastAsia="SimSun"/>
          <w:lang w:eastAsia="zh-CN"/>
        </w:rPr>
      </w:pPr>
      <w:r>
        <w:rPr>
          <w:rFonts w:eastAsia="SimSun"/>
        </w:rPr>
        <w:tab/>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RxBeam,i</m:t>
            </m:r>
          </m:sub>
        </m:sSub>
        <m:r>
          <w:rPr>
            <w:rFonts w:ascii="Cambria Math" w:eastAsia="SimSun" w:hAnsi="Cambria Math"/>
            <w:lang w:eastAsia="zh-CN"/>
          </w:rPr>
          <m:t xml:space="preserve"> </m:t>
        </m:r>
      </m:oMath>
      <w:r>
        <w:rPr>
          <w:rFonts w:eastAsia="SimSun"/>
          <w:lang w:eastAsia="zh-CN"/>
        </w:rPr>
        <w:t xml:space="preserve">is the scaling factor for Rx beam sweeping, and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RxBeam,i</m:t>
            </m:r>
          </m:sub>
        </m:sSub>
      </m:oMath>
      <w:r>
        <w:rPr>
          <w:rFonts w:eastAsia="SimSun"/>
          <w:lang w:eastAsia="zh-CN"/>
        </w:rPr>
        <w:t xml:space="preserve">=1 if </w:t>
      </w:r>
      <w:r>
        <w:rPr>
          <w:rFonts w:eastAsia="SimSun"/>
        </w:rPr>
        <w:t>positioning</w:t>
      </w:r>
      <w:r>
        <w:rPr>
          <w:rFonts w:eastAsia="SimSun"/>
          <w:lang w:eastAsia="zh-CN"/>
        </w:rPr>
        <w:t xml:space="preserve"> frequency layer </w:t>
      </w:r>
      <w:proofErr w:type="spellStart"/>
      <w:r>
        <w:rPr>
          <w:rFonts w:eastAsia="SimSun"/>
          <w:i/>
          <w:iCs/>
          <w:lang w:eastAsia="zh-CN"/>
        </w:rPr>
        <w:t>i</w:t>
      </w:r>
      <w:proofErr w:type="spellEnd"/>
      <w:r>
        <w:rPr>
          <w:rFonts w:eastAsia="SimSun"/>
          <w:lang w:eastAsia="zh-CN"/>
        </w:rPr>
        <w:t xml:space="preserve"> is in FR1 and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RxBeam,i</m:t>
            </m:r>
          </m:sub>
        </m:sSub>
      </m:oMath>
      <w:r>
        <w:rPr>
          <w:rFonts w:eastAsia="SimSun"/>
          <w:lang w:eastAsia="zh-CN"/>
        </w:rPr>
        <w:t xml:space="preserve">=8 if </w:t>
      </w:r>
      <w:r>
        <w:rPr>
          <w:rFonts w:eastAsia="SimSun"/>
        </w:rPr>
        <w:t>positioning</w:t>
      </w:r>
      <w:r>
        <w:rPr>
          <w:rFonts w:eastAsia="SimSun"/>
          <w:lang w:eastAsia="zh-CN"/>
        </w:rPr>
        <w:t xml:space="preserve"> frequency layer </w:t>
      </w:r>
      <w:proofErr w:type="spellStart"/>
      <w:r>
        <w:rPr>
          <w:rFonts w:eastAsia="SimSun"/>
          <w:i/>
          <w:iCs/>
          <w:lang w:eastAsia="zh-CN"/>
        </w:rPr>
        <w:t>i</w:t>
      </w:r>
      <w:proofErr w:type="spellEnd"/>
      <w:r>
        <w:rPr>
          <w:rFonts w:eastAsia="SimSun"/>
          <w:lang w:eastAsia="zh-CN"/>
        </w:rPr>
        <w:t xml:space="preserve"> is in FR2,</w:t>
      </w:r>
    </w:p>
    <w:p w14:paraId="6B74E53F" w14:textId="77777777" w:rsidR="009105CA" w:rsidRDefault="009105CA" w:rsidP="009105CA">
      <w:pPr>
        <w:ind w:left="568" w:hanging="284"/>
        <w:rPr>
          <w:rFonts w:eastAsia="SimSun"/>
          <w:lang w:val="en-US" w:eastAsia="zh-CN"/>
        </w:rPr>
      </w:pPr>
      <w:r>
        <w:rPr>
          <w:rFonts w:eastAsia="SimSun"/>
        </w:rPr>
        <w:tab/>
      </w:r>
      <m:oMath>
        <m:sSub>
          <m:sSubPr>
            <m:ctrlPr>
              <w:rPr>
                <w:rFonts w:ascii="Cambria Math" w:eastAsia="SimSun" w:hAnsi="Cambria Math"/>
                <w:i/>
                <w:iCs/>
              </w:rPr>
            </m:ctrlPr>
          </m:sSubPr>
          <m:e>
            <m:r>
              <w:rPr>
                <w:rFonts w:ascii="Cambria Math" w:eastAsia="SimSun" w:hAnsi="Cambria Math"/>
                <w:lang w:eastAsia="zh-CN"/>
              </w:rPr>
              <m:t>L</m:t>
            </m:r>
          </m:e>
          <m:sub>
            <m:r>
              <w:rPr>
                <w:rFonts w:ascii="Cambria Math" w:eastAsia="SimSun" w:hAnsi="Cambria Math"/>
                <w:lang w:eastAsia="zh-CN"/>
              </w:rPr>
              <m:t>available_PRS</m:t>
            </m:r>
            <m:r>
              <m:rPr>
                <m:sty m:val="p"/>
              </m:rPr>
              <w:rPr>
                <w:rFonts w:ascii="Cambria Math" w:eastAsia="SimSun" w:hAnsi="Cambria Math"/>
                <w:lang w:eastAsia="zh-CN"/>
              </w:rPr>
              <m:t>,i</m:t>
            </m:r>
          </m:sub>
        </m:sSub>
      </m:oMath>
      <w:r>
        <w:rPr>
          <w:rFonts w:eastAsia="SimSun"/>
          <w:iCs/>
          <w:lang w:eastAsia="zh-CN"/>
        </w:rPr>
        <w:t xml:space="preserve"> is the time duration of available PRS to be measured in the positioning frequency layer i to be measured during </w:t>
      </w:r>
      <m:oMath>
        <m:sSub>
          <m:sSubPr>
            <m:ctrlPr>
              <w:rPr>
                <w:rFonts w:ascii="Cambria Math" w:eastAsia="SimSun" w:hAnsi="Cambria Math"/>
                <w:i/>
              </w:rPr>
            </m:ctrlPr>
          </m:sSubPr>
          <m:e>
            <m:r>
              <w:rPr>
                <w:rFonts w:ascii="Cambria Math" w:eastAsia="SimSun" w:hAnsi="Cambria Math"/>
              </w:rPr>
              <m:t>T</m:t>
            </m:r>
          </m:e>
          <m:sub>
            <m:r>
              <w:rPr>
                <w:rFonts w:ascii="Cambria Math" w:eastAsia="SimSun" w:hAnsi="Cambria Math"/>
              </w:rPr>
              <m:t>available_PRS,i</m:t>
            </m:r>
          </m:sub>
        </m:sSub>
      </m:oMath>
      <w:r>
        <w:rPr>
          <w:rFonts w:eastAsia="SimSun"/>
          <w:iCs/>
          <w:lang w:eastAsia="zh-CN"/>
        </w:rPr>
        <w:t xml:space="preserve">, and is calculated in the same way as PRS duration K defined in clause 5.1.6.5 of TS 38.214 [26]. For calculation of </w:t>
      </w:r>
      <m:oMath>
        <m:sSub>
          <m:sSubPr>
            <m:ctrlPr>
              <w:rPr>
                <w:rFonts w:ascii="Cambria Math" w:eastAsia="SimSun" w:hAnsi="Cambria Math"/>
                <w:i/>
                <w:iCs/>
              </w:rPr>
            </m:ctrlPr>
          </m:sSubPr>
          <m:e>
            <m:r>
              <w:rPr>
                <w:rFonts w:ascii="Cambria Math" w:eastAsia="SimSun" w:hAnsi="Cambria Math"/>
                <w:lang w:eastAsia="zh-CN"/>
              </w:rPr>
              <m:t>L</m:t>
            </m:r>
          </m:e>
          <m:sub>
            <m:r>
              <w:rPr>
                <w:rFonts w:ascii="Cambria Math" w:eastAsia="SimSun" w:hAnsi="Cambria Math"/>
                <w:lang w:eastAsia="zh-CN"/>
              </w:rPr>
              <m:t>available_PRS</m:t>
            </m:r>
            <m:r>
              <m:rPr>
                <m:sty m:val="p"/>
              </m:rPr>
              <w:rPr>
                <w:rFonts w:ascii="Cambria Math" w:eastAsia="SimSun" w:hAnsi="Cambria Math"/>
                <w:lang w:eastAsia="zh-CN"/>
              </w:rPr>
              <m:t>,i</m:t>
            </m:r>
          </m:sub>
        </m:sSub>
      </m:oMath>
      <w:r>
        <w:rPr>
          <w:rFonts w:eastAsia="SimSun"/>
          <w:iCs/>
          <w:lang w:eastAsia="zh-CN"/>
        </w:rPr>
        <w:t>, only the PRS resources unmuted and fully or partially overlapped with MG are considered.</w:t>
      </w:r>
    </w:p>
    <w:p w14:paraId="7E8B981F" w14:textId="77777777" w:rsidR="009105CA" w:rsidRDefault="009105CA" w:rsidP="009105CA">
      <w:pPr>
        <w:ind w:left="568" w:hanging="284"/>
        <w:rPr>
          <w:rFonts w:eastAsia="SimSun"/>
          <w:lang w:val="en-US" w:eastAsia="zh-CN"/>
        </w:rPr>
      </w:pPr>
      <w:r>
        <w:rPr>
          <w:rFonts w:eastAsia="SimSun"/>
        </w:rPr>
        <w:tab/>
      </w:r>
      <m:oMath>
        <m:sSubSup>
          <m:sSubSupPr>
            <m:ctrlPr>
              <w:rPr>
                <w:rFonts w:ascii="Cambria Math" w:eastAsia="SimSun" w:hAnsi="Cambria Math"/>
              </w:rPr>
            </m:ctrlPr>
          </m:sSubSupPr>
          <m:e>
            <m:r>
              <m:rPr>
                <m:sty m:val="p"/>
              </m:rPr>
              <w:rPr>
                <w:rFonts w:ascii="Cambria Math" w:eastAsia="SimSun" w:hAnsi="Cambria Math"/>
                <w:lang w:val="en-US" w:eastAsia="zh-CN"/>
              </w:rPr>
              <m:t>N</m:t>
            </m:r>
          </m:e>
          <m:sub>
            <m:r>
              <m:rPr>
                <m:sty m:val="p"/>
              </m:rPr>
              <w:rPr>
                <w:rFonts w:ascii="Cambria Math" w:eastAsia="SimSun" w:hAnsi="Cambria Math"/>
                <w:lang w:val="en-US" w:eastAsia="zh-CN"/>
              </w:rPr>
              <m:t>PRS,i</m:t>
            </m:r>
          </m:sub>
          <m:sup>
            <m:r>
              <m:rPr>
                <m:sty m:val="p"/>
              </m:rPr>
              <w:rPr>
                <w:rFonts w:ascii="Cambria Math" w:eastAsia="SimSun" w:hAnsi="Cambria Math"/>
                <w:lang w:val="en-US" w:eastAsia="zh-CN"/>
              </w:rPr>
              <m:t>slot</m:t>
            </m:r>
          </m:sup>
        </m:sSubSup>
      </m:oMath>
      <w:r>
        <w:rPr>
          <w:rFonts w:eastAsia="SimSun"/>
          <w:lang w:val="en-US" w:eastAsia="zh-CN"/>
        </w:rPr>
        <w:t xml:space="preserve"> is the maximum number of DL PRS resources of </w:t>
      </w:r>
      <w:r>
        <w:rPr>
          <w:rFonts w:eastAsia="SimSun"/>
        </w:rPr>
        <w:t>positioning</w:t>
      </w:r>
      <w:r>
        <w:rPr>
          <w:rFonts w:eastAsia="SimSun"/>
          <w:lang w:eastAsia="zh-CN"/>
        </w:rPr>
        <w:t xml:space="preserve"> </w:t>
      </w:r>
      <w:r>
        <w:rPr>
          <w:rFonts w:eastAsia="SimSun"/>
          <w:lang w:val="en-US" w:eastAsia="zh-CN"/>
        </w:rPr>
        <w:t xml:space="preserve">frequency layer </w:t>
      </w:r>
      <w:proofErr w:type="spellStart"/>
      <w:r>
        <w:rPr>
          <w:rFonts w:eastAsia="SimSun"/>
          <w:lang w:val="en-US" w:eastAsia="zh-CN"/>
        </w:rPr>
        <w:t>i</w:t>
      </w:r>
      <w:proofErr w:type="spellEnd"/>
      <w:r>
        <w:rPr>
          <w:rFonts w:eastAsia="SimSun"/>
          <w:lang w:val="en-US" w:eastAsia="zh-CN"/>
        </w:rPr>
        <w:t xml:space="preserve"> configured in a slot,</w:t>
      </w:r>
    </w:p>
    <w:p w14:paraId="4C57CF61" w14:textId="77777777" w:rsidR="009105CA" w:rsidRDefault="009105CA" w:rsidP="009105CA">
      <w:pPr>
        <w:ind w:left="568" w:hanging="284"/>
        <w:rPr>
          <w:rFonts w:eastAsia="SimSun"/>
          <w:lang w:val="en-US" w:eastAsia="zh-CN"/>
        </w:rPr>
      </w:pPr>
      <w:r>
        <w:rPr>
          <w:rFonts w:eastAsia="SimSun"/>
        </w:rPr>
        <w:tab/>
      </w:r>
      <m:oMath>
        <m:r>
          <m:rPr>
            <m:sty m:val="p"/>
          </m:rPr>
          <w:rPr>
            <w:rFonts w:ascii="Cambria Math" w:eastAsia="SimSun" w:hAnsi="Cambria Math"/>
            <w:lang w:val="en-US" w:eastAsia="zh-CN"/>
          </w:rPr>
          <m:t>{N,T}</m:t>
        </m:r>
      </m:oMath>
      <w:r>
        <w:rPr>
          <w:rFonts w:eastAsia="SimSun"/>
          <w:lang w:val="en-US" w:eastAsia="zh-CN"/>
        </w:rPr>
        <w:t xml:space="preserve"> is UE capability combination per band where N is a duration of DL PRS symbols in ms </w:t>
      </w:r>
      <w:r>
        <w:rPr>
          <w:rFonts w:eastAsia="SimSun"/>
          <w:lang w:eastAsia="zh-CN"/>
        </w:rPr>
        <w:t xml:space="preserve">corresponding to </w:t>
      </w:r>
      <w:proofErr w:type="spellStart"/>
      <w:r>
        <w:rPr>
          <w:rFonts w:eastAsia="SimSun"/>
          <w:i/>
          <w:iCs/>
        </w:rPr>
        <w:t>durationOfPRS-ProcessingSysmbols</w:t>
      </w:r>
      <w:proofErr w:type="spellEnd"/>
      <w:r>
        <w:rPr>
          <w:rFonts w:eastAsia="SimSun"/>
          <w:lang w:eastAsia="zh-CN"/>
        </w:rPr>
        <w:t xml:space="preserve"> in TS 37.355 [34] </w:t>
      </w:r>
      <w:r>
        <w:rPr>
          <w:rFonts w:eastAsia="SimSun"/>
          <w:lang w:val="en-US" w:eastAsia="zh-CN"/>
        </w:rPr>
        <w:t xml:space="preserve">processed every T </w:t>
      </w:r>
      <w:proofErr w:type="spellStart"/>
      <w:r>
        <w:rPr>
          <w:rFonts w:eastAsia="SimSun"/>
          <w:lang w:val="en-US" w:eastAsia="zh-CN"/>
        </w:rPr>
        <w:t>ms</w:t>
      </w:r>
      <w:proofErr w:type="spellEnd"/>
      <w:r>
        <w:rPr>
          <w:rFonts w:eastAsia="SimSun"/>
          <w:lang w:val="en-US" w:eastAsia="zh-CN"/>
        </w:rPr>
        <w:t xml:space="preserve"> </w:t>
      </w:r>
      <w:r>
        <w:rPr>
          <w:rFonts w:eastAsia="SimSun"/>
          <w:lang w:eastAsia="zh-CN"/>
        </w:rPr>
        <w:t xml:space="preserve">corresponding to </w:t>
      </w:r>
      <w:proofErr w:type="spellStart"/>
      <w:r>
        <w:rPr>
          <w:rFonts w:eastAsia="SimSun"/>
          <w:i/>
          <w:iCs/>
        </w:rPr>
        <w:t>durationOfPRS-ProcessingSymbolsInEveryTms</w:t>
      </w:r>
      <w:proofErr w:type="spellEnd"/>
      <w:r>
        <w:rPr>
          <w:rFonts w:eastAsia="SimSun"/>
        </w:rPr>
        <w:t xml:space="preserve"> </w:t>
      </w:r>
      <w:r>
        <w:rPr>
          <w:rFonts w:eastAsia="SimSun"/>
          <w:lang w:eastAsia="zh-CN"/>
        </w:rPr>
        <w:t xml:space="preserve">in TS 37.355 [34] </w:t>
      </w:r>
      <w:r>
        <w:rPr>
          <w:rFonts w:eastAsia="SimSun"/>
          <w:lang w:val="en-US" w:eastAsia="zh-CN"/>
        </w:rPr>
        <w:t xml:space="preserve">for a given maximum bandwidth supported by UE </w:t>
      </w:r>
      <w:r>
        <w:rPr>
          <w:rFonts w:eastAsia="SimSun"/>
          <w:lang w:eastAsia="zh-CN"/>
        </w:rPr>
        <w:t xml:space="preserve">corresponding to </w:t>
      </w:r>
      <w:proofErr w:type="spellStart"/>
      <w:r>
        <w:rPr>
          <w:rFonts w:eastAsia="SimSun"/>
          <w:i/>
          <w:iCs/>
          <w:lang w:eastAsia="zh-CN"/>
        </w:rPr>
        <w:t>supportedBandwidthPRS</w:t>
      </w:r>
      <w:proofErr w:type="spellEnd"/>
      <w:r>
        <w:rPr>
          <w:rFonts w:eastAsia="SimSun"/>
          <w:lang w:eastAsia="zh-CN"/>
        </w:rPr>
        <w:t xml:space="preserve"> in TS 37.355 [34]</w:t>
      </w:r>
      <w:r>
        <w:rPr>
          <w:rFonts w:eastAsia="SimSun"/>
          <w:lang w:val="en-US" w:eastAsia="zh-CN"/>
        </w:rPr>
        <w:t>,</w:t>
      </w:r>
    </w:p>
    <w:p w14:paraId="5FBB884A" w14:textId="77777777" w:rsidR="009105CA" w:rsidRDefault="009105CA" w:rsidP="009105CA">
      <w:pPr>
        <w:ind w:left="568" w:hanging="284"/>
        <w:rPr>
          <w:rFonts w:eastAsia="SimSun"/>
          <w:lang w:val="en-US" w:eastAsia="zh-CN"/>
        </w:rPr>
      </w:pPr>
      <w:r>
        <w:rPr>
          <w:rFonts w:eastAsia="SimSun"/>
        </w:rPr>
        <w:tab/>
      </w:r>
      <m:oMath>
        <m:r>
          <m:rPr>
            <m:sty m:val="p"/>
          </m:rPr>
          <w:rPr>
            <w:rFonts w:ascii="Cambria Math" w:eastAsia="SimSun" w:hAnsi="Cambria Math"/>
            <w:lang w:val="en-US" w:eastAsia="zh-CN"/>
          </w:rPr>
          <m:t>N’</m:t>
        </m:r>
      </m:oMath>
      <w:r>
        <w:rPr>
          <w:rFonts w:eastAsia="SimSun"/>
          <w:lang w:val="en-US" w:eastAsia="zh-CN"/>
        </w:rPr>
        <w:t xml:space="preserve"> is UE capability for number of DL PRS resources that it can process in a slot as </w:t>
      </w:r>
      <w:r>
        <w:rPr>
          <w:rFonts w:eastAsia="SimSun"/>
          <w:lang w:eastAsia="zh-CN"/>
        </w:rPr>
        <w:t xml:space="preserve">indicated by </w:t>
      </w:r>
      <w:proofErr w:type="spellStart"/>
      <w:r>
        <w:rPr>
          <w:rFonts w:eastAsia="SimSun"/>
          <w:i/>
          <w:iCs/>
        </w:rPr>
        <w:t>maxNumOfDL</w:t>
      </w:r>
      <w:proofErr w:type="spellEnd"/>
      <w:r>
        <w:rPr>
          <w:rFonts w:eastAsia="SimSun"/>
          <w:i/>
          <w:iCs/>
        </w:rPr>
        <w:t>-PRS-</w:t>
      </w:r>
      <w:proofErr w:type="spellStart"/>
      <w:r>
        <w:rPr>
          <w:rFonts w:eastAsia="SimSun"/>
          <w:i/>
          <w:iCs/>
        </w:rPr>
        <w:t>ResProcessedPerSlot</w:t>
      </w:r>
      <w:proofErr w:type="spellEnd"/>
      <w:r>
        <w:rPr>
          <w:rFonts w:eastAsia="SimSun"/>
          <w:lang w:eastAsia="zh-CN"/>
        </w:rPr>
        <w:t xml:space="preserve"> </w:t>
      </w:r>
      <w:r>
        <w:rPr>
          <w:rFonts w:eastAsia="SimSun"/>
          <w:lang w:val="en-US" w:eastAsia="zh-CN"/>
        </w:rPr>
        <w:t xml:space="preserve"> in clause 6.4.3 of TS 37.355 [34],</w:t>
      </w:r>
    </w:p>
    <w:p w14:paraId="386866BC" w14:textId="77777777" w:rsidR="009105CA" w:rsidRDefault="009105CA" w:rsidP="009105CA">
      <w:pPr>
        <w:ind w:left="568" w:hanging="284"/>
        <w:rPr>
          <w:rFonts w:eastAsia="Batang"/>
        </w:rPr>
      </w:pPr>
      <w:r>
        <w:rPr>
          <w:rFonts w:eastAsia="SimSun"/>
        </w:rPr>
        <w:tab/>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sample</m:t>
            </m:r>
          </m:sub>
        </m:sSub>
      </m:oMath>
      <w:r>
        <w:rPr>
          <w:rFonts w:eastAsia="Batang"/>
        </w:rPr>
        <w:t xml:space="preserve"> is the number of PRS-RSRP measurement samples and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sample</m:t>
            </m:r>
          </m:sub>
        </m:sSub>
      </m:oMath>
      <w:r>
        <w:rPr>
          <w:rFonts w:eastAsia="Batang"/>
        </w:rPr>
        <w:t>= 4,</w:t>
      </w:r>
    </w:p>
    <w:p w14:paraId="183A0AB3" w14:textId="77777777" w:rsidR="009105CA" w:rsidRDefault="009105CA" w:rsidP="009105CA">
      <w:pPr>
        <w:ind w:left="568" w:hanging="284"/>
        <w:rPr>
          <w:rFonts w:eastAsia="SimSun"/>
          <w:i/>
        </w:rPr>
      </w:pPr>
      <w:r>
        <w:rPr>
          <w:rFonts w:eastAsia="SimSun"/>
        </w:rPr>
        <w:tab/>
      </w:r>
      <m:oMath>
        <m:sSub>
          <m:sSubPr>
            <m:ctrlPr>
              <w:rPr>
                <w:rFonts w:ascii="Cambria Math" w:eastAsia="SimSun" w:hAnsi="Cambria Math"/>
                <w:i/>
              </w:rPr>
            </m:ctrlPr>
          </m:sSubPr>
          <m:e>
            <m:r>
              <m:rPr>
                <m:nor/>
              </m:rPr>
              <w:rPr>
                <w:rFonts w:eastAsia="SimSun"/>
                <w:i/>
                <w:lang w:val="en-US" w:eastAsia="zh-CN"/>
              </w:rPr>
              <m:t>T</m:t>
            </m:r>
          </m:e>
          <m:sub>
            <m:r>
              <m:rPr>
                <m:nor/>
              </m:rPr>
              <w:rPr>
                <w:rFonts w:eastAsia="SimSun"/>
                <w:i/>
                <w:lang w:val="en-US" w:eastAsia="zh-CN"/>
              </w:rPr>
              <m:t>last</m:t>
            </m:r>
          </m:sub>
        </m:sSub>
      </m:oMath>
      <w:r>
        <w:rPr>
          <w:rFonts w:eastAsia="SimSun"/>
          <w:i/>
          <w:lang w:val="en-US" w:eastAsia="zh-CN"/>
        </w:rPr>
        <w:t xml:space="preserve"> = </w:t>
      </w:r>
      <m:oMath>
        <m:sSub>
          <m:sSubPr>
            <m:ctrlPr>
              <w:rPr>
                <w:rFonts w:ascii="Cambria Math" w:eastAsia="SimSun" w:hAnsi="Cambria Math"/>
                <w:i/>
              </w:rPr>
            </m:ctrlPr>
          </m:sSubPr>
          <m:e>
            <m:r>
              <w:rPr>
                <w:rFonts w:ascii="Cambria Math" w:eastAsia="SimSun" w:hAnsi="Cambria Math"/>
                <w:lang w:val="en-US" w:eastAsia="zh-CN"/>
              </w:rPr>
              <m:t>T</m:t>
            </m:r>
          </m:e>
          <m:sub>
            <m:r>
              <m:rPr>
                <m:nor/>
              </m:rPr>
              <w:rPr>
                <w:rFonts w:eastAsia="SimSun"/>
                <w:i/>
                <w:lang w:val="en-US" w:eastAsia="zh-CN"/>
              </w:rPr>
              <m:t>i</m:t>
            </m:r>
          </m:sub>
        </m:sSub>
      </m:oMath>
      <w:r>
        <w:rPr>
          <w:rFonts w:eastAsia="SimSun"/>
          <w:i/>
          <w:lang w:val="en-US" w:eastAsia="zh-CN"/>
        </w:rPr>
        <w:t xml:space="preserve"> +</w:t>
      </w:r>
      <m:oMath>
        <m:sSub>
          <m:sSubPr>
            <m:ctrlPr>
              <w:rPr>
                <w:rFonts w:ascii="Cambria Math" w:eastAsia="SimSun" w:hAnsi="Cambria Math"/>
                <w:i/>
              </w:rPr>
            </m:ctrlPr>
          </m:sSubPr>
          <m:e>
            <m:r>
              <w:rPr>
                <w:rFonts w:ascii="Cambria Math" w:eastAsia="SimSun" w:hAnsi="Cambria Math"/>
              </w:rPr>
              <m:t>T</m:t>
            </m:r>
          </m:e>
          <m:sub>
            <m:r>
              <w:rPr>
                <w:rFonts w:ascii="Cambria Math" w:eastAsia="SimSun" w:hAnsi="Cambria Math"/>
              </w:rPr>
              <m:t>available_PRS</m:t>
            </m:r>
            <m:r>
              <m:rPr>
                <m:nor/>
              </m:rPr>
              <w:rPr>
                <w:rFonts w:ascii="Cambria Math" w:eastAsia="SimSun" w:hAnsi="Cambria Math"/>
                <w:i/>
              </w:rPr>
              <m:t>,i</m:t>
            </m:r>
          </m:sub>
        </m:sSub>
      </m:oMath>
      <w:r>
        <w:rPr>
          <w:rFonts w:eastAsia="SimSun"/>
          <w:i/>
          <w:lang w:val="en-US" w:eastAsia="zh-CN"/>
        </w:rPr>
        <w:t xml:space="preserve"> </w:t>
      </w:r>
      <w:r>
        <w:rPr>
          <w:rFonts w:eastAsia="SimSun"/>
          <w:lang w:val="en-US" w:eastAsia="zh-CN"/>
        </w:rPr>
        <w:t>is the measurement duration for the last PRS-RSRP sample, including the sampling time and processing time,</w:t>
      </w:r>
    </w:p>
    <w:p w14:paraId="05B924B0" w14:textId="77777777" w:rsidR="009105CA" w:rsidRDefault="0029317D" w:rsidP="009105CA">
      <w:pPr>
        <w:ind w:left="567"/>
        <w:rPr>
          <w:rFonts w:eastAsia="SimSun"/>
          <w:lang w:eastAsia="zh-CN"/>
        </w:rPr>
      </w:pPr>
      <m:oMath>
        <m:sSub>
          <m:sSubPr>
            <m:ctrlPr>
              <w:rPr>
                <w:rFonts w:ascii="Cambria Math" w:eastAsia="SimSun" w:hAnsi="Cambria Math"/>
              </w:rPr>
            </m:ctrlPr>
          </m:sSubPr>
          <m:e>
            <m:r>
              <m:rPr>
                <m:sty m:val="p"/>
              </m:rPr>
              <w:rPr>
                <w:rFonts w:ascii="Cambria Math" w:eastAsia="SimSun" w:hAnsi="Cambria Math"/>
                <w:lang w:eastAsia="zh-CN"/>
              </w:rPr>
              <m:t>T</m:t>
            </m:r>
          </m:e>
          <m:sub>
            <m:r>
              <m:rPr>
                <m:sty m:val="p"/>
              </m:rPr>
              <w:rPr>
                <w:rFonts w:ascii="Cambria Math" w:eastAsia="SimSun" w:hAnsi="Cambria Math"/>
                <w:lang w:eastAsia="zh-CN"/>
              </w:rPr>
              <m:t>effect,i</m:t>
            </m:r>
          </m:sub>
        </m:sSub>
        <m:r>
          <m:rPr>
            <m:sty m:val="p"/>
          </m:rPr>
          <w:rPr>
            <w:rFonts w:ascii="Cambria Math" w:eastAsia="SimSun" w:hAnsi="Cambria Math"/>
            <w:lang w:eastAsia="zh-CN"/>
          </w:rPr>
          <m:t>=</m:t>
        </m:r>
        <m:r>
          <m:rPr>
            <m:sty m:val="p"/>
          </m:rPr>
          <w:rPr>
            <w:rFonts w:ascii="Cambria Math" w:eastAsia="SimSun" w:hAnsi="Cambria Math"/>
          </w:rPr>
          <m:t xml:space="preserve"> </m:t>
        </m:r>
        <m:d>
          <m:dPr>
            <m:begChr m:val="⌈"/>
            <m:endChr m:val="⌉"/>
            <m:ctrlPr>
              <w:rPr>
                <w:rFonts w:ascii="Cambria Math" w:eastAsia="SimSun" w:hAnsi="Cambria Math"/>
              </w:rPr>
            </m:ctrlPr>
          </m:dPr>
          <m:e>
            <m:f>
              <m:fPr>
                <m:ctrlPr>
                  <w:rPr>
                    <w:rFonts w:ascii="Cambria Math" w:eastAsia="SimSun" w:hAnsi="Cambria Math"/>
                  </w:rPr>
                </m:ctrlPr>
              </m:fPr>
              <m:num>
                <m:sSub>
                  <m:sSubPr>
                    <m:ctrlPr>
                      <w:rPr>
                        <w:rFonts w:ascii="Cambria Math" w:eastAsia="SimSun" w:hAnsi="Cambria Math"/>
                      </w:rPr>
                    </m:ctrlPr>
                  </m:sSubPr>
                  <m:e>
                    <m:r>
                      <w:rPr>
                        <w:rFonts w:ascii="Cambria Math" w:eastAsia="SimSun" w:hAnsi="Cambria Math"/>
                      </w:rPr>
                      <m:t>T</m:t>
                    </m:r>
                  </m:e>
                  <m:sub>
                    <m:r>
                      <w:rPr>
                        <w:rFonts w:ascii="Cambria Math" w:eastAsia="SimSun" w:hAnsi="Cambria Math"/>
                      </w:rPr>
                      <m:t>i</m:t>
                    </m:r>
                  </m:sub>
                </m:sSub>
              </m:num>
              <m:den>
                <m:sSub>
                  <m:sSubPr>
                    <m:ctrlPr>
                      <w:rPr>
                        <w:rFonts w:ascii="Cambria Math" w:eastAsia="SimSun" w:hAnsi="Cambria Math"/>
                      </w:rPr>
                    </m:ctrlPr>
                  </m:sSubPr>
                  <m:e>
                    <m:r>
                      <w:rPr>
                        <w:rFonts w:ascii="Cambria Math" w:eastAsia="SimSun" w:hAnsi="Cambria Math"/>
                      </w:rPr>
                      <m:t>T</m:t>
                    </m:r>
                  </m:e>
                  <m:sub>
                    <m:r>
                      <w:rPr>
                        <w:rFonts w:ascii="Cambria Math" w:eastAsia="SimSun" w:hAnsi="Cambria Math"/>
                      </w:rPr>
                      <m:t>available</m:t>
                    </m:r>
                    <m:r>
                      <m:rPr>
                        <m:sty m:val="p"/>
                      </m:rPr>
                      <w:rPr>
                        <w:rFonts w:ascii="Cambria Math" w:eastAsia="SimSun" w:hAnsi="Cambria Math"/>
                      </w:rPr>
                      <m:t>_</m:t>
                    </m:r>
                    <m:r>
                      <w:rPr>
                        <w:rFonts w:ascii="Cambria Math" w:eastAsia="SimSun" w:hAnsi="Cambria Math"/>
                      </w:rPr>
                      <m:t>PRS</m:t>
                    </m:r>
                    <m:r>
                      <m:rPr>
                        <m:sty m:val="p"/>
                      </m:rPr>
                      <w:rPr>
                        <w:rFonts w:ascii="Cambria Math" w:eastAsia="SimSun" w:hAnsi="Cambria Math"/>
                      </w:rPr>
                      <m:t>,</m:t>
                    </m:r>
                    <m:r>
                      <w:rPr>
                        <w:rFonts w:ascii="Cambria Math" w:eastAsia="SimSun" w:hAnsi="Cambria Math"/>
                      </w:rPr>
                      <m:t>i</m:t>
                    </m:r>
                  </m:sub>
                </m:sSub>
              </m:den>
            </m:f>
          </m:e>
        </m:d>
        <m:r>
          <m:rPr>
            <m:sty m:val="p"/>
          </m:rPr>
          <w:rPr>
            <w:rFonts w:ascii="Cambria Math" w:eastAsia="SimSun" w:hAnsi="Cambria Math"/>
          </w:rPr>
          <m:t>*</m:t>
        </m:r>
        <m:sSub>
          <m:sSubPr>
            <m:ctrlPr>
              <w:rPr>
                <w:rFonts w:ascii="Cambria Math" w:eastAsia="SimSun" w:hAnsi="Cambria Math"/>
              </w:rPr>
            </m:ctrlPr>
          </m:sSubPr>
          <m:e>
            <m:r>
              <w:rPr>
                <w:rFonts w:ascii="Cambria Math" w:eastAsia="SimSun" w:hAnsi="Cambria Math"/>
              </w:rPr>
              <m:t>T</m:t>
            </m:r>
          </m:e>
          <m:sub>
            <m:r>
              <w:rPr>
                <w:rFonts w:ascii="Cambria Math" w:eastAsia="SimSun" w:hAnsi="Cambria Math"/>
              </w:rPr>
              <m:t>available</m:t>
            </m:r>
            <m:r>
              <m:rPr>
                <m:sty m:val="p"/>
              </m:rPr>
              <w:rPr>
                <w:rFonts w:ascii="Cambria Math" w:eastAsia="SimSun" w:hAnsi="Cambria Math"/>
              </w:rPr>
              <m:t>_</m:t>
            </m:r>
            <m:r>
              <w:rPr>
                <w:rFonts w:ascii="Cambria Math" w:eastAsia="SimSun" w:hAnsi="Cambria Math"/>
              </w:rPr>
              <m:t>PRS</m:t>
            </m:r>
            <m:r>
              <m:rPr>
                <m:sty m:val="p"/>
              </m:rPr>
              <w:rPr>
                <w:rFonts w:ascii="Cambria Math" w:eastAsia="SimSun" w:hAnsi="Cambria Math"/>
              </w:rPr>
              <m:t>,</m:t>
            </m:r>
            <m:r>
              <w:rPr>
                <w:rFonts w:ascii="Cambria Math" w:eastAsia="SimSun" w:hAnsi="Cambria Math"/>
              </w:rPr>
              <m:t>i</m:t>
            </m:r>
          </m:sub>
        </m:sSub>
      </m:oMath>
      <w:r w:rsidR="009105CA">
        <w:rPr>
          <w:rFonts w:eastAsia="SimSun"/>
          <w:lang w:eastAsia="zh-CN"/>
        </w:rPr>
        <w:t xml:space="preserve"> is the </w:t>
      </w:r>
      <w:r w:rsidR="009105CA">
        <w:rPr>
          <w:rFonts w:eastAsia="SimSun"/>
        </w:rPr>
        <w:t>periodicity of PRS-RSRP measurement in positioning</w:t>
      </w:r>
      <w:r w:rsidR="009105CA">
        <w:rPr>
          <w:rFonts w:eastAsia="SimSun"/>
          <w:lang w:eastAsia="zh-CN"/>
        </w:rPr>
        <w:t xml:space="preserve"> frequency layer </w:t>
      </w:r>
      <w:proofErr w:type="spellStart"/>
      <w:r w:rsidR="009105CA">
        <w:rPr>
          <w:rFonts w:eastAsia="SimSun"/>
          <w:i/>
          <w:iCs/>
          <w:lang w:eastAsia="zh-CN"/>
        </w:rPr>
        <w:t>i</w:t>
      </w:r>
      <w:proofErr w:type="spellEnd"/>
      <w:r w:rsidR="009105CA">
        <w:rPr>
          <w:rFonts w:eastAsia="SimSun"/>
          <w:lang w:eastAsia="zh-CN"/>
        </w:rPr>
        <w:t xml:space="preserve">, </w:t>
      </w:r>
    </w:p>
    <w:p w14:paraId="2AC11522" w14:textId="77777777" w:rsidR="009105CA" w:rsidRDefault="009105CA" w:rsidP="009105CA">
      <w:pPr>
        <w:ind w:left="851" w:hanging="284"/>
        <w:rPr>
          <w:rFonts w:eastAsia="SimSun"/>
        </w:rPr>
      </w:pPr>
      <w:r>
        <w:rPr>
          <w:rFonts w:eastAsia="SimSun"/>
        </w:rPr>
        <w:lastRenderedPageBreak/>
        <w:tab/>
      </w:r>
      <m:oMath>
        <m:sSub>
          <m:sSubPr>
            <m:ctrlPr>
              <w:rPr>
                <w:rFonts w:ascii="Cambria Math" w:eastAsia="SimSun" w:hAnsi="Cambria Math"/>
              </w:rPr>
            </m:ctrlPr>
          </m:sSubPr>
          <m:e>
            <m:r>
              <m:rPr>
                <m:sty m:val="p"/>
              </m:rPr>
              <w:rPr>
                <w:rFonts w:ascii="Cambria Math" w:eastAsia="SimSun" w:hAnsi="Cambria Math"/>
              </w:rPr>
              <m:t>T</m:t>
            </m:r>
          </m:e>
          <m:sub>
            <m:r>
              <m:rPr>
                <m:sty m:val="p"/>
              </m:rPr>
              <w:rPr>
                <w:rFonts w:ascii="Cambria Math" w:eastAsia="SimSun" w:hAnsi="Cambria Math"/>
              </w:rPr>
              <m:t>i</m:t>
            </m:r>
          </m:sub>
        </m:sSub>
      </m:oMath>
      <w:r>
        <w:rPr>
          <w:rFonts w:eastAsia="SimSun"/>
        </w:rPr>
        <w:tab/>
        <w:t xml:space="preserve">corresponds to </w:t>
      </w:r>
      <w:proofErr w:type="spellStart"/>
      <w:r>
        <w:rPr>
          <w:rFonts w:eastAsia="SimSun"/>
          <w:iCs/>
        </w:rPr>
        <w:t>durationOfPRS-ProcessingSymbolsInEveryTms</w:t>
      </w:r>
      <w:proofErr w:type="spellEnd"/>
      <w:r>
        <w:rPr>
          <w:rFonts w:eastAsia="SimSun"/>
        </w:rPr>
        <w:t xml:space="preserve"> in TS 37.355 [34],</w:t>
      </w:r>
    </w:p>
    <w:p w14:paraId="4C547EBC" w14:textId="77777777" w:rsidR="009105CA" w:rsidRDefault="009105CA" w:rsidP="009105CA">
      <w:pPr>
        <w:ind w:left="851" w:hanging="284"/>
        <w:rPr>
          <w:rFonts w:eastAsia="SimSun"/>
          <w:lang w:eastAsia="zh-CN"/>
        </w:rPr>
      </w:pPr>
      <w:r>
        <w:rPr>
          <w:rFonts w:eastAsia="SimSun"/>
        </w:rPr>
        <w:tab/>
      </w:r>
      <m:oMath>
        <m:sSub>
          <m:sSubPr>
            <m:ctrlPr>
              <w:rPr>
                <w:rFonts w:ascii="Cambria Math" w:eastAsia="SimSun" w:hAnsi="Cambria Math"/>
              </w:rPr>
            </m:ctrlPr>
          </m:sSubPr>
          <m:e>
            <m:r>
              <w:rPr>
                <w:rFonts w:ascii="Cambria Math" w:eastAsia="SimSun" w:hAnsi="Cambria Math"/>
              </w:rPr>
              <m:t>T</m:t>
            </m:r>
          </m:e>
          <m:sub>
            <m:r>
              <w:rPr>
                <w:rFonts w:ascii="Cambria Math" w:eastAsia="SimSun" w:hAnsi="Cambria Math"/>
              </w:rPr>
              <m:t>available</m:t>
            </m:r>
            <m:r>
              <m:rPr>
                <m:sty m:val="p"/>
              </m:rPr>
              <w:rPr>
                <w:rFonts w:ascii="Cambria Math" w:eastAsia="SimSun" w:hAnsi="Cambria Math"/>
              </w:rPr>
              <m:t>_</m:t>
            </m:r>
            <m:r>
              <w:rPr>
                <w:rFonts w:ascii="Cambria Math" w:eastAsia="SimSun" w:hAnsi="Cambria Math"/>
              </w:rPr>
              <m:t>PRS</m:t>
            </m:r>
            <m:r>
              <m:rPr>
                <m:nor/>
              </m:rPr>
              <w:rPr>
                <w:rFonts w:eastAsia="SimSun"/>
              </w:rPr>
              <m:t>,i</m:t>
            </m:r>
          </m:sub>
        </m:sSub>
        <m:r>
          <m:rPr>
            <m:sty m:val="p"/>
          </m:rPr>
          <w:rPr>
            <w:rFonts w:ascii="Cambria Math" w:eastAsia="SimSun" w:hAnsi="Cambria Math"/>
          </w:rPr>
          <m:t xml:space="preserve">= </m:t>
        </m:r>
        <m:r>
          <w:rPr>
            <w:rFonts w:ascii="Cambria Math" w:eastAsia="SimSun" w:hAnsi="Cambria Math"/>
          </w:rPr>
          <m:t>LCM</m:t>
        </m:r>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rPr>
                  <m:t>T</m:t>
                </m:r>
              </m:e>
              <m:sub>
                <m:r>
                  <w:rPr>
                    <w:rFonts w:ascii="Cambria Math" w:eastAsia="SimSun" w:hAnsi="Cambria Math"/>
                  </w:rPr>
                  <m:t>PRS</m:t>
                </m:r>
                <m:r>
                  <m:rPr>
                    <m:nor/>
                  </m:rPr>
                  <w:rPr>
                    <w:rFonts w:eastAsia="SimSun"/>
                  </w:rPr>
                  <m:t>,i</m:t>
                </m:r>
              </m:sub>
            </m:sSub>
            <m:r>
              <m:rPr>
                <m:sty m:val="p"/>
              </m:rPr>
              <w:rPr>
                <w:rFonts w:ascii="Cambria Math" w:eastAsia="SimSun" w:hAnsi="Cambria Math"/>
              </w:rPr>
              <m:t>,</m:t>
            </m:r>
            <m:sSub>
              <m:sSubPr>
                <m:ctrlPr>
                  <w:rPr>
                    <w:rFonts w:ascii="Cambria Math" w:eastAsia="SimSun" w:hAnsi="Cambria Math"/>
                  </w:rPr>
                </m:ctrlPr>
              </m:sSubPr>
              <m:e>
                <m:r>
                  <w:rPr>
                    <w:rFonts w:ascii="Cambria Math" w:eastAsia="SimSun" w:hAnsi="Cambria Math"/>
                  </w:rPr>
                  <m:t>MGRP</m:t>
                </m:r>
              </m:e>
              <m:sub>
                <m:r>
                  <m:rPr>
                    <m:nor/>
                  </m:rPr>
                  <w:rPr>
                    <w:rFonts w:eastAsia="SimSun"/>
                  </w:rPr>
                  <m:t>i</m:t>
                </m:r>
              </m:sub>
            </m:sSub>
          </m:e>
        </m:d>
        <m:r>
          <m:rPr>
            <m:sty m:val="p"/>
          </m:rPr>
          <w:rPr>
            <w:rFonts w:ascii="Cambria Math" w:eastAsia="SimSun" w:hAnsi="Cambria Math"/>
            <w:lang w:eastAsia="zh-CN"/>
          </w:rPr>
          <m:t xml:space="preserve"> is</m:t>
        </m:r>
      </m:oMath>
      <w:r>
        <w:rPr>
          <w:rFonts w:eastAsia="SimSun"/>
          <w:lang w:eastAsia="zh-CN"/>
        </w:rPr>
        <w:t xml:space="preserve"> </w:t>
      </w:r>
      <w:r>
        <w:rPr>
          <w:rFonts w:eastAsia="SimSun"/>
          <w:lang w:val="en-US"/>
        </w:rPr>
        <w:t>the le</w:t>
      </w:r>
      <w:proofErr w:type="spellStart"/>
      <w:r>
        <w:rPr>
          <w:rFonts w:eastAsia="SimSun"/>
        </w:rPr>
        <w:t>ast</w:t>
      </w:r>
      <w:proofErr w:type="spellEnd"/>
      <w:r>
        <w:rPr>
          <w:rFonts w:eastAsia="SimSun"/>
        </w:rPr>
        <w:t xml:space="preserve"> common multiple between </w:t>
      </w:r>
      <m:oMath>
        <m:sSub>
          <m:sSubPr>
            <m:ctrlPr>
              <w:rPr>
                <w:rFonts w:ascii="Cambria Math" w:eastAsia="SimSun" w:hAnsi="Cambria Math"/>
              </w:rPr>
            </m:ctrlPr>
          </m:sSubPr>
          <m:e>
            <m:r>
              <w:rPr>
                <w:rFonts w:ascii="Cambria Math" w:eastAsia="SimSun" w:hAnsi="Cambria Math"/>
              </w:rPr>
              <m:t>T</m:t>
            </m:r>
          </m:e>
          <m:sub>
            <m:r>
              <w:rPr>
                <w:rFonts w:ascii="Cambria Math" w:eastAsia="SimSun" w:hAnsi="Cambria Math"/>
              </w:rPr>
              <m:t>PRS</m:t>
            </m:r>
            <m:r>
              <m:rPr>
                <m:nor/>
              </m:rPr>
              <w:rPr>
                <w:rFonts w:eastAsia="SimSun"/>
                <w:lang w:val="en-US"/>
              </w:rPr>
              <m:t>,i</m:t>
            </m:r>
          </m:sub>
        </m:sSub>
      </m:oMath>
      <w:r>
        <w:rPr>
          <w:rFonts w:eastAsia="SimSun"/>
        </w:rPr>
        <w:t xml:space="preserve"> and </w:t>
      </w:r>
      <m:oMath>
        <m:sSub>
          <m:sSubPr>
            <m:ctrlPr>
              <w:rPr>
                <w:rFonts w:ascii="Cambria Math" w:eastAsia="SimSun" w:hAnsi="Cambria Math"/>
              </w:rPr>
            </m:ctrlPr>
          </m:sSubPr>
          <m:e>
            <m:r>
              <w:rPr>
                <w:rFonts w:ascii="Cambria Math" w:eastAsia="SimSun" w:hAnsi="Cambria Math"/>
              </w:rPr>
              <m:t>MGRP</m:t>
            </m:r>
          </m:e>
          <m:sub>
            <m:r>
              <m:rPr>
                <m:nor/>
              </m:rPr>
              <w:rPr>
                <w:rFonts w:eastAsia="SimSun"/>
                <w:lang w:val="en-US"/>
              </w:rPr>
              <m:t>i</m:t>
            </m:r>
          </m:sub>
        </m:sSub>
      </m:oMath>
      <w:r>
        <w:rPr>
          <w:rFonts w:eastAsia="SimSun"/>
          <w:lang w:eastAsia="zh-CN"/>
        </w:rPr>
        <w:t xml:space="preserve"> ,</w:t>
      </w:r>
    </w:p>
    <w:p w14:paraId="608ED3C7" w14:textId="77777777" w:rsidR="009105CA" w:rsidRDefault="009105CA" w:rsidP="009105CA">
      <w:pPr>
        <w:ind w:left="851" w:hanging="284"/>
        <w:rPr>
          <w:rFonts w:eastAsia="SimSun"/>
          <w:lang w:eastAsia="zh-CN"/>
        </w:rPr>
      </w:pPr>
      <w:r>
        <w:rPr>
          <w:rFonts w:eastAsia="SimSun"/>
        </w:rPr>
        <w:tab/>
      </w:r>
      <m:oMath>
        <m:sSub>
          <m:sSubPr>
            <m:ctrlPr>
              <w:rPr>
                <w:rFonts w:ascii="Cambria Math" w:eastAsia="SimSun" w:hAnsi="Cambria Math"/>
              </w:rPr>
            </m:ctrlPr>
          </m:sSubPr>
          <m:e>
            <m:r>
              <m:rPr>
                <m:sty m:val="p"/>
              </m:rPr>
              <w:rPr>
                <w:rFonts w:ascii="Cambria Math" w:eastAsia="SimSun" w:hAnsi="Cambria Math"/>
                <w:lang w:eastAsia="zh-CN"/>
              </w:rPr>
              <m:t>T</m:t>
            </m:r>
          </m:e>
          <m:sub>
            <m:r>
              <m:rPr>
                <m:sty m:val="p"/>
              </m:rPr>
              <w:rPr>
                <w:rFonts w:ascii="Cambria Math" w:eastAsia="SimSun" w:hAnsi="Cambria Math"/>
                <w:lang w:eastAsia="zh-CN"/>
              </w:rPr>
              <m:t>PRS,i</m:t>
            </m:r>
          </m:sub>
        </m:sSub>
      </m:oMath>
      <w:r>
        <w:rPr>
          <w:rFonts w:eastAsia="SimSun"/>
          <w:lang w:eastAsia="zh-CN"/>
        </w:rPr>
        <w:t xml:space="preserve"> is the maximum PRS resource periodicity among all PRS resources in </w:t>
      </w:r>
      <w:r>
        <w:rPr>
          <w:rFonts w:eastAsia="SimSun"/>
        </w:rPr>
        <w:t>positioning</w:t>
      </w:r>
      <w:r>
        <w:rPr>
          <w:rFonts w:eastAsia="SimSun"/>
          <w:lang w:eastAsia="zh-CN"/>
        </w:rPr>
        <w:t xml:space="preserve"> frequency layer </w:t>
      </w:r>
      <w:proofErr w:type="spellStart"/>
      <w:r>
        <w:rPr>
          <w:rFonts w:eastAsia="SimSun"/>
          <w:lang w:eastAsia="zh-CN"/>
        </w:rPr>
        <w:t>i</w:t>
      </w:r>
      <w:proofErr w:type="spellEnd"/>
      <w:r>
        <w:rPr>
          <w:rFonts w:eastAsia="SimSun"/>
          <w:lang w:eastAsia="zh-CN"/>
        </w:rPr>
        <w:t xml:space="preserve">, </w:t>
      </w:r>
    </w:p>
    <w:p w14:paraId="625F5F32" w14:textId="77777777" w:rsidR="009105CA" w:rsidRDefault="009105CA" w:rsidP="009105CA">
      <w:pPr>
        <w:ind w:left="851" w:hanging="284"/>
        <w:rPr>
          <w:rFonts w:eastAsia="SimSun"/>
        </w:rPr>
      </w:pPr>
      <w:r>
        <w:rPr>
          <w:rFonts w:eastAsia="SimSun"/>
        </w:rPr>
        <w:tab/>
      </w:r>
      <m:oMath>
        <m:sSub>
          <m:sSubPr>
            <m:ctrlPr>
              <w:rPr>
                <w:rFonts w:ascii="Cambria Math" w:eastAsia="SimSun" w:hAnsi="Cambria Math"/>
              </w:rPr>
            </m:ctrlPr>
          </m:sSubPr>
          <m:e>
            <m:r>
              <w:rPr>
                <w:rFonts w:ascii="Cambria Math" w:eastAsia="SimSun" w:hAnsi="Cambria Math"/>
              </w:rPr>
              <m:t>MGRP</m:t>
            </m:r>
          </m:e>
          <m:sub>
            <m:r>
              <m:rPr>
                <m:nor/>
              </m:rPr>
              <w:rPr>
                <w:rFonts w:eastAsia="SimSun"/>
              </w:rPr>
              <m:t>i</m:t>
            </m:r>
          </m:sub>
        </m:sSub>
      </m:oMath>
      <w:r>
        <w:rPr>
          <w:rFonts w:eastAsia="SimSun"/>
          <w:lang w:eastAsia="zh-CN"/>
        </w:rPr>
        <w:t xml:space="preserve"> is the measurement gap repetition period in </w:t>
      </w:r>
      <w:r>
        <w:rPr>
          <w:rFonts w:eastAsia="SimSun"/>
        </w:rPr>
        <w:t>positioning</w:t>
      </w:r>
      <w:r>
        <w:rPr>
          <w:rFonts w:eastAsia="SimSun"/>
          <w:lang w:eastAsia="zh-CN"/>
        </w:rPr>
        <w:t xml:space="preserve"> frequency layer </w:t>
      </w:r>
      <w:proofErr w:type="spellStart"/>
      <w:r>
        <w:rPr>
          <w:rFonts w:eastAsia="SimSun"/>
          <w:iCs/>
          <w:lang w:eastAsia="zh-CN"/>
        </w:rPr>
        <w:t>i</w:t>
      </w:r>
      <w:proofErr w:type="spellEnd"/>
      <w:r>
        <w:rPr>
          <w:rFonts w:eastAsia="SimSun"/>
          <w:lang w:eastAsia="zh-CN"/>
        </w:rPr>
        <w:t>.</w:t>
      </w:r>
    </w:p>
    <w:p w14:paraId="7FD3DC33" w14:textId="77777777" w:rsidR="009105CA" w:rsidRDefault="009105CA" w:rsidP="009105CA">
      <w:pPr>
        <w:rPr>
          <w:rFonts w:eastAsia="SimSun"/>
        </w:rPr>
      </w:pPr>
      <w:r>
        <w:rPr>
          <w:rFonts w:eastAsia="SimSun"/>
        </w:rPr>
        <w:t xml:space="preserve">If positioning frequency layer </w:t>
      </w:r>
      <w:proofErr w:type="spellStart"/>
      <w:r>
        <w:rPr>
          <w:rFonts w:eastAsia="SimSun"/>
          <w:i/>
          <w:iCs/>
        </w:rPr>
        <w:t>i</w:t>
      </w:r>
      <w:proofErr w:type="spellEnd"/>
      <w:r>
        <w:rPr>
          <w:rFonts w:eastAsia="SimSun"/>
        </w:rPr>
        <w:t xml:space="preserve"> has more than one DL PRS resource set with different PRS periodicities with muting,  </w:t>
      </w:r>
      <m:oMath>
        <m:sSub>
          <m:sSubPr>
            <m:ctrlPr>
              <w:rPr>
                <w:rFonts w:ascii="Cambria Math" w:eastAsia="SimSun" w:hAnsi="Cambria Math"/>
              </w:rPr>
            </m:ctrlPr>
          </m:sSubPr>
          <m:e>
            <m:sSubSup>
              <m:sSubSupPr>
                <m:ctrlPr>
                  <w:rPr>
                    <w:rFonts w:ascii="Cambria Math" w:eastAsia="SimSun" w:hAnsi="Cambria Math"/>
                  </w:rPr>
                </m:ctrlPr>
              </m:sSubSupPr>
              <m:e>
                <m:r>
                  <w:rPr>
                    <w:rFonts w:ascii="Cambria Math" w:eastAsia="SimSun" w:hAnsi="Cambria Math"/>
                  </w:rPr>
                  <m:t>T</m:t>
                </m:r>
              </m:e>
              <m:sub>
                <m:r>
                  <w:rPr>
                    <w:rFonts w:ascii="Cambria Math" w:eastAsia="SimSun" w:hAnsi="Cambria Math"/>
                  </w:rPr>
                  <m:t>per</m:t>
                </m:r>
              </m:sub>
              <m:sup>
                <m:r>
                  <w:rPr>
                    <w:rFonts w:ascii="Cambria Math" w:eastAsia="SimSun" w:hAnsi="Cambria Math"/>
                  </w:rPr>
                  <m:t>PRS with muting</m:t>
                </m:r>
              </m:sup>
            </m:sSubSup>
            <m:r>
              <m:rPr>
                <m:sty m:val="p"/>
              </m:rPr>
              <w:rPr>
                <w:rFonts w:ascii="Cambria Math" w:eastAsia="SimSun" w:hAnsi="Cambria Math"/>
              </w:rPr>
              <m:t>=</m:t>
            </m:r>
            <m:r>
              <w:rPr>
                <w:rFonts w:ascii="Cambria Math" w:eastAsia="SimSun" w:hAnsi="Cambria Math"/>
              </w:rPr>
              <m:t>N</m:t>
            </m:r>
          </m:e>
          <m:sub>
            <m:r>
              <w:rPr>
                <w:rFonts w:ascii="Cambria Math" w:eastAsia="SimSun" w:hAnsi="Cambria Math"/>
              </w:rPr>
              <m:t>muting</m:t>
            </m:r>
          </m:sub>
        </m:sSub>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T</m:t>
            </m:r>
          </m:e>
          <m:sub>
            <m:r>
              <w:rPr>
                <w:rFonts w:ascii="Cambria Math" w:eastAsia="SimSun" w:hAnsi="Cambria Math"/>
              </w:rPr>
              <m:t>per</m:t>
            </m:r>
          </m:sub>
          <m:sup>
            <m:r>
              <w:rPr>
                <w:rFonts w:ascii="Cambria Math" w:eastAsia="SimSun" w:hAnsi="Cambria Math"/>
              </w:rPr>
              <m:t>PRS</m:t>
            </m:r>
          </m:sup>
        </m:sSubSup>
      </m:oMath>
      <w:r>
        <w:rPr>
          <w:rFonts w:eastAsia="SimSun"/>
        </w:rPr>
        <w:t xml:space="preserve">, the least common multiple of  </w:t>
      </w:r>
      <m:oMath>
        <m:sSubSup>
          <m:sSubSupPr>
            <m:ctrlPr>
              <w:rPr>
                <w:rFonts w:ascii="Cambria Math" w:eastAsia="SimSun" w:hAnsi="Cambria Math"/>
              </w:rPr>
            </m:ctrlPr>
          </m:sSubSupPr>
          <m:e>
            <m:r>
              <w:rPr>
                <w:rFonts w:ascii="Cambria Math" w:eastAsia="SimSun" w:hAnsi="Cambria Math"/>
              </w:rPr>
              <m:t>T</m:t>
            </m:r>
          </m:e>
          <m:sub>
            <m:r>
              <w:rPr>
                <w:rFonts w:ascii="Cambria Math" w:eastAsia="SimSun" w:hAnsi="Cambria Math"/>
              </w:rPr>
              <m:t>per</m:t>
            </m:r>
          </m:sub>
          <m:sup>
            <m:r>
              <w:rPr>
                <w:rFonts w:ascii="Cambria Math" w:eastAsia="SimSun" w:hAnsi="Cambria Math"/>
              </w:rPr>
              <m:t>PRS with muting</m:t>
            </m:r>
          </m:sup>
        </m:sSubSup>
      </m:oMath>
      <w:r>
        <w:rPr>
          <w:rFonts w:eastAsia="SimSun"/>
        </w:rPr>
        <w:t xml:space="preserve"> among the DL PRS resource sets is used to derive the measurement period of that positioning frequency layer. Where:</w:t>
      </w:r>
    </w:p>
    <w:p w14:paraId="7DB384F6" w14:textId="77777777" w:rsidR="009105CA" w:rsidRDefault="0029317D" w:rsidP="009105CA">
      <w:pPr>
        <w:ind w:leftChars="50" w:left="100" w:firstLineChars="200" w:firstLine="400"/>
        <w:rPr>
          <w:rFonts w:eastAsia="SimSun"/>
          <w:lang w:eastAsia="zh-CN"/>
        </w:rPr>
      </w:pPr>
      <m:oMath>
        <m:sSubSup>
          <m:sSubSupPr>
            <m:ctrlPr>
              <w:rPr>
                <w:rFonts w:ascii="Cambria Math" w:eastAsia="SimSun" w:hAnsi="Cambria Math"/>
              </w:rPr>
            </m:ctrlPr>
          </m:sSubSupPr>
          <m:e>
            <m:r>
              <w:rPr>
                <w:rFonts w:ascii="Cambria Math" w:eastAsia="SimSun" w:hAnsi="Cambria Math"/>
              </w:rPr>
              <m:t>T</m:t>
            </m:r>
          </m:e>
          <m:sub>
            <m:r>
              <w:rPr>
                <w:rFonts w:ascii="Cambria Math" w:eastAsia="SimSun" w:hAnsi="Cambria Math"/>
              </w:rPr>
              <m:t>per</m:t>
            </m:r>
          </m:sub>
          <m:sup>
            <m:r>
              <w:rPr>
                <w:rFonts w:ascii="Cambria Math" w:eastAsia="SimSun" w:hAnsi="Cambria Math"/>
              </w:rPr>
              <m:t>PRS</m:t>
            </m:r>
          </m:sup>
        </m:sSubSup>
      </m:oMath>
      <w:r w:rsidR="009105CA">
        <w:rPr>
          <w:rFonts w:eastAsia="SimSun"/>
          <w:lang w:eastAsia="zh-CN"/>
        </w:rPr>
        <w:t xml:space="preserve"> is the periodicity of PRS resource sets given by the higher-layer parameter </w:t>
      </w:r>
      <w:r w:rsidR="009105CA">
        <w:rPr>
          <w:rFonts w:eastAsia="SimSun"/>
          <w:i/>
          <w:lang w:eastAsia="zh-CN"/>
        </w:rPr>
        <w:t>DL-PRS-Periodicity</w:t>
      </w:r>
      <w:r w:rsidR="009105CA">
        <w:rPr>
          <w:rFonts w:eastAsia="SimSun"/>
          <w:lang w:eastAsia="zh-CN"/>
        </w:rPr>
        <w:t>.</w:t>
      </w:r>
    </w:p>
    <w:p w14:paraId="6B00DC0F" w14:textId="77777777" w:rsidR="009105CA" w:rsidRDefault="0029317D" w:rsidP="009105CA">
      <w:pPr>
        <w:ind w:leftChars="50" w:left="100" w:firstLineChars="200" w:firstLine="400"/>
        <w:rPr>
          <w:rFonts w:eastAsia="SimSun"/>
          <w:lang w:eastAsia="zh-CN"/>
        </w:rPr>
      </w:pPr>
      <m:oMath>
        <m:sSub>
          <m:sSubPr>
            <m:ctrlPr>
              <w:rPr>
                <w:rFonts w:ascii="Cambria Math" w:eastAsia="SimSun" w:hAnsi="Cambria Math"/>
              </w:rPr>
            </m:ctrlPr>
          </m:sSubPr>
          <m:e>
            <m:r>
              <w:rPr>
                <w:rFonts w:ascii="Cambria Math" w:eastAsia="SimSun" w:hAnsi="Cambria Math"/>
              </w:rPr>
              <m:t>N</m:t>
            </m:r>
          </m:e>
          <m:sub>
            <m:r>
              <w:rPr>
                <w:rFonts w:ascii="Cambria Math" w:eastAsia="SimSun" w:hAnsi="Cambria Math"/>
              </w:rPr>
              <m:t>muting</m:t>
            </m:r>
          </m:sub>
        </m:sSub>
      </m:oMath>
      <w:r w:rsidR="009105CA">
        <w:rPr>
          <w:rFonts w:eastAsia="SimSun"/>
        </w:rPr>
        <w:t xml:space="preserve"> is the scaling factor considering PRS resource muting. If bitmap </w:t>
      </w:r>
      <m:oMath>
        <m:d>
          <m:dPr>
            <m:begChr m:val="{"/>
            <m:endChr m:val="}"/>
            <m:ctrlPr>
              <w:rPr>
                <w:rFonts w:ascii="Cambria Math" w:eastAsia="SimSun" w:hAnsi="Cambria Math"/>
                <w:i/>
              </w:rPr>
            </m:ctrlPr>
          </m:dPr>
          <m:e>
            <m:sSup>
              <m:sSupPr>
                <m:ctrlPr>
                  <w:rPr>
                    <w:rFonts w:ascii="Cambria Math" w:eastAsia="SimSun" w:hAnsi="Cambria Math"/>
                    <w:i/>
                  </w:rPr>
                </m:ctrlPr>
              </m:sSupPr>
              <m:e>
                <m:r>
                  <w:rPr>
                    <w:rFonts w:ascii="Cambria Math" w:eastAsia="SimSun" w:hAnsi="Cambria Math"/>
                  </w:rPr>
                  <m:t>b</m:t>
                </m:r>
              </m:e>
              <m:sup>
                <m:r>
                  <w:rPr>
                    <w:rFonts w:ascii="Cambria Math" w:eastAsia="SimSun" w:hAnsi="Cambria Math"/>
                  </w:rPr>
                  <m:t>1</m:t>
                </m:r>
              </m:sup>
            </m:sSup>
          </m:e>
        </m:d>
      </m:oMath>
      <w:r w:rsidR="009105CA">
        <w:rPr>
          <w:rFonts w:eastAsia="SimSun"/>
          <w:lang w:eastAsia="zh-CN"/>
        </w:rPr>
        <w:t xml:space="preserve">  for </w:t>
      </w:r>
      <w:r w:rsidR="009105CA">
        <w:rPr>
          <w:rFonts w:eastAsia="SimSun"/>
        </w:rPr>
        <w:t xml:space="preserve">higher-layer parameter </w:t>
      </w:r>
      <w:r w:rsidR="009105CA">
        <w:rPr>
          <w:rFonts w:eastAsia="SimSun"/>
          <w:i/>
        </w:rPr>
        <w:t>DL-PRS-</w:t>
      </w:r>
      <w:proofErr w:type="spellStart"/>
      <w:r w:rsidR="009105CA">
        <w:rPr>
          <w:rFonts w:eastAsia="SimSun"/>
          <w:i/>
        </w:rPr>
        <w:t>MutingPattern</w:t>
      </w:r>
      <w:proofErr w:type="spellEnd"/>
      <w:r w:rsidR="009105CA">
        <w:rPr>
          <w:rFonts w:eastAsia="SimSun"/>
        </w:rPr>
        <w:t xml:space="preserve"> is provided</w:t>
      </w:r>
      <w:r w:rsidR="009105CA">
        <w:rPr>
          <w:rFonts w:eastAsia="SimSun"/>
          <w:lang w:eastAsia="zh-CN"/>
        </w:rPr>
        <w:t xml:space="preserve">, and </w:t>
      </w:r>
      <m:oMath>
        <m:sSubSup>
          <m:sSubSupPr>
            <m:ctrlPr>
              <w:rPr>
                <w:rFonts w:ascii="Cambria Math" w:eastAsia="SimSun" w:hAnsi="Cambria Math"/>
              </w:rPr>
            </m:ctrlPr>
          </m:sSubSupPr>
          <m:e>
            <m:r>
              <w:rPr>
                <w:rFonts w:ascii="Cambria Math" w:eastAsia="SimSun" w:hAnsi="Cambria Math"/>
              </w:rPr>
              <m:t>T</m:t>
            </m:r>
          </m:e>
          <m:sub>
            <m:r>
              <w:rPr>
                <w:rFonts w:ascii="Cambria Math" w:eastAsia="SimSun" w:hAnsi="Cambria Math"/>
              </w:rPr>
              <m:t>per</m:t>
            </m:r>
          </m:sub>
          <m:sup>
            <m:r>
              <w:rPr>
                <w:rFonts w:ascii="Cambria Math" w:eastAsia="SimSun" w:hAnsi="Cambria Math"/>
              </w:rPr>
              <m:t>PRS</m:t>
            </m:r>
          </m:sup>
        </m:sSubSup>
        <m: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T</m:t>
            </m:r>
          </m:e>
          <m:sub>
            <m:r>
              <w:rPr>
                <w:rFonts w:ascii="Cambria Math" w:eastAsia="SimSun" w:hAnsi="Cambria Math"/>
              </w:rPr>
              <m:t>muting</m:t>
            </m:r>
          </m:sub>
          <m:sup>
            <m:r>
              <w:rPr>
                <w:rFonts w:ascii="Cambria Math" w:eastAsia="SimSun" w:hAnsi="Cambria Math"/>
              </w:rPr>
              <m:t>PRS</m:t>
            </m:r>
          </m:sup>
        </m:sSubSup>
        <m:r>
          <w:rPr>
            <w:rFonts w:ascii="Cambria Math" w:eastAsia="SimSun" w:hAnsi="Cambria Math"/>
          </w:rPr>
          <m:t xml:space="preserve"> </m:t>
        </m:r>
        <m:r>
          <w:rPr>
            <w:rFonts w:ascii="Cambria Math" w:eastAsia="SimSun" w:hAnsi="Cambria Math" w:hint="eastAsia"/>
          </w:rPr>
          <m:t>≤</m:t>
        </m:r>
        <m:r>
          <w:rPr>
            <w:rFonts w:ascii="Cambria Math" w:eastAsia="SimSun" w:hAnsi="Cambria Math"/>
          </w:rPr>
          <m:t>10240ms</m:t>
        </m:r>
      </m:oMath>
      <w:r w:rsidR="009105CA">
        <w:rPr>
          <w:rFonts w:eastAsia="SimSun"/>
          <w:lang w:eastAsia="zh-CN"/>
        </w:rPr>
        <w:t xml:space="preserve">, then </w:t>
      </w:r>
      <m:oMath>
        <m:sSub>
          <m:sSubPr>
            <m:ctrlPr>
              <w:rPr>
                <w:rFonts w:ascii="Cambria Math" w:eastAsia="SimSun" w:hAnsi="Cambria Math"/>
              </w:rPr>
            </m:ctrlPr>
          </m:sSubPr>
          <m:e>
            <m:r>
              <w:rPr>
                <w:rFonts w:ascii="Cambria Math" w:eastAsia="SimSun" w:hAnsi="Cambria Math"/>
              </w:rPr>
              <m:t>N</m:t>
            </m:r>
          </m:e>
          <m:sub>
            <m:r>
              <w:rPr>
                <w:rFonts w:ascii="Cambria Math" w:eastAsia="SimSun" w:hAnsi="Cambria Math"/>
              </w:rPr>
              <m:t>muting</m:t>
            </m:r>
          </m:sub>
        </m:sSub>
        <m: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T</m:t>
            </m:r>
          </m:e>
          <m:sub>
            <m:r>
              <w:rPr>
                <w:rFonts w:ascii="Cambria Math" w:eastAsia="SimSun" w:hAnsi="Cambria Math"/>
              </w:rPr>
              <m:t>muting</m:t>
            </m:r>
          </m:sub>
          <m:sup>
            <m:r>
              <w:rPr>
                <w:rFonts w:ascii="Cambria Math" w:eastAsia="SimSun" w:hAnsi="Cambria Math"/>
              </w:rPr>
              <m:t>PRS</m:t>
            </m:r>
          </m:sup>
        </m:sSubSup>
        <m:r>
          <w:rPr>
            <w:rFonts w:ascii="Cambria Math" w:eastAsia="SimSun" w:hAnsi="Cambria Math"/>
          </w:rPr>
          <m:t>*min(L,</m:t>
        </m:r>
        <m:f>
          <m:fPr>
            <m:ctrlPr>
              <w:rPr>
                <w:rFonts w:ascii="Cambria Math" w:eastAsia="SimSun" w:hAnsi="Cambria Math"/>
                <w:i/>
              </w:rPr>
            </m:ctrlPr>
          </m:fPr>
          <m:num>
            <m:r>
              <w:rPr>
                <w:rFonts w:ascii="Cambria Math" w:eastAsia="SimSun" w:hAnsi="Cambria Math"/>
              </w:rPr>
              <m:t>10240</m:t>
            </m:r>
          </m:num>
          <m:den>
            <m:sSubSup>
              <m:sSubSupPr>
                <m:ctrlPr>
                  <w:rPr>
                    <w:rFonts w:ascii="Cambria Math" w:eastAsia="SimSun" w:hAnsi="Cambria Math"/>
                  </w:rPr>
                </m:ctrlPr>
              </m:sSubSupPr>
              <m:e>
                <m:r>
                  <w:rPr>
                    <w:rFonts w:ascii="Cambria Math" w:eastAsia="SimSun" w:hAnsi="Cambria Math"/>
                  </w:rPr>
                  <m:t>T</m:t>
                </m:r>
              </m:e>
              <m:sub>
                <m:r>
                  <w:rPr>
                    <w:rFonts w:ascii="Cambria Math" w:eastAsia="SimSun" w:hAnsi="Cambria Math"/>
                  </w:rPr>
                  <m:t>per</m:t>
                </m:r>
              </m:sub>
              <m:sup>
                <m:r>
                  <w:rPr>
                    <w:rFonts w:ascii="Cambria Math" w:eastAsia="SimSun" w:hAnsi="Cambria Math"/>
                  </w:rPr>
                  <m:t>PRS</m:t>
                </m:r>
              </m:sup>
            </m:sSubSup>
            <m: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T</m:t>
                </m:r>
              </m:e>
              <m:sub>
                <m:r>
                  <w:rPr>
                    <w:rFonts w:ascii="Cambria Math" w:eastAsia="SimSun" w:hAnsi="Cambria Math"/>
                  </w:rPr>
                  <m:t>muting</m:t>
                </m:r>
              </m:sub>
              <m:sup>
                <m:r>
                  <w:rPr>
                    <w:rFonts w:ascii="Cambria Math" w:eastAsia="SimSun" w:hAnsi="Cambria Math"/>
                  </w:rPr>
                  <m:t>PRS</m:t>
                </m:r>
              </m:sup>
            </m:sSubSup>
          </m:den>
        </m:f>
        <m:r>
          <w:rPr>
            <w:rFonts w:ascii="Cambria Math" w:eastAsia="SimSun" w:hAnsi="Cambria Math"/>
          </w:rPr>
          <m:t>)</m:t>
        </m:r>
      </m:oMath>
      <w:r w:rsidR="009105CA">
        <w:rPr>
          <w:rFonts w:eastAsia="SimSun"/>
          <w:lang w:eastAsia="zh-CN"/>
        </w:rPr>
        <w:t xml:space="preserve">; otherwise, if </w:t>
      </w:r>
      <w:r w:rsidR="009105CA">
        <w:rPr>
          <w:rFonts w:eastAsia="SimSun"/>
        </w:rPr>
        <w:t xml:space="preserve">bitmap </w:t>
      </w:r>
      <m:oMath>
        <m:d>
          <m:dPr>
            <m:begChr m:val="{"/>
            <m:endChr m:val="}"/>
            <m:ctrlPr>
              <w:rPr>
                <w:rFonts w:ascii="Cambria Math" w:eastAsia="SimSun" w:hAnsi="Cambria Math"/>
                <w:i/>
              </w:rPr>
            </m:ctrlPr>
          </m:dPr>
          <m:e>
            <m:sSup>
              <m:sSupPr>
                <m:ctrlPr>
                  <w:rPr>
                    <w:rFonts w:ascii="Cambria Math" w:eastAsia="SimSun" w:hAnsi="Cambria Math"/>
                    <w:i/>
                  </w:rPr>
                </m:ctrlPr>
              </m:sSupPr>
              <m:e>
                <m:r>
                  <w:rPr>
                    <w:rFonts w:ascii="Cambria Math" w:eastAsia="SimSun" w:hAnsi="Cambria Math"/>
                  </w:rPr>
                  <m:t>b</m:t>
                </m:r>
              </m:e>
              <m:sup>
                <m:r>
                  <w:rPr>
                    <w:rFonts w:ascii="Cambria Math" w:eastAsia="SimSun" w:hAnsi="Cambria Math"/>
                  </w:rPr>
                  <m:t>1</m:t>
                </m:r>
              </m:sup>
            </m:sSup>
          </m:e>
        </m:d>
      </m:oMath>
      <w:r w:rsidR="009105CA">
        <w:rPr>
          <w:rFonts w:eastAsia="SimSun"/>
          <w:lang w:eastAsia="zh-CN"/>
        </w:rPr>
        <w:t xml:space="preserve"> is not provided or </w:t>
      </w:r>
      <m:oMath>
        <m:sSubSup>
          <m:sSubSupPr>
            <m:ctrlPr>
              <w:rPr>
                <w:rFonts w:ascii="Cambria Math" w:eastAsia="SimSun" w:hAnsi="Cambria Math"/>
              </w:rPr>
            </m:ctrlPr>
          </m:sSubSupPr>
          <m:e>
            <m:r>
              <w:rPr>
                <w:rFonts w:ascii="Cambria Math" w:eastAsia="SimSun" w:hAnsi="Cambria Math"/>
              </w:rPr>
              <m:t>T</m:t>
            </m:r>
          </m:e>
          <m:sub>
            <m:r>
              <w:rPr>
                <w:rFonts w:ascii="Cambria Math" w:eastAsia="SimSun" w:hAnsi="Cambria Math"/>
              </w:rPr>
              <m:t>per</m:t>
            </m:r>
          </m:sub>
          <m:sup>
            <m:r>
              <w:rPr>
                <w:rFonts w:ascii="Cambria Math" w:eastAsia="SimSun" w:hAnsi="Cambria Math"/>
              </w:rPr>
              <m:t>PRS</m:t>
            </m:r>
          </m:sup>
        </m:sSubSup>
        <m: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T</m:t>
            </m:r>
          </m:e>
          <m:sub>
            <m:r>
              <w:rPr>
                <w:rFonts w:ascii="Cambria Math" w:eastAsia="SimSun" w:hAnsi="Cambria Math"/>
              </w:rPr>
              <m:t>muting</m:t>
            </m:r>
          </m:sub>
          <m:sup>
            <m:r>
              <w:rPr>
                <w:rFonts w:ascii="Cambria Math" w:eastAsia="SimSun" w:hAnsi="Cambria Math"/>
              </w:rPr>
              <m:t>PRS</m:t>
            </m:r>
          </m:sup>
        </m:sSubSup>
        <m:r>
          <w:rPr>
            <w:rFonts w:ascii="Cambria Math" w:eastAsia="SimSun" w:hAnsi="Cambria Math"/>
          </w:rPr>
          <m:t>&gt;10240ms</m:t>
        </m:r>
      </m:oMath>
      <w:r w:rsidR="009105CA">
        <w:rPr>
          <w:rFonts w:eastAsia="SimSun"/>
          <w:lang w:eastAsia="zh-CN"/>
        </w:rPr>
        <w:t xml:space="preserve">, then </w:t>
      </w:r>
      <m:oMath>
        <m:sSub>
          <m:sSubPr>
            <m:ctrlPr>
              <w:rPr>
                <w:rFonts w:ascii="Cambria Math" w:eastAsia="SimSun" w:hAnsi="Cambria Math"/>
              </w:rPr>
            </m:ctrlPr>
          </m:sSubPr>
          <m:e>
            <m:r>
              <w:rPr>
                <w:rFonts w:ascii="Cambria Math" w:eastAsia="SimSun" w:hAnsi="Cambria Math"/>
              </w:rPr>
              <m:t>N</m:t>
            </m:r>
          </m:e>
          <m:sub>
            <m:r>
              <w:rPr>
                <w:rFonts w:ascii="Cambria Math" w:eastAsia="SimSun" w:hAnsi="Cambria Math"/>
              </w:rPr>
              <m:t>muting</m:t>
            </m:r>
          </m:sub>
        </m:sSub>
        <m:r>
          <w:rPr>
            <w:rFonts w:ascii="Cambria Math" w:eastAsia="SimSun" w:hAnsi="Cambria Math"/>
          </w:rPr>
          <m:t>=1</m:t>
        </m:r>
      </m:oMath>
      <w:r w:rsidR="009105CA">
        <w:rPr>
          <w:rFonts w:eastAsia="SimSun"/>
          <w:lang w:eastAsia="zh-CN"/>
        </w:rPr>
        <w:t xml:space="preserve">. </w:t>
      </w:r>
      <m:oMath>
        <m:sSubSup>
          <m:sSubSupPr>
            <m:ctrlPr>
              <w:rPr>
                <w:rFonts w:ascii="Cambria Math" w:eastAsia="SimSun" w:hAnsi="Cambria Math"/>
              </w:rPr>
            </m:ctrlPr>
          </m:sSubSupPr>
          <m:e>
            <m:r>
              <w:rPr>
                <w:rFonts w:ascii="Cambria Math" w:eastAsia="SimSun" w:hAnsi="Cambria Math"/>
              </w:rPr>
              <m:t>T</m:t>
            </m:r>
          </m:e>
          <m:sub>
            <m:r>
              <w:rPr>
                <w:rFonts w:ascii="Cambria Math" w:eastAsia="SimSun" w:hAnsi="Cambria Math"/>
              </w:rPr>
              <m:t>muting</m:t>
            </m:r>
          </m:sub>
          <m:sup>
            <m:r>
              <w:rPr>
                <w:rFonts w:ascii="Cambria Math" w:eastAsia="SimSun" w:hAnsi="Cambria Math"/>
              </w:rPr>
              <m:t>PRS</m:t>
            </m:r>
          </m:sup>
        </m:sSubSup>
      </m:oMath>
      <w:r w:rsidR="009105CA">
        <w:rPr>
          <w:rFonts w:eastAsia="SimSun"/>
          <w:lang w:eastAsia="zh-CN"/>
        </w:rPr>
        <w:t xml:space="preserve"> is the muting repetition factor given by the higher-layer parameter </w:t>
      </w:r>
      <w:r w:rsidR="009105CA">
        <w:rPr>
          <w:rFonts w:eastAsia="SimSun"/>
          <w:i/>
          <w:lang w:eastAsia="zh-CN"/>
        </w:rPr>
        <w:t>DL-PRS-</w:t>
      </w:r>
      <w:proofErr w:type="spellStart"/>
      <w:r w:rsidR="009105CA">
        <w:rPr>
          <w:rFonts w:eastAsia="SimSun"/>
          <w:i/>
          <w:lang w:eastAsia="zh-CN"/>
        </w:rPr>
        <w:t>MutingBitRepetitionFactor</w:t>
      </w:r>
      <w:proofErr w:type="spellEnd"/>
      <w:r w:rsidR="009105CA">
        <w:rPr>
          <w:rFonts w:eastAsia="SimSun"/>
          <w:lang w:eastAsia="zh-CN"/>
        </w:rPr>
        <w:t xml:space="preserve">, and L is the size of the bitmap </w:t>
      </w:r>
      <m:oMath>
        <m:d>
          <m:dPr>
            <m:begChr m:val="{"/>
            <m:endChr m:val="}"/>
            <m:ctrlPr>
              <w:rPr>
                <w:rFonts w:ascii="Cambria Math" w:eastAsia="SimSun" w:hAnsi="Cambria Math"/>
                <w:i/>
              </w:rPr>
            </m:ctrlPr>
          </m:dPr>
          <m:e>
            <m:sSup>
              <m:sSupPr>
                <m:ctrlPr>
                  <w:rPr>
                    <w:rFonts w:ascii="Cambria Math" w:eastAsia="SimSun" w:hAnsi="Cambria Math"/>
                    <w:i/>
                  </w:rPr>
                </m:ctrlPr>
              </m:sSupPr>
              <m:e>
                <m:r>
                  <w:rPr>
                    <w:rFonts w:ascii="Cambria Math" w:eastAsia="SimSun" w:hAnsi="Cambria Math"/>
                  </w:rPr>
                  <m:t>b</m:t>
                </m:r>
              </m:e>
              <m:sup>
                <m:r>
                  <w:rPr>
                    <w:rFonts w:ascii="Cambria Math" w:eastAsia="SimSun" w:hAnsi="Cambria Math"/>
                  </w:rPr>
                  <m:t>1</m:t>
                </m:r>
              </m:sup>
            </m:sSup>
          </m:e>
        </m:d>
      </m:oMath>
      <w:r w:rsidR="009105CA">
        <w:rPr>
          <w:rFonts w:eastAsia="SimSun"/>
          <w:lang w:eastAsia="zh-CN"/>
        </w:rPr>
        <w:t>.</w:t>
      </w:r>
    </w:p>
    <w:p w14:paraId="1B070DAF" w14:textId="77777777" w:rsidR="009105CA" w:rsidRDefault="009105CA" w:rsidP="009105CA">
      <w:pPr>
        <w:keepLines/>
        <w:ind w:left="1135" w:hanging="851"/>
        <w:rPr>
          <w:rFonts w:eastAsia="SimSun"/>
          <w:lang w:val="en-US" w:eastAsia="zh-CN"/>
        </w:rPr>
      </w:pPr>
      <w:r>
        <w:rPr>
          <w:rFonts w:eastAsia="SimSun"/>
          <w:lang w:eastAsia="zh-CN"/>
        </w:rPr>
        <w:t>Note:</w:t>
      </w:r>
      <w:r>
        <w:rPr>
          <w:rFonts w:eastAsia="SimSun"/>
          <w:lang w:eastAsia="zh-CN"/>
        </w:rPr>
        <w:tab/>
        <w:t xml:space="preserve">For the purpose of calculating </w:t>
      </w:r>
      <w:proofErr w:type="spellStart"/>
      <w:r>
        <w:rPr>
          <w:rFonts w:eastAsia="SimSun"/>
          <w:lang w:eastAsia="zh-CN"/>
        </w:rPr>
        <w:t>T</w:t>
      </w:r>
      <w:r>
        <w:rPr>
          <w:rFonts w:eastAsia="SimSun"/>
          <w:vertAlign w:val="subscript"/>
          <w:lang w:eastAsia="zh-CN"/>
        </w:rPr>
        <w:t>PRS,i</w:t>
      </w:r>
      <w:proofErr w:type="spellEnd"/>
      <w:r>
        <w:rPr>
          <w:rFonts w:eastAsia="SimSun"/>
          <w:lang w:eastAsia="zh-CN"/>
        </w:rPr>
        <w:t xml:space="preserve">, only the PRS resources fully or partially covered by the MG are considered. </w:t>
      </w:r>
    </w:p>
    <w:p w14:paraId="78A4AB24" w14:textId="77777777" w:rsidR="009105CA" w:rsidRDefault="009105CA" w:rsidP="009105CA">
      <w:pPr>
        <w:rPr>
          <w:rFonts w:eastAsia="SimSun"/>
          <w:iCs/>
          <w:noProof/>
        </w:rPr>
      </w:pPr>
      <w:r>
        <w:rPr>
          <w:rFonts w:eastAsia="SimSun"/>
        </w:rPr>
        <w:t>When PRS-RSRP measurements are configured for DL-</w:t>
      </w:r>
      <w:proofErr w:type="spellStart"/>
      <w:r>
        <w:rPr>
          <w:rFonts w:eastAsia="SimSun"/>
        </w:rPr>
        <w:t>AoD</w:t>
      </w:r>
      <w:proofErr w:type="spellEnd"/>
      <w:r>
        <w:rPr>
          <w:rFonts w:eastAsia="SimSun"/>
        </w:rPr>
        <w:t xml:space="preserve">, the time </w:t>
      </w:r>
      <m:oMath>
        <m:sSub>
          <m:sSubPr>
            <m:ctrlPr>
              <w:rPr>
                <w:rFonts w:ascii="Cambria Math" w:eastAsia="SimSun" w:hAnsi="Cambria Math"/>
              </w:rPr>
            </m:ctrlPr>
          </m:sSubPr>
          <m:e>
            <m:r>
              <m:rPr>
                <m:sty m:val="p"/>
              </m:rPr>
              <w:rPr>
                <w:rFonts w:ascii="Cambria Math" w:eastAsia="SimSun" w:hAnsi="Cambria Math"/>
              </w:rPr>
              <m:t>T</m:t>
            </m:r>
          </m:e>
          <m:sub>
            <m:r>
              <m:rPr>
                <m:sty m:val="p"/>
              </m:rPr>
              <w:rPr>
                <w:rFonts w:ascii="Cambria Math" w:eastAsia="SimSun" w:hAnsi="Cambria Math"/>
              </w:rPr>
              <m:t>PRS-RSRP</m:t>
            </m:r>
            <m:r>
              <m:rPr>
                <m:nor/>
              </m:rPr>
              <w:rPr>
                <w:rFonts w:eastAsia="SimSun"/>
              </w:rPr>
              <m:t>,total</m:t>
            </m:r>
          </m:sub>
        </m:sSub>
      </m:oMath>
      <w:r>
        <w:rPr>
          <w:rFonts w:eastAsia="SimSun"/>
        </w:rPr>
        <w:t xml:space="preserve"> starts from the first MG instance aligned with DL PRS resources in the assistance data after both the </w:t>
      </w:r>
      <w:r>
        <w:rPr>
          <w:rFonts w:eastAsia="SimSun"/>
          <w:i/>
        </w:rPr>
        <w:t>NR-DL-</w:t>
      </w:r>
      <w:proofErr w:type="spellStart"/>
      <w:r>
        <w:rPr>
          <w:rFonts w:eastAsia="SimSun"/>
          <w:i/>
        </w:rPr>
        <w:t>AoD</w:t>
      </w:r>
      <w:proofErr w:type="spellEnd"/>
      <w:r>
        <w:rPr>
          <w:rFonts w:eastAsia="SimSun"/>
          <w:i/>
        </w:rPr>
        <w:t>-</w:t>
      </w:r>
      <w:proofErr w:type="spellStart"/>
      <w:r>
        <w:rPr>
          <w:rFonts w:eastAsia="SimSun"/>
          <w:i/>
        </w:rPr>
        <w:t>Request</w:t>
      </w:r>
      <w:r>
        <w:rPr>
          <w:rFonts w:eastAsia="SimSun"/>
          <w:i/>
          <w:noProof/>
        </w:rPr>
        <w:t>LocationInformation</w:t>
      </w:r>
      <w:proofErr w:type="spellEnd"/>
      <w:r>
        <w:rPr>
          <w:rFonts w:eastAsia="SimSun"/>
          <w:i/>
          <w:noProof/>
        </w:rPr>
        <w:t xml:space="preserve"> </w:t>
      </w:r>
      <w:r>
        <w:rPr>
          <w:rFonts w:eastAsia="SimSun"/>
          <w:iCs/>
          <w:noProof/>
        </w:rPr>
        <w:t xml:space="preserve">message and </w:t>
      </w:r>
      <w:r>
        <w:rPr>
          <w:rFonts w:eastAsia="SimSun"/>
          <w:i/>
        </w:rPr>
        <w:t>NR-DL-</w:t>
      </w:r>
      <w:proofErr w:type="spellStart"/>
      <w:r>
        <w:rPr>
          <w:rFonts w:eastAsia="SimSun"/>
          <w:i/>
        </w:rPr>
        <w:t>AoD</w:t>
      </w:r>
      <w:proofErr w:type="spellEnd"/>
      <w:r>
        <w:rPr>
          <w:rFonts w:eastAsia="SimSun"/>
          <w:i/>
        </w:rPr>
        <w:t>-</w:t>
      </w:r>
      <w:proofErr w:type="spellStart"/>
      <w:r>
        <w:rPr>
          <w:rFonts w:eastAsia="SimSun"/>
          <w:i/>
        </w:rPr>
        <w:t>Provide</w:t>
      </w:r>
      <w:r>
        <w:rPr>
          <w:rFonts w:eastAsia="SimSun"/>
          <w:i/>
          <w:noProof/>
        </w:rPr>
        <w:t>AssistanceData</w:t>
      </w:r>
      <w:proofErr w:type="spellEnd"/>
      <w:r>
        <w:rPr>
          <w:rFonts w:eastAsia="SimSun"/>
          <w:i/>
          <w:noProof/>
        </w:rPr>
        <w:t xml:space="preserve"> </w:t>
      </w:r>
      <w:r>
        <w:rPr>
          <w:rFonts w:eastAsia="SimSun"/>
          <w:iCs/>
          <w:noProof/>
        </w:rPr>
        <w:t xml:space="preserve">message </w:t>
      </w:r>
      <w:r>
        <w:rPr>
          <w:rFonts w:eastAsia="SimSun"/>
          <w:iCs/>
        </w:rPr>
        <w:t>from LMF via LPP [34]</w:t>
      </w:r>
      <w:r>
        <w:rPr>
          <w:rFonts w:eastAsia="SimSun"/>
          <w:iCs/>
          <w:noProof/>
        </w:rPr>
        <w:t xml:space="preserve"> are delivered to the physical layer of UE.</w:t>
      </w:r>
    </w:p>
    <w:p w14:paraId="60468999" w14:textId="77777777" w:rsidR="009105CA" w:rsidRDefault="009105CA" w:rsidP="009105CA">
      <w:pPr>
        <w:keepLines/>
        <w:ind w:left="1135" w:hanging="851"/>
        <w:rPr>
          <w:rFonts w:eastAsia="SimSun"/>
          <w:iCs/>
          <w:noProof/>
        </w:rPr>
      </w:pPr>
      <w:r>
        <w:rPr>
          <w:rFonts w:eastAsia="SimSun"/>
          <w:lang w:eastAsia="zh-CN"/>
        </w:rPr>
        <w:t>Note:</w:t>
      </w:r>
      <w:r>
        <w:rPr>
          <w:rFonts w:eastAsia="SimSun"/>
          <w:lang w:eastAsia="zh-CN"/>
        </w:rPr>
        <w:tab/>
        <w:t>No per-positioning frequency layer requirement is applied in scenarios when multiple positioning frequency layers are configured.</w:t>
      </w:r>
    </w:p>
    <w:p w14:paraId="0D19A6CD" w14:textId="77777777" w:rsidR="009105CA" w:rsidRDefault="009105CA" w:rsidP="009105CA">
      <w:pPr>
        <w:rPr>
          <w:rFonts w:eastAsia="SimSun"/>
        </w:rPr>
      </w:pPr>
      <w:r>
        <w:rPr>
          <w:rFonts w:eastAsia="SimSun"/>
          <w:iCs/>
          <w:noProof/>
        </w:rPr>
        <w:t xml:space="preserve">When the PRS-RSRP measurement is configured together with RSTD measurement then the PRS-RSRP measurement shall meet the </w:t>
      </w:r>
      <w:r>
        <w:rPr>
          <w:rFonts w:eastAsia="SimSun"/>
        </w:rPr>
        <w:t xml:space="preserve">RSTD measurement requirements defined in clause 9.9.2. </w:t>
      </w:r>
    </w:p>
    <w:p w14:paraId="2C20AF63" w14:textId="77777777" w:rsidR="009105CA" w:rsidRDefault="009105CA" w:rsidP="009105CA">
      <w:pPr>
        <w:rPr>
          <w:rFonts w:eastAsia="SimSun"/>
        </w:rPr>
      </w:pPr>
      <w:r>
        <w:rPr>
          <w:rFonts w:eastAsia="SimSun"/>
          <w:iCs/>
          <w:noProof/>
        </w:rPr>
        <w:t xml:space="preserve">When the PRS-RSRP measurement is configured together with UE Rx-Tx time difference measurement then the PRS-RSRP measurement shall meet the UE Rx-Tx time difference </w:t>
      </w:r>
      <w:r>
        <w:rPr>
          <w:rFonts w:eastAsia="SimSun"/>
        </w:rPr>
        <w:t xml:space="preserve">measurement requirements defined in clause 9.9.4. </w:t>
      </w:r>
    </w:p>
    <w:p w14:paraId="7CF5232E" w14:textId="77777777" w:rsidR="009105CA" w:rsidRDefault="009105CA" w:rsidP="009105CA">
      <w:pPr>
        <w:rPr>
          <w:ins w:id="359" w:author="vivo" w:date="2021-11-11T17:39:00Z"/>
          <w:rFonts w:eastAsia="SimSun"/>
          <w:lang w:val="en-US"/>
        </w:rPr>
      </w:pPr>
      <w:ins w:id="360" w:author="vivo" w:date="2021-11-11T17:39:00Z">
        <w:r>
          <w:rPr>
            <w:rFonts w:eastAsia="SimSun"/>
            <w:lang w:val="en-US" w:eastAsia="zh-CN"/>
          </w:rPr>
          <w:t>If CSSF changes during the measurement period, the measurement period could be longer.</w:t>
        </w:r>
      </w:ins>
    </w:p>
    <w:p w14:paraId="6353A115" w14:textId="77777777" w:rsidR="009105CA" w:rsidRDefault="009105CA" w:rsidP="009105CA">
      <w:pPr>
        <w:rPr>
          <w:rFonts w:eastAsia="SimSun"/>
        </w:rPr>
      </w:pPr>
      <w:r>
        <w:rPr>
          <w:rFonts w:eastAsia="SimSun"/>
        </w:rPr>
        <w:t>The requirements in this section apply, provided no PRS symbols are dropped during the measurement period T</w:t>
      </w:r>
      <w:r>
        <w:rPr>
          <w:rFonts w:eastAsia="SimSun"/>
          <w:vertAlign w:val="subscript"/>
        </w:rPr>
        <w:t>PRS-</w:t>
      </w:r>
      <w:proofErr w:type="spellStart"/>
      <w:r>
        <w:rPr>
          <w:rFonts w:eastAsia="SimSun"/>
          <w:vertAlign w:val="subscript"/>
        </w:rPr>
        <w:t>RSRP,Total</w:t>
      </w:r>
      <w:proofErr w:type="spellEnd"/>
      <w:r>
        <w:rPr>
          <w:rFonts w:eastAsia="SimSun"/>
        </w:rPr>
        <w:t xml:space="preserve"> within measurement gaps due to collisions with other signals; otherwise, a longer measurement period may be used.</w:t>
      </w:r>
    </w:p>
    <w:p w14:paraId="1A5788C2" w14:textId="77777777" w:rsidR="009105CA" w:rsidRDefault="009105CA" w:rsidP="009105CA">
      <w:pPr>
        <w:rPr>
          <w:rFonts w:eastAsia="SimSun"/>
          <w:lang w:val="en-US" w:eastAsia="zh-CN"/>
        </w:rPr>
      </w:pPr>
      <w:r>
        <w:rPr>
          <w:rFonts w:eastAsia="SimSun"/>
          <w:lang w:val="en-US" w:eastAsia="zh-CN"/>
        </w:rPr>
        <w:t>The measurement requirements do not apply for a PRS resource:</w:t>
      </w:r>
    </w:p>
    <w:p w14:paraId="2B26440F" w14:textId="77777777" w:rsidR="009105CA" w:rsidRDefault="009105CA" w:rsidP="009105CA">
      <w:pPr>
        <w:ind w:left="568" w:hanging="284"/>
        <w:rPr>
          <w:rFonts w:eastAsia="SimSun"/>
          <w:lang w:val="en-US" w:eastAsia="zh-CN"/>
        </w:rPr>
      </w:pPr>
      <w:r>
        <w:rPr>
          <w:rFonts w:eastAsia="SimSun"/>
          <w:lang w:val="en-US" w:eastAsia="zh-CN"/>
        </w:rPr>
        <w:t>-</w:t>
      </w:r>
      <w:r>
        <w:rPr>
          <w:rFonts w:eastAsia="SimSun"/>
          <w:lang w:val="en-US" w:eastAsia="zh-CN"/>
        </w:rPr>
        <w:tab/>
        <w:t xml:space="preserve">if the PRS resource is across two sampling duration of N within duration </w:t>
      </w:r>
      <m:oMath>
        <m:sSub>
          <m:sSubPr>
            <m:ctrlPr>
              <w:rPr>
                <w:rFonts w:ascii="Cambria Math" w:eastAsia="Calibri" w:hAnsi="Cambria Math"/>
                <w:i/>
                <w:iCs/>
              </w:rPr>
            </m:ctrlPr>
          </m:sSubPr>
          <m:e>
            <m:r>
              <w:rPr>
                <w:rFonts w:ascii="Cambria Math" w:eastAsia="SimSun" w:hAnsi="Cambria Math"/>
                <w:lang w:eastAsia="zh-CN"/>
              </w:rPr>
              <m:t>L</m:t>
            </m:r>
          </m:e>
          <m:sub>
            <m:r>
              <w:rPr>
                <w:rFonts w:ascii="Cambria Math" w:eastAsia="SimSun" w:hAnsi="Cambria Math"/>
                <w:lang w:eastAsia="zh-CN"/>
              </w:rPr>
              <m:t>available_PRS</m:t>
            </m:r>
            <m:r>
              <m:rPr>
                <m:sty m:val="p"/>
              </m:rPr>
              <w:rPr>
                <w:rFonts w:ascii="Cambria Math" w:eastAsia="SimSun" w:hAnsi="Cambria Math"/>
                <w:lang w:eastAsia="zh-CN"/>
              </w:rPr>
              <m:t>,i</m:t>
            </m:r>
          </m:sub>
        </m:sSub>
      </m:oMath>
      <w:r>
        <w:rPr>
          <w:rFonts w:eastAsia="SimSun"/>
          <w:lang w:val="en-US" w:eastAsia="zh-CN"/>
        </w:rPr>
        <w:t xml:space="preserve"> or </w:t>
      </w:r>
    </w:p>
    <w:p w14:paraId="760DB529" w14:textId="77777777" w:rsidR="009105CA" w:rsidRDefault="009105CA" w:rsidP="009105CA">
      <w:pPr>
        <w:ind w:left="568" w:hanging="284"/>
        <w:rPr>
          <w:rFonts w:eastAsia="SimSun"/>
          <w:lang w:val="en-US" w:eastAsia="zh-CN"/>
        </w:rPr>
      </w:pPr>
      <w:r>
        <w:rPr>
          <w:rFonts w:eastAsia="SimSun"/>
        </w:rPr>
        <w:t>-</w:t>
      </w:r>
      <w:r>
        <w:rPr>
          <w:rFonts w:eastAsia="SimSun"/>
        </w:rPr>
        <w:tab/>
        <w:t>if time span of the PRS resource instance (including at least the minimum number of repetitions specified in the accuracy requirements) is greater than UE reported capability N.</w:t>
      </w:r>
    </w:p>
    <w:p w14:paraId="06EBCB34" w14:textId="77777777" w:rsidR="009105CA" w:rsidRDefault="009105CA" w:rsidP="009105CA">
      <w:pPr>
        <w:rPr>
          <w:rFonts w:eastAsia="SimSun"/>
          <w:lang w:eastAsia="zh-CN"/>
        </w:rPr>
      </w:pPr>
      <w:r>
        <w:rPr>
          <w:rFonts w:eastAsia="SimSun"/>
          <w:lang w:eastAsia="zh-CN"/>
        </w:rPr>
        <w:t>If during the measurement period of one or more positioning frequency layers, the MG pattern is reconfigured either per UE request or not per UE request, the measurement period can be longer.</w:t>
      </w:r>
    </w:p>
    <w:p w14:paraId="1EDF2D2F" w14:textId="77777777" w:rsidR="009105CA" w:rsidRDefault="009105CA" w:rsidP="009105CA">
      <w:pPr>
        <w:rPr>
          <w:rFonts w:eastAsia="SimSun"/>
        </w:rPr>
      </w:pPr>
      <w:r>
        <w:rPr>
          <w:rFonts w:eastAsia="SimSun"/>
        </w:rPr>
        <w:t xml:space="preserve">The requirements in this section apply, provided no PRS symbols are dropped during the measurement period </w:t>
      </w:r>
      <m:oMath>
        <m:sSub>
          <m:sSubPr>
            <m:ctrlPr>
              <w:rPr>
                <w:rFonts w:ascii="Cambria Math" w:eastAsia="SimSun" w:hAnsi="Cambria Math"/>
                <w:i/>
              </w:rPr>
            </m:ctrlPr>
          </m:sSubPr>
          <m:e>
            <m:r>
              <m:rPr>
                <m:sty m:val="p"/>
              </m:rPr>
              <w:rPr>
                <w:rFonts w:ascii="Cambria Math" w:eastAsia="SimSun" w:hAnsi="Cambria Math"/>
              </w:rPr>
              <m:t>T</m:t>
            </m:r>
          </m:e>
          <m:sub>
            <m:r>
              <m:rPr>
                <m:sty m:val="p"/>
              </m:rPr>
              <w:rPr>
                <w:rFonts w:ascii="Cambria Math" w:eastAsia="SimSun" w:hAnsi="Cambria Math"/>
              </w:rPr>
              <m:t>PRS-RSRP, total</m:t>
            </m:r>
          </m:sub>
        </m:sSub>
      </m:oMath>
      <w:r>
        <w:rPr>
          <w:rFonts w:eastAsia="SimSun"/>
        </w:rPr>
        <w:t xml:space="preserve"> within measurement gaps due to collisions with other signals; otherwise, a longer measurement period may be used.</w:t>
      </w:r>
    </w:p>
    <w:p w14:paraId="72D52CC0" w14:textId="77777777" w:rsidR="009105CA" w:rsidRDefault="009105CA" w:rsidP="009105CA">
      <w:pPr>
        <w:rPr>
          <w:del w:id="361" w:author="vivo" w:date="2021-10-22T22:46:00Z"/>
          <w:rFonts w:eastAsia="SimSun"/>
        </w:rPr>
      </w:pPr>
      <w:r>
        <w:rPr>
          <w:rFonts w:eastAsia="SimSun"/>
        </w:rPr>
        <w:t xml:space="preserve">If handover occurs while PRS-RSRP measurements are being performed then the UE shall complete the ongoing PRS-RSRP measurements session. </w:t>
      </w:r>
      <w:del w:id="362" w:author="vivo" w:date="2021-10-22T22:47:00Z">
        <w:r>
          <w:rPr>
            <w:rFonts w:eastAsia="SimSun"/>
          </w:rPr>
          <w:delText>The UE shall also meet t</w:delText>
        </w:r>
      </w:del>
      <w:ins w:id="363" w:author="vivo" w:date="2021-10-22T22:47:00Z">
        <w:r>
          <w:rPr>
            <w:rFonts w:eastAsia="SimSun"/>
          </w:rPr>
          <w:t>T</w:t>
        </w:r>
      </w:ins>
      <w:r>
        <w:rPr>
          <w:rFonts w:eastAsia="SimSun"/>
        </w:rPr>
        <w:t xml:space="preserve">he PRS-RSRP measurement </w:t>
      </w:r>
      <w:del w:id="364" w:author="vivo" w:date="2021-11-11T17:40:00Z">
        <w:r>
          <w:rPr>
            <w:rFonts w:eastAsia="SimSun"/>
          </w:rPr>
          <w:delText>requirements in this clause</w:delText>
        </w:r>
      </w:del>
      <w:ins w:id="365" w:author="vivo" w:date="2021-11-11T17:40:00Z">
        <w:r>
          <w:rPr>
            <w:rFonts w:eastAsia="SimSun"/>
          </w:rPr>
          <w:t>period can be longer</w:t>
        </w:r>
      </w:ins>
      <w:ins w:id="366" w:author="vivo" w:date="2021-10-22T22:47:00Z">
        <w:r>
          <w:rPr>
            <w:rFonts w:eastAsia="SimSun"/>
          </w:rPr>
          <w:t>.</w:t>
        </w:r>
      </w:ins>
      <w:del w:id="367" w:author="vivo" w:date="2021-10-22T22:47:00Z">
        <w:r>
          <w:rPr>
            <w:rFonts w:eastAsia="SimSun"/>
          </w:rPr>
          <w:delText xml:space="preserve"> and</w:delText>
        </w:r>
      </w:del>
      <w:r>
        <w:rPr>
          <w:rFonts w:eastAsia="SimSun"/>
        </w:rPr>
        <w:t xml:space="preserve"> </w:t>
      </w:r>
      <w:ins w:id="368" w:author="vivo" w:date="2021-10-22T22:46:00Z">
        <w:r>
          <w:rPr>
            <w:rFonts w:eastAsia="SimSun"/>
          </w:rPr>
          <w:t xml:space="preserve">The UE shall meet the PRS-RSRP </w:t>
        </w:r>
      </w:ins>
      <w:r>
        <w:rPr>
          <w:rFonts w:eastAsia="SimSun"/>
        </w:rPr>
        <w:t xml:space="preserve">measurement accuracy requirements in clause 10.1.24. </w:t>
      </w:r>
      <w:del w:id="369" w:author="vivo" w:date="2021-10-22T22:46:00Z">
        <w:r>
          <w:rPr>
            <w:rFonts w:eastAsia="SimSun"/>
          </w:rPr>
          <w:delText xml:space="preserve">However, in this case the PRS-RSRP measurement period </w:delText>
        </w:r>
      </w:del>
      <m:oMath>
        <m:sSub>
          <m:sSubPr>
            <m:ctrlPr>
              <w:del w:id="370" w:author="vivo" w:date="2021-10-22T22:46:00Z">
                <w:rPr>
                  <w:rFonts w:ascii="Cambria Math" w:eastAsia="SimSun" w:hAnsi="Cambria Math"/>
                </w:rPr>
              </w:del>
            </m:ctrlPr>
          </m:sSubPr>
          <m:e>
            <m:r>
              <w:del w:id="371" w:author="vivo" w:date="2021-10-22T22:46:00Z">
                <m:rPr>
                  <m:sty m:val="p"/>
                </m:rPr>
                <w:rPr>
                  <w:rFonts w:ascii="Cambria Math" w:eastAsia="SimSun" w:hAnsi="Cambria Math"/>
                </w:rPr>
                <m:t>T</m:t>
              </w:del>
            </m:r>
          </m:e>
          <m:sub>
            <m:r>
              <w:del w:id="372" w:author="vivo" w:date="2021-10-22T22:46:00Z">
                <m:rPr>
                  <m:sty m:val="p"/>
                </m:rPr>
                <w:rPr>
                  <w:rFonts w:ascii="Cambria Math" w:eastAsia="SimSun" w:hAnsi="Cambria Math"/>
                </w:rPr>
                <m:t>PRS-RSRP,total</m:t>
              </w:del>
            </m:r>
            <m:r>
              <w:del w:id="373" w:author="vivo" w:date="2021-10-22T22:46:00Z">
                <m:rPr>
                  <m:nor/>
                </m:rPr>
                <w:rPr>
                  <w:rFonts w:ascii="Cambria Math" w:eastAsia="SimSun" w:hAnsi="Cambria Math"/>
                </w:rPr>
                <m:t>.HO</m:t>
              </w:del>
            </m:r>
          </m:sub>
        </m:sSub>
      </m:oMath>
      <w:del w:id="374" w:author="vivo" w:date="2021-10-22T22:46:00Z">
        <w:r>
          <w:rPr>
            <w:rFonts w:eastAsia="SimSun"/>
          </w:rPr>
          <w:delText xml:space="preserve"> shall be as follows:</w:delText>
        </w:r>
      </w:del>
    </w:p>
    <w:p w14:paraId="7722C94B" w14:textId="77777777" w:rsidR="009105CA" w:rsidRDefault="0029317D" w:rsidP="009105CA">
      <w:pPr>
        <w:rPr>
          <w:del w:id="375" w:author="vivo" w:date="2021-10-22T22:46:00Z"/>
          <w:rFonts w:ascii="Cambria Math" w:eastAsia="SimSun" w:hAnsi="Cambria Math"/>
          <w:i/>
        </w:rPr>
      </w:pPr>
      <m:oMathPara>
        <m:oMath>
          <m:sSub>
            <m:sSubPr>
              <m:ctrlPr>
                <w:del w:id="376" w:author="vivo" w:date="2021-10-22T22:46:00Z">
                  <w:rPr>
                    <w:rFonts w:ascii="Cambria Math" w:eastAsia="SimSun" w:hAnsi="Cambria Math"/>
                    <w:i/>
                  </w:rPr>
                </w:del>
              </m:ctrlPr>
            </m:sSubPr>
            <m:e>
              <m:r>
                <w:del w:id="377" w:author="vivo" w:date="2021-10-22T22:46:00Z">
                  <m:rPr>
                    <m:sty m:val="p"/>
                  </m:rPr>
                  <w:rPr>
                    <w:rFonts w:ascii="Cambria Math" w:eastAsia="SimSun" w:hAnsi="Cambria Math"/>
                  </w:rPr>
                  <m:t>T</m:t>
                </w:del>
              </m:r>
            </m:e>
            <m:sub>
              <m:r>
                <w:del w:id="378" w:author="vivo" w:date="2021-10-22T22:46:00Z">
                  <m:rPr>
                    <m:sty m:val="p"/>
                  </m:rPr>
                  <w:rPr>
                    <w:rFonts w:ascii="Cambria Math" w:eastAsia="SimSun" w:hAnsi="Cambria Math"/>
                  </w:rPr>
                  <m:t>PRS-RSRP, total,HO</m:t>
                </w:del>
              </m:r>
            </m:sub>
          </m:sSub>
          <m:r>
            <w:del w:id="379" w:author="vivo" w:date="2021-10-22T22:46:00Z">
              <m:rPr>
                <m:sty m:val="p"/>
              </m:rPr>
              <w:rPr>
                <w:rFonts w:ascii="Cambria Math" w:eastAsia="SimSun" w:hAnsi="Cambria Math"/>
              </w:rPr>
              <m:t>=</m:t>
            </w:del>
          </m:r>
          <m:sSub>
            <m:sSubPr>
              <m:ctrlPr>
                <w:del w:id="380" w:author="vivo" w:date="2021-10-22T22:46:00Z">
                  <w:rPr>
                    <w:rFonts w:ascii="Cambria Math" w:eastAsia="SimSun" w:hAnsi="Cambria Math"/>
                    <w:i/>
                  </w:rPr>
                </w:del>
              </m:ctrlPr>
            </m:sSubPr>
            <m:e>
              <m:r>
                <w:del w:id="381" w:author="vivo" w:date="2021-10-22T22:46:00Z">
                  <m:rPr>
                    <m:sty m:val="p"/>
                  </m:rPr>
                  <w:rPr>
                    <w:rFonts w:ascii="Cambria Math" w:eastAsia="SimSun" w:hAnsi="Cambria Math"/>
                  </w:rPr>
                  <m:t>T</m:t>
                </w:del>
              </m:r>
            </m:e>
            <m:sub>
              <m:r>
                <w:del w:id="382" w:author="vivo" w:date="2021-10-22T22:46:00Z">
                  <m:rPr>
                    <m:sty m:val="p"/>
                  </m:rPr>
                  <w:rPr>
                    <w:rFonts w:ascii="Cambria Math" w:eastAsia="SimSun" w:hAnsi="Cambria Math"/>
                  </w:rPr>
                  <m:t>PRS-RSRP, total</m:t>
                </w:del>
              </m:r>
            </m:sub>
          </m:sSub>
          <m:r>
            <w:del w:id="383" w:author="vivo" w:date="2021-10-22T22:46:00Z">
              <w:rPr>
                <w:rFonts w:ascii="Cambria Math" w:eastAsia="SimSun" w:hAnsi="Cambria Math"/>
              </w:rPr>
              <m:t>+K*</m:t>
            </w:del>
          </m:r>
          <m:sSub>
            <m:sSubPr>
              <m:ctrlPr>
                <w:del w:id="384" w:author="vivo" w:date="2021-10-22T22:46:00Z">
                  <w:rPr>
                    <w:rFonts w:ascii="Cambria Math" w:eastAsia="SimSun" w:hAnsi="Cambria Math"/>
                  </w:rPr>
                </w:del>
              </m:ctrlPr>
            </m:sSubPr>
            <m:e>
              <m:r>
                <w:del w:id="385" w:author="vivo" w:date="2021-10-22T22:46:00Z">
                  <m:rPr>
                    <m:sty m:val="p"/>
                  </m:rPr>
                  <w:rPr>
                    <w:rFonts w:ascii="Cambria Math" w:eastAsia="SimSun" w:hAnsi="Cambria Math"/>
                    <w:lang w:eastAsia="zh-CN"/>
                  </w:rPr>
                  <m:t>T</m:t>
                </w:del>
              </m:r>
            </m:e>
            <m:sub>
              <m:r>
                <w:del w:id="386" w:author="vivo" w:date="2021-10-22T22:46:00Z">
                  <m:rPr>
                    <m:sty m:val="p"/>
                  </m:rPr>
                  <w:rPr>
                    <w:rFonts w:ascii="Cambria Math" w:eastAsia="SimSun" w:hAnsi="Cambria Math"/>
                    <w:lang w:eastAsia="zh-CN"/>
                  </w:rPr>
                  <m:t>effect</m:t>
                </w:del>
              </m:r>
            </m:sub>
          </m:sSub>
          <m:r>
            <w:del w:id="387" w:author="vivo" w:date="2021-10-22T22:46:00Z">
              <w:rPr>
                <w:rFonts w:ascii="Cambria Math" w:eastAsia="SimSun" w:hAnsi="Cambria Math"/>
                <w:lang w:eastAsia="zh-CN"/>
              </w:rPr>
              <m:t>+</m:t>
            </w:del>
          </m:r>
          <m:sSub>
            <m:sSubPr>
              <m:ctrlPr>
                <w:del w:id="388" w:author="vivo" w:date="2021-10-22T22:46:00Z">
                  <w:rPr>
                    <w:rFonts w:ascii="Cambria Math" w:eastAsia="SimSun" w:hAnsi="Cambria Math"/>
                    <w:i/>
                  </w:rPr>
                </w:del>
              </m:ctrlPr>
            </m:sSubPr>
            <m:e>
              <m:r>
                <w:del w:id="389" w:author="vivo" w:date="2021-10-22T22:46:00Z">
                  <m:rPr>
                    <m:sty m:val="p"/>
                  </m:rPr>
                  <w:rPr>
                    <w:rFonts w:ascii="Cambria Math" w:eastAsia="SimSun" w:hAnsi="Cambria Math"/>
                    <w:lang w:eastAsia="zh-CN"/>
                  </w:rPr>
                  <m:t>T</m:t>
                </w:del>
              </m:r>
            </m:e>
            <m:sub>
              <m:r>
                <w:del w:id="390" w:author="vivo" w:date="2021-10-22T22:46:00Z">
                  <m:rPr>
                    <m:sty m:val="p"/>
                  </m:rPr>
                  <w:rPr>
                    <w:rFonts w:ascii="Cambria Math" w:eastAsia="SimSun" w:hAnsi="Cambria Math"/>
                    <w:lang w:eastAsia="zh-CN"/>
                  </w:rPr>
                  <m:t>HO</m:t>
                </w:del>
              </m:r>
            </m:sub>
          </m:sSub>
          <m:r>
            <w:del w:id="391" w:author="vivo" w:date="2021-10-22T22:46:00Z">
              <w:rPr>
                <w:rFonts w:ascii="Cambria Math" w:eastAsia="SimSun" w:hAnsi="Cambria Math"/>
                <w:lang w:eastAsia="zh-CN"/>
              </w:rPr>
              <m:t xml:space="preserve">   ms</m:t>
            </w:del>
          </m:r>
        </m:oMath>
      </m:oMathPara>
    </w:p>
    <w:p w14:paraId="0C9132B8" w14:textId="77777777" w:rsidR="009105CA" w:rsidRDefault="009105CA" w:rsidP="009105CA">
      <w:pPr>
        <w:rPr>
          <w:del w:id="392" w:author="vivo" w:date="2021-10-22T22:46:00Z"/>
          <w:rFonts w:eastAsia="SimSun"/>
        </w:rPr>
      </w:pPr>
      <w:del w:id="393" w:author="vivo" w:date="2021-10-22T22:46:00Z">
        <w:r>
          <w:rPr>
            <w:rFonts w:eastAsia="SimSun"/>
          </w:rPr>
          <w:delText>where</w:delText>
        </w:r>
      </w:del>
    </w:p>
    <w:p w14:paraId="395362AF" w14:textId="77777777" w:rsidR="009105CA" w:rsidRDefault="009105CA" w:rsidP="009105CA">
      <w:pPr>
        <w:rPr>
          <w:del w:id="394" w:author="vivo" w:date="2021-10-22T22:46:00Z"/>
          <w:rFonts w:eastAsia="SimSun"/>
        </w:rPr>
      </w:pPr>
      <w:del w:id="395" w:author="vivo" w:date="2021-10-22T22:46:00Z">
        <w:r>
          <w:rPr>
            <w:rFonts w:eastAsia="SimSun"/>
          </w:rPr>
          <w:lastRenderedPageBreak/>
          <w:tab/>
        </w:r>
      </w:del>
      <m:oMath>
        <m:r>
          <w:del w:id="396" w:author="vivo" w:date="2021-10-22T22:46:00Z">
            <w:rPr>
              <w:rFonts w:ascii="Cambria Math" w:eastAsia="SimSun" w:hAnsi="Cambria Math"/>
            </w:rPr>
            <m:t>K</m:t>
          </w:del>
        </m:r>
      </m:oMath>
      <w:del w:id="397" w:author="vivo" w:date="2021-10-22T22:46:00Z">
        <w:r>
          <w:rPr>
            <w:rFonts w:eastAsia="MS Mincho" w:cs="v4.2.0"/>
          </w:rPr>
          <w:delText xml:space="preserve"> i</w:delText>
        </w:r>
        <w:r>
          <w:rPr>
            <w:rFonts w:eastAsia="SimSun"/>
          </w:rPr>
          <w:delText xml:space="preserve">s the number of times handover occurs during </w:delText>
        </w:r>
      </w:del>
      <m:oMath>
        <m:sSub>
          <m:sSubPr>
            <m:ctrlPr>
              <w:del w:id="398" w:author="vivo" w:date="2021-10-22T22:46:00Z">
                <w:rPr>
                  <w:rFonts w:ascii="Cambria Math" w:eastAsia="SimSun" w:hAnsi="Cambria Math"/>
                </w:rPr>
              </w:del>
            </m:ctrlPr>
          </m:sSubPr>
          <m:e>
            <m:r>
              <w:del w:id="399" w:author="vivo" w:date="2021-10-22T22:46:00Z">
                <m:rPr>
                  <m:sty m:val="p"/>
                </m:rPr>
                <w:rPr>
                  <w:rFonts w:ascii="Cambria Math" w:eastAsia="SimSun" w:hAnsi="Cambria Math"/>
                </w:rPr>
                <m:t>T</m:t>
              </w:del>
            </m:r>
          </m:e>
          <m:sub>
            <m:r>
              <w:del w:id="400" w:author="vivo" w:date="2021-10-22T22:46:00Z">
                <m:rPr>
                  <m:sty m:val="p"/>
                </m:rPr>
                <w:rPr>
                  <w:rFonts w:ascii="Cambria Math" w:eastAsia="SimSun" w:hAnsi="Cambria Math"/>
                </w:rPr>
                <m:t>PRS-RSRP,total.HO</m:t>
              </w:del>
            </m:r>
          </m:sub>
        </m:sSub>
      </m:oMath>
      <w:del w:id="401" w:author="vivo" w:date="2021-10-22T22:46:00Z">
        <w:r>
          <w:rPr>
            <w:rFonts w:eastAsia="SimSun"/>
          </w:rPr>
          <w:delText>;</w:delText>
        </w:r>
      </w:del>
    </w:p>
    <w:p w14:paraId="4EFDA2FF" w14:textId="77777777" w:rsidR="009105CA" w:rsidRDefault="009105CA" w:rsidP="009105CA">
      <w:pPr>
        <w:rPr>
          <w:del w:id="402" w:author="vivo" w:date="2021-10-22T22:46:00Z"/>
          <w:rFonts w:eastAsia="SimSun"/>
          <w:lang w:eastAsia="zh-CN"/>
        </w:rPr>
      </w:pPr>
      <w:del w:id="403" w:author="vivo" w:date="2021-10-22T22:46:00Z">
        <w:r>
          <w:rPr>
            <w:rFonts w:eastAsia="SimSun"/>
          </w:rPr>
          <w:tab/>
        </w:r>
      </w:del>
      <m:oMath>
        <m:sSub>
          <m:sSubPr>
            <m:ctrlPr>
              <w:del w:id="404" w:author="vivo" w:date="2021-10-22T22:46:00Z">
                <w:rPr>
                  <w:rFonts w:ascii="Cambria Math" w:eastAsia="SimSun" w:hAnsi="Cambria Math"/>
                </w:rPr>
              </w:del>
            </m:ctrlPr>
          </m:sSubPr>
          <m:e>
            <m:r>
              <w:del w:id="405" w:author="vivo" w:date="2021-10-22T22:46:00Z">
                <m:rPr>
                  <m:sty m:val="p"/>
                </m:rPr>
                <w:rPr>
                  <w:rFonts w:ascii="Cambria Math" w:eastAsia="SimSun" w:hAnsi="Cambria Math"/>
                  <w:lang w:eastAsia="zh-CN"/>
                </w:rPr>
                <m:t>T</m:t>
              </w:del>
            </m:r>
          </m:e>
          <m:sub>
            <m:r>
              <w:del w:id="406" w:author="vivo" w:date="2021-10-22T22:46:00Z">
                <m:rPr>
                  <m:sty m:val="p"/>
                </m:rPr>
                <w:rPr>
                  <w:rFonts w:ascii="Cambria Math" w:eastAsia="SimSun" w:hAnsi="Cambria Math"/>
                  <w:lang w:eastAsia="zh-CN"/>
                </w:rPr>
                <m:t>effect</m:t>
              </w:del>
            </m:r>
          </m:sub>
        </m:sSub>
      </m:oMath>
      <w:del w:id="407" w:author="vivo" w:date="2021-10-22T22:46:00Z">
        <w:r>
          <w:rPr>
            <w:rFonts w:eastAsia="SimSun"/>
            <w:lang w:eastAsia="zh-CN"/>
          </w:rPr>
          <w:delText xml:space="preserve"> is the largest </w:delText>
        </w:r>
      </w:del>
      <m:oMath>
        <m:sSub>
          <m:sSubPr>
            <m:ctrlPr>
              <w:del w:id="408" w:author="vivo" w:date="2021-10-22T22:46:00Z">
                <w:rPr>
                  <w:rFonts w:ascii="Cambria Math" w:eastAsia="SimSun" w:hAnsi="Cambria Math"/>
                </w:rPr>
              </w:del>
            </m:ctrlPr>
          </m:sSubPr>
          <m:e>
            <m:r>
              <w:del w:id="409" w:author="vivo" w:date="2021-10-22T22:46:00Z">
                <m:rPr>
                  <m:sty m:val="p"/>
                </m:rPr>
                <w:rPr>
                  <w:rFonts w:ascii="Cambria Math" w:eastAsia="SimSun" w:hAnsi="Cambria Math"/>
                  <w:lang w:eastAsia="zh-CN"/>
                </w:rPr>
                <m:t>T</m:t>
              </w:del>
            </m:r>
          </m:e>
          <m:sub>
            <m:r>
              <w:del w:id="410" w:author="vivo" w:date="2021-10-22T22:46:00Z">
                <m:rPr>
                  <m:sty m:val="p"/>
                </m:rPr>
                <w:rPr>
                  <w:rFonts w:ascii="Cambria Math" w:eastAsia="SimSun" w:hAnsi="Cambria Math"/>
                  <w:lang w:eastAsia="zh-CN"/>
                </w:rPr>
                <m:t>effect</m:t>
              </w:del>
            </m:r>
            <m:r>
              <w:del w:id="411" w:author="vivo" w:date="2021-10-22T22:46:00Z">
                <m:rPr>
                  <m:sty m:val="p"/>
                </m:rPr>
                <w:rPr>
                  <w:rFonts w:ascii="Cambria Math" w:eastAsia="SimSun"/>
                  <w:lang w:eastAsia="zh-CN"/>
                </w:rPr>
                <m:t>,i</m:t>
              </w:del>
            </m:r>
          </m:sub>
        </m:sSub>
      </m:oMath>
      <w:del w:id="412" w:author="vivo" w:date="2021-10-22T22:46:00Z">
        <w:r>
          <w:rPr>
            <w:rFonts w:eastAsia="SimSun"/>
            <w:lang w:eastAsia="zh-CN"/>
          </w:rPr>
          <w:delText xml:space="preserve"> among all </w:delText>
        </w:r>
        <w:r>
          <w:rPr>
            <w:rFonts w:eastAsia="SimSun"/>
          </w:rPr>
          <w:delText xml:space="preserve">positioning frequency </w:delText>
        </w:r>
        <w:r>
          <w:rPr>
            <w:rFonts w:eastAsia="SimSun"/>
            <w:lang w:eastAsia="zh-CN"/>
          </w:rPr>
          <w:delText>layers;</w:delText>
        </w:r>
      </w:del>
    </w:p>
    <w:p w14:paraId="7362FF27" w14:textId="77777777" w:rsidR="009105CA" w:rsidRDefault="0029317D" w:rsidP="009105CA">
      <w:pPr>
        <w:rPr>
          <w:rFonts w:eastAsia="SimSun"/>
        </w:rPr>
      </w:pPr>
      <m:oMath>
        <m:sSub>
          <m:sSubPr>
            <m:ctrlPr>
              <w:del w:id="413" w:author="vivo" w:date="2021-10-22T22:46:00Z">
                <w:rPr>
                  <w:rFonts w:ascii="Cambria Math" w:eastAsia="SimSun" w:hAnsi="Cambria Math"/>
                  <w:i/>
                </w:rPr>
              </w:del>
            </m:ctrlPr>
          </m:sSubPr>
          <m:e>
            <m:r>
              <w:del w:id="414" w:author="vivo" w:date="2021-10-22T22:46:00Z">
                <m:rPr>
                  <m:sty m:val="p"/>
                </m:rPr>
                <w:rPr>
                  <w:rFonts w:ascii="Cambria Math" w:eastAsia="SimSun" w:hAnsi="Cambria Math"/>
                  <w:lang w:eastAsia="zh-CN"/>
                </w:rPr>
                <m:t>T</m:t>
              </w:del>
            </m:r>
          </m:e>
          <m:sub>
            <m:r>
              <w:del w:id="415" w:author="vivo" w:date="2021-10-22T22:46:00Z">
                <m:rPr>
                  <m:sty m:val="p"/>
                </m:rPr>
                <w:rPr>
                  <w:rFonts w:ascii="Cambria Math" w:eastAsia="SimSun" w:hAnsi="Cambria Math"/>
                  <w:lang w:eastAsia="zh-CN"/>
                </w:rPr>
                <m:t>HO</m:t>
              </w:del>
            </m:r>
          </m:sub>
        </m:sSub>
        <m:r>
          <w:del w:id="416" w:author="vivo" w:date="2021-10-22T22:46:00Z">
            <w:rPr>
              <w:rFonts w:ascii="Cambria Math" w:eastAsia="SimSun" w:hAnsi="Cambria Math"/>
              <w:lang w:eastAsia="zh-CN"/>
            </w:rPr>
            <m:t xml:space="preserve"> </m:t>
          </w:del>
        </m:r>
      </m:oMath>
      <w:del w:id="417" w:author="vivo" w:date="2021-10-22T22:46:00Z">
        <w:r w:rsidR="009105CA">
          <w:rPr>
            <w:rFonts w:eastAsia="SimSun"/>
          </w:rPr>
          <w:delText xml:space="preserve">is the time during which the PRS-RSRP measurement may not be possible due to handover; it can be up to </w:delText>
        </w:r>
        <w:r w:rsidR="009105CA">
          <w:rPr>
            <w:rFonts w:eastAsia="SimSun" w:cs="v4.2.0"/>
          </w:rPr>
          <w:delText>T</w:delText>
        </w:r>
        <w:r w:rsidR="009105CA">
          <w:rPr>
            <w:rFonts w:eastAsia="SimSun" w:cs="v4.2.0"/>
            <w:vertAlign w:val="subscript"/>
          </w:rPr>
          <w:delText>interrupt</w:delText>
        </w:r>
        <w:r w:rsidR="009105CA">
          <w:rPr>
            <w:rFonts w:eastAsia="SimSun"/>
          </w:rPr>
          <w:delText xml:space="preserve"> as defined in clause 6.1.</w:delText>
        </w:r>
      </w:del>
    </w:p>
    <w:bookmarkEnd w:id="357"/>
    <w:p w14:paraId="37E3784D" w14:textId="77777777" w:rsidR="009105CA" w:rsidRDefault="009105CA" w:rsidP="009105CA">
      <w:pPr>
        <w:rPr>
          <w:rFonts w:eastAsia="SimSun"/>
        </w:rPr>
      </w:pPr>
    </w:p>
    <w:p w14:paraId="2C8AE2A3" w14:textId="60AD4DA1" w:rsidR="009105CA" w:rsidRPr="002B4D79" w:rsidRDefault="009105CA" w:rsidP="009105CA">
      <w:pPr>
        <w:keepNext/>
        <w:keepLines/>
        <w:spacing w:before="240"/>
        <w:ind w:left="1134" w:hanging="1134"/>
        <w:outlineLvl w:val="0"/>
        <w:rPr>
          <w:rFonts w:ascii="Arial" w:hAnsi="Arial"/>
          <w:i/>
          <w:iCs/>
          <w:noProof/>
          <w:color w:val="FF0000"/>
          <w:sz w:val="36"/>
          <w:lang w:eastAsia="zh-CN"/>
        </w:rPr>
      </w:pPr>
      <w:r w:rsidRPr="002B4D79">
        <w:rPr>
          <w:rFonts w:ascii="Arial" w:hAnsi="Arial" w:hint="eastAsia"/>
          <w:i/>
          <w:iCs/>
          <w:noProof/>
          <w:color w:val="FF0000"/>
          <w:sz w:val="36"/>
          <w:lang w:eastAsia="zh-CN"/>
        </w:rPr>
        <w:t>&lt;</w:t>
      </w:r>
      <w:r w:rsidRPr="002B4D79">
        <w:rPr>
          <w:rFonts w:ascii="Arial" w:hAnsi="Arial"/>
          <w:i/>
          <w:iCs/>
          <w:noProof/>
          <w:color w:val="FF0000"/>
          <w:sz w:val="36"/>
          <w:lang w:eastAsia="zh-CN"/>
        </w:rPr>
        <w:t>End of change</w:t>
      </w:r>
      <w:r w:rsidR="00473667">
        <w:rPr>
          <w:rFonts w:ascii="Arial" w:hAnsi="Arial"/>
          <w:i/>
          <w:iCs/>
          <w:noProof/>
          <w:color w:val="FF0000"/>
          <w:sz w:val="36"/>
          <w:lang w:eastAsia="zh-CN"/>
        </w:rPr>
        <w:t>4</w:t>
      </w:r>
      <w:r w:rsidRPr="002B4D79">
        <w:rPr>
          <w:rFonts w:ascii="Arial" w:hAnsi="Arial" w:hint="eastAsia"/>
          <w:i/>
          <w:iCs/>
          <w:noProof/>
          <w:color w:val="FF0000"/>
          <w:sz w:val="36"/>
          <w:lang w:eastAsia="zh-CN"/>
        </w:rPr>
        <w:t>&gt;</w:t>
      </w:r>
    </w:p>
    <w:p w14:paraId="4E7AC980" w14:textId="73880468" w:rsidR="002B4D79" w:rsidRPr="002B4D79" w:rsidRDefault="002B4D79" w:rsidP="002B4D79">
      <w:pPr>
        <w:keepNext/>
        <w:keepLines/>
        <w:spacing w:before="240"/>
        <w:ind w:left="1134" w:hanging="1134"/>
        <w:outlineLvl w:val="0"/>
        <w:rPr>
          <w:rFonts w:ascii="Arial" w:hAnsi="Arial"/>
          <w:i/>
          <w:iCs/>
          <w:noProof/>
          <w:color w:val="FF0000"/>
          <w:sz w:val="36"/>
          <w:lang w:eastAsia="zh-CN"/>
        </w:rPr>
      </w:pPr>
      <w:r w:rsidRPr="002B4D79">
        <w:rPr>
          <w:rFonts w:ascii="Arial" w:hAnsi="Arial" w:hint="eastAsia"/>
          <w:i/>
          <w:iCs/>
          <w:noProof/>
          <w:color w:val="FF0000"/>
          <w:sz w:val="36"/>
          <w:lang w:eastAsia="zh-CN"/>
        </w:rPr>
        <w:t>&lt;</w:t>
      </w:r>
      <w:r w:rsidRPr="002B4D79">
        <w:rPr>
          <w:rFonts w:ascii="Arial" w:hAnsi="Arial"/>
          <w:i/>
          <w:iCs/>
          <w:noProof/>
          <w:color w:val="FF0000"/>
          <w:sz w:val="36"/>
          <w:lang w:eastAsia="zh-CN"/>
        </w:rPr>
        <w:t>Start of change</w:t>
      </w:r>
      <w:r w:rsidR="00473667">
        <w:rPr>
          <w:rFonts w:ascii="Arial" w:hAnsi="Arial"/>
          <w:i/>
          <w:iCs/>
          <w:noProof/>
          <w:color w:val="FF0000"/>
          <w:sz w:val="36"/>
          <w:lang w:eastAsia="zh-CN"/>
        </w:rPr>
        <w:t>5</w:t>
      </w:r>
      <w:r w:rsidRPr="002B4D79">
        <w:rPr>
          <w:rFonts w:ascii="Arial" w:hAnsi="Arial" w:hint="eastAsia"/>
          <w:i/>
          <w:iCs/>
          <w:noProof/>
          <w:color w:val="FF0000"/>
          <w:sz w:val="36"/>
          <w:lang w:eastAsia="zh-CN"/>
        </w:rPr>
        <w:t>&gt;</w:t>
      </w:r>
    </w:p>
    <w:p w14:paraId="109790DC" w14:textId="77777777" w:rsidR="00A11E1E" w:rsidRDefault="00A11E1E" w:rsidP="00A11E1E">
      <w:pPr>
        <w:pStyle w:val="Heading3"/>
      </w:pPr>
      <w:r>
        <w:t>9.9.4</w:t>
      </w:r>
      <w:r>
        <w:tab/>
        <w:t>UE Rx-Tx time difference measurements</w:t>
      </w:r>
    </w:p>
    <w:p w14:paraId="219D0A3C" w14:textId="77777777" w:rsidR="00A11E1E" w:rsidRDefault="00A11E1E" w:rsidP="00A11E1E">
      <w:pPr>
        <w:pStyle w:val="Heading4"/>
        <w:rPr>
          <w:lang w:eastAsia="zh-CN"/>
        </w:rPr>
      </w:pPr>
      <w:r>
        <w:rPr>
          <w:lang w:eastAsia="zh-CN"/>
        </w:rPr>
        <w:t>9.9.4.1 Introduction</w:t>
      </w:r>
    </w:p>
    <w:p w14:paraId="209E701F" w14:textId="77777777" w:rsidR="00A11E1E" w:rsidRDefault="00A11E1E" w:rsidP="00A11E1E">
      <w:r>
        <w:t xml:space="preserve">The requirements in this clause shall apply, provided the UE has received </w:t>
      </w:r>
      <w:r>
        <w:rPr>
          <w:i/>
          <w:iCs/>
        </w:rPr>
        <w:t>nr-Multi-RTT-</w:t>
      </w:r>
      <w:proofErr w:type="spellStart"/>
      <w:r>
        <w:rPr>
          <w:i/>
          <w:iCs/>
        </w:rPr>
        <w:t>RequestLocationInformation</w:t>
      </w:r>
      <w:proofErr w:type="spellEnd"/>
      <w:r>
        <w:rPr>
          <w:i/>
          <w:iCs/>
        </w:rPr>
        <w:t xml:space="preserve"> </w:t>
      </w:r>
      <w:r>
        <w:t xml:space="preserve">message from LMF via LPP [34] requesting the UE to measure </w:t>
      </w:r>
      <w:r>
        <w:rPr>
          <w:lang w:eastAsia="zh-CN"/>
        </w:rPr>
        <w:t>and</w:t>
      </w:r>
      <w:r>
        <w:t xml:space="preserve"> </w:t>
      </w:r>
      <w:r>
        <w:rPr>
          <w:lang w:eastAsia="zh-CN"/>
        </w:rPr>
        <w:t>report</w:t>
      </w:r>
      <w:r>
        <w:t xml:space="preserve"> one or more UE Rx-Tx time difference measurements defined in TS 38.215 [4].</w:t>
      </w:r>
    </w:p>
    <w:p w14:paraId="7940244F" w14:textId="77777777" w:rsidR="00A11E1E" w:rsidRDefault="00A11E1E" w:rsidP="00A11E1E">
      <w:pPr>
        <w:pStyle w:val="Heading4"/>
        <w:rPr>
          <w:lang w:eastAsia="zh-CN"/>
        </w:rPr>
      </w:pPr>
      <w:r>
        <w:rPr>
          <w:lang w:eastAsia="zh-CN"/>
        </w:rPr>
        <w:t>9.9.4.2 Requirements Applicability</w:t>
      </w:r>
    </w:p>
    <w:p w14:paraId="2CBDDCBE" w14:textId="77777777" w:rsidR="00A11E1E" w:rsidRDefault="00A11E1E" w:rsidP="00A11E1E">
      <w:pPr>
        <w:rPr>
          <w:lang w:eastAsia="zh-CN"/>
        </w:rPr>
      </w:pPr>
      <w:r>
        <w:rPr>
          <w:lang w:eastAsia="zh-CN"/>
        </w:rPr>
        <w:t>The requirements in clause 9.9.4 apply for periodic and triggered UE Rx-Tx time difference measurements, provided:</w:t>
      </w:r>
    </w:p>
    <w:p w14:paraId="0ACA2A30" w14:textId="77777777" w:rsidR="00A11E1E" w:rsidRDefault="00A11E1E" w:rsidP="00A11E1E">
      <w:pPr>
        <w:pStyle w:val="B10"/>
        <w:rPr>
          <w:lang w:eastAsia="zh-CN"/>
        </w:rPr>
      </w:pPr>
      <w:r>
        <w:rPr>
          <w:lang w:eastAsia="zh-CN"/>
        </w:rPr>
        <w:t>-</w:t>
      </w:r>
      <w:r>
        <w:rPr>
          <w:lang w:eastAsia="zh-CN"/>
        </w:rPr>
        <w:tab/>
        <w:t>UE Rx-Tx time difference measurement related side conditions given in clause 10.1.25 are met for a corresponding band.</w:t>
      </w:r>
    </w:p>
    <w:p w14:paraId="08C119A8" w14:textId="77777777" w:rsidR="00A11E1E" w:rsidRDefault="00A11E1E" w:rsidP="00A11E1E">
      <w:pPr>
        <w:pStyle w:val="B10"/>
        <w:rPr>
          <w:lang w:eastAsia="zh-CN"/>
        </w:rPr>
      </w:pPr>
      <w:r>
        <w:rPr>
          <w:lang w:eastAsia="zh-CN"/>
        </w:rPr>
        <w:t>-</w:t>
      </w:r>
      <w:r>
        <w:rPr>
          <w:lang w:eastAsia="zh-CN"/>
        </w:rPr>
        <w:tab/>
        <w:t xml:space="preserve">SRS is configured on at least one of the </w:t>
      </w:r>
      <w:proofErr w:type="spellStart"/>
      <w:r>
        <w:rPr>
          <w:lang w:eastAsia="zh-CN"/>
        </w:rPr>
        <w:t>PCell</w:t>
      </w:r>
      <w:proofErr w:type="spellEnd"/>
      <w:r>
        <w:rPr>
          <w:lang w:eastAsia="zh-CN"/>
        </w:rPr>
        <w:t xml:space="preserve">, PSCell and SCell. </w:t>
      </w:r>
    </w:p>
    <w:p w14:paraId="7301E791" w14:textId="77777777" w:rsidR="00A11E1E" w:rsidRDefault="00A11E1E" w:rsidP="00A11E1E">
      <w:pPr>
        <w:pStyle w:val="Heading4"/>
        <w:rPr>
          <w:lang w:eastAsia="zh-CN"/>
        </w:rPr>
      </w:pPr>
      <w:r>
        <w:rPr>
          <w:lang w:eastAsia="zh-CN"/>
        </w:rPr>
        <w:t>9.9.4.3 Measurement Capability</w:t>
      </w:r>
    </w:p>
    <w:p w14:paraId="2B1DA5F4" w14:textId="77777777" w:rsidR="00A11E1E" w:rsidRDefault="00A11E1E" w:rsidP="00A11E1E">
      <w:pPr>
        <w:rPr>
          <w:rFonts w:eastAsia="Calibri"/>
          <w:lang w:val="en-US" w:eastAsia="zh-CN"/>
        </w:rPr>
      </w:pPr>
      <w:r>
        <w:rPr>
          <w:lang w:eastAsia="zh-CN"/>
        </w:rPr>
        <w:t xml:space="preserve">UE Rx-Tx time difference measurement capability is as indicated by the UE in </w:t>
      </w:r>
      <w:r>
        <w:rPr>
          <w:i/>
        </w:rPr>
        <w:t>NR-Multi-RTT-</w:t>
      </w:r>
      <w:proofErr w:type="spellStart"/>
      <w:r>
        <w:rPr>
          <w:i/>
        </w:rPr>
        <w:t>Provide</w:t>
      </w:r>
      <w:r>
        <w:rPr>
          <w:i/>
          <w:noProof/>
        </w:rPr>
        <w:t>Capabilities</w:t>
      </w:r>
      <w:proofErr w:type="spellEnd"/>
      <w:r>
        <w:rPr>
          <w:i/>
          <w:noProof/>
        </w:rPr>
        <w:t>,</w:t>
      </w:r>
      <w:r>
        <w:rPr>
          <w:lang w:eastAsia="zh-CN"/>
        </w:rPr>
        <w:t xml:space="preserve"> according to TS 37.355 [34].</w:t>
      </w:r>
    </w:p>
    <w:p w14:paraId="2B745A48" w14:textId="77777777" w:rsidR="00A11E1E" w:rsidRDefault="00A11E1E" w:rsidP="00A11E1E">
      <w:pPr>
        <w:pStyle w:val="Heading4"/>
        <w:rPr>
          <w:lang w:eastAsia="zh-CN"/>
        </w:rPr>
      </w:pPr>
      <w:r>
        <w:rPr>
          <w:lang w:eastAsia="zh-CN"/>
        </w:rPr>
        <w:t>9.9.4.4 Measurement Reporting Requirements</w:t>
      </w:r>
    </w:p>
    <w:p w14:paraId="29B8516D" w14:textId="77777777" w:rsidR="00A11E1E" w:rsidRDefault="00A11E1E" w:rsidP="00A11E1E">
      <w:r>
        <w:t xml:space="preserve">This requirement assumes that the measurement report is not delayed by other LPP signalling on the DCCH. This measurement reporting delay excludes a delay uncertainty resulted when inserting the measurement report to the TTI of the uplink DCCH. The delay uncertainty is: 2 x TTIDCCH where TTIDCCH is the duration of subframe or slot or </w:t>
      </w:r>
      <w:proofErr w:type="spellStart"/>
      <w:r>
        <w:t>subslot</w:t>
      </w:r>
      <w:proofErr w:type="spellEnd"/>
      <w:r>
        <w:t xml:space="preserve"> when the measurement report is transmitted on the PUSCH with subframe or slot or </w:t>
      </w:r>
      <w:proofErr w:type="spellStart"/>
      <w:r>
        <w:t>subslot</w:t>
      </w:r>
      <w:proofErr w:type="spellEnd"/>
      <w:r>
        <w:t xml:space="preserve"> duration. This measurement reporting delay excludes any delay caused by no UL resources for UE to send the measurement report.</w:t>
      </w:r>
    </w:p>
    <w:p w14:paraId="1F189133" w14:textId="77777777" w:rsidR="00A11E1E" w:rsidRDefault="00A11E1E" w:rsidP="00A11E1E">
      <w:r>
        <w:t>The UE Rx-Tx time difference measurement values contained in measurement reports shall be based on the measurement report mapping requirements specified in clause 10.1.25.</w:t>
      </w:r>
    </w:p>
    <w:p w14:paraId="0C8719C3" w14:textId="77777777" w:rsidR="00A11E1E" w:rsidRDefault="00A11E1E" w:rsidP="00A11E1E">
      <w:r>
        <w:t>The UE Rx-Tx time difference measurement accuracy for all measured DL PRS resources</w:t>
      </w:r>
      <w:r>
        <w:rPr>
          <w:i/>
          <w:iCs/>
        </w:rPr>
        <w:t xml:space="preserve"> </w:t>
      </w:r>
      <w:r>
        <w:t>shall be fulfilled according to the accuracy requirements specified in clause 10.1.25.</w:t>
      </w:r>
    </w:p>
    <w:p w14:paraId="35F40536" w14:textId="77777777" w:rsidR="00A11E1E" w:rsidRDefault="00A11E1E" w:rsidP="00A11E1E">
      <w:pPr>
        <w:pStyle w:val="Heading4"/>
        <w:rPr>
          <w:lang w:eastAsia="zh-CN"/>
        </w:rPr>
      </w:pPr>
      <w:r>
        <w:rPr>
          <w:lang w:eastAsia="zh-CN"/>
        </w:rPr>
        <w:t>9.9.4.5 Measurement Period Requirements</w:t>
      </w:r>
    </w:p>
    <w:p w14:paraId="6D78CB5F" w14:textId="77777777" w:rsidR="00A11E1E" w:rsidRDefault="00A11E1E" w:rsidP="00A11E1E">
      <w:r>
        <w:rPr>
          <w:lang w:eastAsia="zh-CN"/>
        </w:rPr>
        <w:t xml:space="preserve">When physical layer receives last of </w:t>
      </w:r>
      <w:r>
        <w:rPr>
          <w:i/>
        </w:rPr>
        <w:t>NR-Multi-RTT-</w:t>
      </w:r>
      <w:proofErr w:type="spellStart"/>
      <w:r>
        <w:rPr>
          <w:i/>
        </w:rPr>
        <w:t>Provide</w:t>
      </w:r>
      <w:r>
        <w:rPr>
          <w:i/>
          <w:noProof/>
        </w:rPr>
        <w:t>AssistanceData</w:t>
      </w:r>
      <w:proofErr w:type="spellEnd"/>
      <w:r>
        <w:t xml:space="preserve"> message and </w:t>
      </w:r>
      <w:r>
        <w:rPr>
          <w:i/>
        </w:rPr>
        <w:t>NR-Multi-RTT-</w:t>
      </w:r>
      <w:proofErr w:type="spellStart"/>
      <w:r>
        <w:rPr>
          <w:i/>
        </w:rPr>
        <w:t>Request</w:t>
      </w:r>
      <w:r>
        <w:rPr>
          <w:i/>
          <w:noProof/>
        </w:rPr>
        <w:t>LocationInformation</w:t>
      </w:r>
      <w:proofErr w:type="spellEnd"/>
      <w:r>
        <w:rPr>
          <w:i/>
        </w:rPr>
        <w:t xml:space="preserve"> </w:t>
      </w:r>
      <w:r>
        <w:rPr>
          <w:iCs/>
        </w:rPr>
        <w:t>message from LMF via LPP [34]</w:t>
      </w:r>
      <w:r>
        <w:rPr>
          <w:i/>
        </w:rPr>
        <w:t xml:space="preserve">, </w:t>
      </w:r>
      <w:r>
        <w:rPr>
          <w:iCs/>
        </w:rPr>
        <w:t xml:space="preserve">UE shall be able to measure multiple </w:t>
      </w:r>
      <w:r>
        <w:t xml:space="preserve">(up to the UE capability specified in clause 9.9.4.3) </w:t>
      </w:r>
      <w:r>
        <w:rPr>
          <w:iCs/>
        </w:rPr>
        <w:t xml:space="preserve">UE Rx-Tx time difference measurements as defined </w:t>
      </w:r>
      <w:r>
        <w:t xml:space="preserve">in TS 38.215 [4] in configured positioning frequency layers within the measurement period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UERxTx,Total</m:t>
            </m:r>
          </m:sub>
        </m:sSub>
      </m:oMath>
      <w:r>
        <w:t xml:space="preserve"> ms.</w:t>
      </w:r>
    </w:p>
    <w:p w14:paraId="4E1EE4C9" w14:textId="77777777" w:rsidR="00A11E1E" w:rsidRDefault="00A11E1E" w:rsidP="00A11E1E">
      <w:pPr>
        <w:keepLines/>
        <w:tabs>
          <w:tab w:val="center" w:pos="4536"/>
          <w:tab w:val="right" w:pos="9072"/>
        </w:tabs>
        <w:rPr>
          <w:i/>
          <w:noProof/>
        </w:rPr>
      </w:pPr>
      <w:r>
        <w:tab/>
      </w:r>
      <m:oMath>
        <m:sSub>
          <m:sSubPr>
            <m:ctrlPr>
              <w:rPr>
                <w:rFonts w:ascii="Cambria Math" w:hAnsi="Cambria Math"/>
                <w:i/>
                <w:noProof/>
              </w:rPr>
            </m:ctrlPr>
          </m:sSubPr>
          <m:e>
            <m:r>
              <m:rPr>
                <m:sty m:val="p"/>
              </m:rPr>
              <w:rPr>
                <w:rFonts w:ascii="Cambria Math" w:hAnsi="Cambria Math"/>
                <w:noProof/>
              </w:rPr>
              <m:t>T</m:t>
            </m:r>
          </m:e>
          <m:sub>
            <m:r>
              <m:rPr>
                <m:sty m:val="p"/>
              </m:rPr>
              <w:rPr>
                <w:rFonts w:ascii="Cambria Math" w:hAnsi="Cambria Math"/>
                <w:noProof/>
              </w:rPr>
              <m:t>UERxTx</m:t>
            </m:r>
            <m:r>
              <m:rPr>
                <m:nor/>
              </m:rPr>
              <w:rPr>
                <w:noProof/>
              </w:rPr>
              <m:t>, Total</m:t>
            </m:r>
          </m:sub>
        </m:sSub>
        <m:r>
          <m:rPr>
            <m:sty m:val="p"/>
          </m:rPr>
          <w:rPr>
            <w:rFonts w:ascii="Cambria Math" w:hAnsi="Cambria Math"/>
            <w:noProof/>
          </w:rPr>
          <m:t>=</m:t>
        </m:r>
        <m:nary>
          <m:naryPr>
            <m:chr m:val="∑"/>
            <m:limLoc m:val="undOvr"/>
            <m:ctrlPr>
              <w:rPr>
                <w:rFonts w:ascii="Cambria Math" w:hAnsi="Cambria Math"/>
                <w:noProof/>
              </w:rPr>
            </m:ctrlPr>
          </m:naryPr>
          <m:sub>
            <m:r>
              <w:rPr>
                <w:rFonts w:ascii="Cambria Math" w:hAnsi="Cambria Math"/>
                <w:noProof/>
              </w:rPr>
              <m:t>i=1</m:t>
            </m:r>
          </m:sub>
          <m:sup>
            <m:r>
              <w:rPr>
                <w:rFonts w:ascii="Cambria Math" w:hAnsi="Cambria Math"/>
                <w:noProof/>
              </w:rPr>
              <m:t>L</m:t>
            </m:r>
          </m:sup>
          <m:e>
            <m:sSub>
              <m:sSubPr>
                <m:ctrlPr>
                  <w:rPr>
                    <w:rFonts w:ascii="Cambria Math" w:hAnsi="Cambria Math"/>
                    <w:i/>
                    <w:noProof/>
                  </w:rPr>
                </m:ctrlPr>
              </m:sSubPr>
              <m:e>
                <m:r>
                  <m:rPr>
                    <m:sty m:val="p"/>
                  </m:rPr>
                  <w:rPr>
                    <w:rFonts w:ascii="Cambria Math" w:hAnsi="Cambria Math"/>
                    <w:noProof/>
                  </w:rPr>
                  <m:t>T</m:t>
                </m:r>
              </m:e>
              <m:sub>
                <m:r>
                  <m:rPr>
                    <m:sty m:val="p"/>
                  </m:rPr>
                  <w:rPr>
                    <w:rFonts w:ascii="Cambria Math" w:hAnsi="Cambria Math"/>
                    <w:noProof/>
                  </w:rPr>
                  <m:t>UERxTx</m:t>
                </m:r>
                <m:r>
                  <m:rPr>
                    <m:nor/>
                  </m:rPr>
                  <w:rPr>
                    <w:noProof/>
                  </w:rPr>
                  <m:t>,i</m:t>
                </m:r>
              </m:sub>
            </m:sSub>
            <m:r>
              <w:rPr>
                <w:rFonts w:ascii="Cambria Math" w:hAnsi="Cambria Math"/>
                <w:noProof/>
              </w:rPr>
              <m:t>+</m:t>
            </m:r>
            <m:d>
              <m:dPr>
                <m:ctrlPr>
                  <w:rPr>
                    <w:rFonts w:ascii="Cambria Math" w:hAnsi="Cambria Math"/>
                    <w:bCs/>
                    <w:i/>
                    <w:iCs/>
                    <w:noProof/>
                  </w:rPr>
                </m:ctrlPr>
              </m:dPr>
              <m:e>
                <m:r>
                  <w:rPr>
                    <w:rFonts w:ascii="Cambria Math" w:hAnsi="Cambria Math"/>
                    <w:noProof/>
                    <w:lang w:eastAsia="zh-CN"/>
                  </w:rPr>
                  <m:t>L-1</m:t>
                </m:r>
              </m:e>
            </m:d>
            <m:r>
              <w:rPr>
                <w:rFonts w:ascii="Cambria Math" w:hAnsi="Cambria Math"/>
                <w:noProof/>
                <w:lang w:eastAsia="zh-CN"/>
              </w:rPr>
              <m:t>*</m:t>
            </m:r>
            <m:func>
              <m:funcPr>
                <m:ctrlPr>
                  <w:rPr>
                    <w:rFonts w:ascii="Cambria Math" w:hAnsi="Cambria Math"/>
                    <w:bCs/>
                    <w:i/>
                    <w:iCs/>
                    <w:noProof/>
                  </w:rPr>
                </m:ctrlPr>
              </m:funcPr>
              <m:fName>
                <m:r>
                  <m:rPr>
                    <m:sty m:val="p"/>
                  </m:rPr>
                  <w:rPr>
                    <w:rFonts w:ascii="Cambria Math" w:hAnsi="Cambria Math"/>
                    <w:noProof/>
                    <w:lang w:eastAsia="zh-CN"/>
                  </w:rPr>
                  <m:t>max</m:t>
                </m:r>
              </m:fName>
              <m:e>
                <m:d>
                  <m:dPr>
                    <m:ctrlPr>
                      <w:rPr>
                        <w:rFonts w:ascii="Cambria Math" w:hAnsi="Cambria Math"/>
                        <w:bCs/>
                        <w:i/>
                        <w:iCs/>
                        <w:noProof/>
                      </w:rPr>
                    </m:ctrlPr>
                  </m:dPr>
                  <m:e>
                    <m:sSub>
                      <m:sSubPr>
                        <m:ctrlPr>
                          <w:rPr>
                            <w:rFonts w:ascii="Cambria Math" w:hAnsi="Cambria Math"/>
                            <w:bCs/>
                            <w:i/>
                            <w:iCs/>
                            <w:noProof/>
                          </w:rPr>
                        </m:ctrlPr>
                      </m:sSubPr>
                      <m:e>
                        <m:r>
                          <m:rPr>
                            <m:sty m:val="p"/>
                          </m:rPr>
                          <w:rPr>
                            <w:rFonts w:ascii="Cambria Math" w:hAnsi="Cambria Math"/>
                            <w:noProof/>
                            <w:lang w:eastAsia="zh-CN"/>
                          </w:rPr>
                          <m:t>T</m:t>
                        </m:r>
                      </m:e>
                      <m:sub>
                        <m:r>
                          <m:rPr>
                            <m:sty m:val="p"/>
                          </m:rPr>
                          <w:rPr>
                            <w:rFonts w:ascii="Cambria Math" w:hAnsi="Cambria Math"/>
                            <w:noProof/>
                            <w:lang w:eastAsia="zh-CN"/>
                          </w:rPr>
                          <m:t>effect,</m:t>
                        </m:r>
                        <m:r>
                          <w:rPr>
                            <w:rFonts w:ascii="Cambria Math" w:hAnsi="Cambria Math"/>
                            <w:noProof/>
                            <w:lang w:eastAsia="zh-CN"/>
                          </w:rPr>
                          <m:t>i</m:t>
                        </m:r>
                      </m:sub>
                    </m:sSub>
                  </m:e>
                </m:d>
              </m:e>
            </m:func>
          </m:e>
        </m:nary>
      </m:oMath>
      <w:r>
        <w:rPr>
          <w:i/>
          <w:noProof/>
        </w:rPr>
        <w:t>.</w:t>
      </w:r>
    </w:p>
    <w:p w14:paraId="123BD4CE" w14:textId="77777777" w:rsidR="00A11E1E" w:rsidRDefault="00A11E1E" w:rsidP="00A11E1E">
      <w:pPr>
        <w:rPr>
          <w:lang w:eastAsia="zh-CN"/>
        </w:rPr>
      </w:pPr>
      <w:r>
        <w:rPr>
          <w:lang w:eastAsia="zh-CN"/>
        </w:rPr>
        <w:t xml:space="preserve">where </w:t>
      </w:r>
      <m:oMath>
        <m:r>
          <w:rPr>
            <w:rFonts w:ascii="Cambria Math" w:hAnsi="Cambria Math"/>
            <w:lang w:eastAsia="zh-CN"/>
          </w:rPr>
          <m:t>i</m:t>
        </m:r>
      </m:oMath>
      <w:r>
        <w:rPr>
          <w:lang w:eastAsia="zh-CN"/>
        </w:rPr>
        <w:t xml:space="preserve"> is the index of positioning frequency layer,</w:t>
      </w:r>
    </w:p>
    <w:p w14:paraId="1C5F97E3" w14:textId="77777777" w:rsidR="00A11E1E" w:rsidRDefault="00A11E1E" w:rsidP="00A11E1E">
      <w:pPr>
        <w:pStyle w:val="B10"/>
        <w:rPr>
          <w:lang w:eastAsia="zh-CN"/>
        </w:rPr>
      </w:pPr>
      <w:r>
        <w:tab/>
      </w:r>
      <m:oMath>
        <m:sSub>
          <m:sSubPr>
            <m:ctrlPr>
              <w:rPr>
                <w:rFonts w:ascii="Cambria Math" w:hAnsi="Cambria Math"/>
              </w:rPr>
            </m:ctrlPr>
          </m:sSubPr>
          <m:e>
            <m:r>
              <m:rPr>
                <m:sty m:val="p"/>
              </m:rPr>
              <w:rPr>
                <w:rFonts w:ascii="Cambria Math" w:hAnsi="Cambria Math"/>
                <w:lang w:eastAsia="zh-CN"/>
              </w:rPr>
              <m:t>T</m:t>
            </m:r>
            <m:ctrlPr>
              <w:rPr>
                <w:rFonts w:ascii="Cambria Math" w:hAnsi="Cambria Math"/>
                <w:i/>
              </w:rPr>
            </m:ctrlPr>
          </m:e>
          <m:sub>
            <m:r>
              <m:rPr>
                <m:sty m:val="p"/>
              </m:rPr>
              <w:rPr>
                <w:rFonts w:ascii="Cambria Math" w:hAnsi="Cambria Math"/>
                <w:lang w:eastAsia="zh-CN"/>
              </w:rPr>
              <m:t>UERxTx</m:t>
            </m:r>
            <m:r>
              <m:rPr>
                <m:nor/>
              </m:rPr>
              <w:rPr>
                <w:lang w:eastAsia="zh-CN"/>
              </w:rPr>
              <m:t>,i</m:t>
            </m:r>
          </m:sub>
        </m:sSub>
      </m:oMath>
      <w:r>
        <w:rPr>
          <w:lang w:eastAsia="zh-CN"/>
        </w:rPr>
        <w:t xml:space="preserve"> is the measurement period for UE Rx-Tx time difference measurements in positioning frequency layer </w:t>
      </w:r>
      <w:proofErr w:type="spellStart"/>
      <w:r>
        <w:rPr>
          <w:i/>
          <w:lang w:eastAsia="zh-CN"/>
        </w:rPr>
        <w:t>i</w:t>
      </w:r>
      <w:proofErr w:type="spellEnd"/>
      <w:r>
        <w:rPr>
          <w:i/>
          <w:lang w:eastAsia="zh-CN"/>
        </w:rPr>
        <w:t xml:space="preserve"> </w:t>
      </w:r>
      <w:r>
        <w:rPr>
          <w:lang w:eastAsia="zh-CN"/>
        </w:rPr>
        <w:t xml:space="preserve">as further defined in this clause, </w:t>
      </w:r>
    </w:p>
    <w:p w14:paraId="1A52AA05" w14:textId="77777777" w:rsidR="00A11E1E" w:rsidRDefault="00A11E1E" w:rsidP="00A11E1E">
      <w:pPr>
        <w:pStyle w:val="B10"/>
      </w:pPr>
      <w:r>
        <w:lastRenderedPageBreak/>
        <w:tab/>
        <w:t xml:space="preserve">L is total number of positioning frequency layers, and </w:t>
      </w:r>
    </w:p>
    <w:p w14:paraId="70515163" w14:textId="77777777" w:rsidR="00A11E1E" w:rsidRDefault="00A11E1E" w:rsidP="00A11E1E">
      <w:pPr>
        <w:pStyle w:val="B10"/>
        <w:rPr>
          <w:i/>
          <w:iCs/>
          <w:sz w:val="18"/>
          <w:szCs w:val="18"/>
        </w:rPr>
      </w:pPr>
      <w:r>
        <w:tab/>
      </w:r>
      <m:oMath>
        <m:sSub>
          <m:sSubPr>
            <m:ctrlPr>
              <w:rPr>
                <w:rFonts w:ascii="Cambria Math" w:hAnsi="Cambria Math"/>
                <w:bCs/>
                <w:i/>
                <w:iCs/>
              </w:rPr>
            </m:ctrlPr>
          </m:sSubPr>
          <m:e>
            <m:r>
              <m:rPr>
                <m:sty m:val="p"/>
              </m:rPr>
              <w:rPr>
                <w:rFonts w:ascii="Cambria Math" w:hAnsi="Cambria Math"/>
                <w:lang w:eastAsia="zh-CN"/>
              </w:rPr>
              <m:t>T</m:t>
            </m:r>
          </m:e>
          <m:sub>
            <m:r>
              <m:rPr>
                <m:sty m:val="p"/>
              </m:rPr>
              <w:rPr>
                <w:rFonts w:ascii="Cambria Math" w:hAnsi="Cambria Math"/>
                <w:lang w:eastAsia="zh-CN"/>
              </w:rPr>
              <m:t>effect,</m:t>
            </m:r>
            <m:r>
              <w:rPr>
                <w:rFonts w:ascii="Cambria Math" w:hAnsi="Cambria Math"/>
                <w:lang w:eastAsia="zh-CN"/>
              </w:rPr>
              <m:t>i</m:t>
            </m:r>
          </m:sub>
        </m:sSub>
      </m:oMath>
      <w:r>
        <w:rPr>
          <w:bCs/>
          <w:iCs/>
          <w:lang w:eastAsia="zh-CN"/>
        </w:rPr>
        <w:t xml:space="preserve"> </w:t>
      </w:r>
      <w:r>
        <w:t xml:space="preserve">is the periodicity of the UE Rx-Tx time difference measurement in </w:t>
      </w:r>
      <w:r>
        <w:rPr>
          <w:lang w:eastAsia="zh-CN"/>
        </w:rPr>
        <w:t xml:space="preserve">positioning frequency layer </w:t>
      </w:r>
      <w:proofErr w:type="spellStart"/>
      <w:r>
        <w:rPr>
          <w:i/>
          <w:lang w:eastAsia="zh-CN"/>
        </w:rPr>
        <w:t>i</w:t>
      </w:r>
      <w:proofErr w:type="spellEnd"/>
      <w:r>
        <w:rPr>
          <w:lang w:eastAsia="zh-CN"/>
        </w:rPr>
        <w:t xml:space="preserve"> as defined further in this clause.</w:t>
      </w:r>
    </w:p>
    <w:p w14:paraId="7AAC3F6B" w14:textId="77777777" w:rsidR="00A11E1E" w:rsidRDefault="00A11E1E" w:rsidP="00A11E1E"/>
    <w:p w14:paraId="3D09E0D6" w14:textId="77777777" w:rsidR="00A11E1E" w:rsidRDefault="0029317D" w:rsidP="00A11E1E">
      <w:pPr>
        <w:keepLines/>
        <w:tabs>
          <w:tab w:val="center" w:pos="4536"/>
          <w:tab w:val="right" w:pos="9072"/>
        </w:tabs>
        <w:rPr>
          <w:noProof/>
          <w:lang w:eastAsia="zh-CN"/>
        </w:rPr>
      </w:pPr>
      <m:oMathPara>
        <m:oMathParaPr>
          <m:jc m:val="center"/>
        </m:oMathParaPr>
        <m:oMath>
          <m:sSub>
            <m:sSubPr>
              <m:ctrlPr>
                <w:rPr>
                  <w:rFonts w:ascii="Cambria Math" w:hAnsi="Cambria Math"/>
                  <w:noProof/>
                </w:rPr>
              </m:ctrlPr>
            </m:sSubPr>
            <m:e>
              <m:r>
                <m:rPr>
                  <m:sty m:val="p"/>
                </m:rPr>
                <w:rPr>
                  <w:rFonts w:ascii="Cambria Math" w:hAnsi="Cambria Math"/>
                  <w:noProof/>
                  <w:lang w:eastAsia="zh-CN"/>
                </w:rPr>
                <m:t>T</m:t>
              </m:r>
            </m:e>
            <m:sub>
              <m:r>
                <m:rPr>
                  <m:sty m:val="p"/>
                </m:rPr>
                <w:rPr>
                  <w:rFonts w:ascii="Cambria Math" w:hAnsi="Cambria Math"/>
                  <w:noProof/>
                  <w:lang w:eastAsia="zh-CN"/>
                </w:rPr>
                <m:t>UERxTx,i</m:t>
              </m:r>
            </m:sub>
          </m:sSub>
          <m:r>
            <m:rPr>
              <m:sty m:val="p"/>
            </m:rPr>
            <w:rPr>
              <w:rFonts w:ascii="Cambria Math" w:hAnsi="Cambria Math"/>
              <w:noProof/>
              <w:lang w:eastAsia="zh-CN"/>
            </w:rPr>
            <m:t>=</m:t>
          </m:r>
          <m:sSub>
            <m:sSubPr>
              <m:ctrlPr>
                <w:rPr>
                  <w:rFonts w:ascii="Cambria Math" w:hAnsi="Cambria Math"/>
                  <w:noProof/>
                </w:rPr>
              </m:ctrlPr>
            </m:sSubPr>
            <m:e>
              <m:d>
                <m:dPr>
                  <m:ctrlPr>
                    <w:rPr>
                      <w:rFonts w:ascii="Cambria Math" w:hAnsi="Cambria Math"/>
                      <w:noProof/>
                    </w:rPr>
                  </m:ctrlPr>
                </m:dPr>
                <m:e>
                  <m:sSub>
                    <m:sSubPr>
                      <m:ctrlPr>
                        <w:rPr>
                          <w:rFonts w:ascii="Cambria Math" w:hAnsi="Cambria Math"/>
                          <w:bCs/>
                          <w:noProof/>
                        </w:rPr>
                      </m:ctrlPr>
                    </m:sSubPr>
                    <m:e>
                      <m:sSub>
                        <m:sSubPr>
                          <m:ctrlPr>
                            <w:rPr>
                              <w:rFonts w:ascii="Cambria Math" w:hAnsi="Cambria Math"/>
                              <w:noProof/>
                            </w:rPr>
                          </m:ctrlPr>
                        </m:sSubPr>
                        <m:e>
                          <m:r>
                            <m:rPr>
                              <m:sty m:val="p"/>
                            </m:rPr>
                            <w:rPr>
                              <w:rFonts w:ascii="Cambria Math" w:hAnsi="Cambria Math"/>
                              <w:noProof/>
                              <w:lang w:eastAsia="zh-CN"/>
                            </w:rPr>
                            <m:t>CSSF</m:t>
                          </m:r>
                        </m:e>
                        <m:sub>
                          <m:r>
                            <m:rPr>
                              <m:sty m:val="p"/>
                            </m:rPr>
                            <w:rPr>
                              <w:rFonts w:ascii="Cambria Math" w:hAnsi="Cambria Math"/>
                              <w:noProof/>
                              <w:lang w:eastAsia="zh-CN"/>
                            </w:rPr>
                            <m:t>i</m:t>
                          </m:r>
                        </m:sub>
                      </m:sSub>
                      <m:r>
                        <m:rPr>
                          <m:sty m:val="p"/>
                        </m:rPr>
                        <w:rPr>
                          <w:rFonts w:ascii="Cambria Math" w:hAnsi="Cambria Math"/>
                          <w:noProof/>
                        </w:rPr>
                        <m:t>*</m:t>
                      </m:r>
                      <m:r>
                        <w:rPr>
                          <w:rFonts w:ascii="Cambria Math" w:hAnsi="Cambria Math"/>
                          <w:noProof/>
                        </w:rPr>
                        <m:t>N</m:t>
                      </m:r>
                    </m:e>
                    <m:sub>
                      <m:r>
                        <w:rPr>
                          <w:rFonts w:ascii="Cambria Math" w:hAnsi="Cambria Math"/>
                          <w:noProof/>
                        </w:rPr>
                        <m:t>RxBeam</m:t>
                      </m:r>
                      <m:r>
                        <m:rPr>
                          <m:sty m:val="p"/>
                        </m:rPr>
                        <w:rPr>
                          <w:rFonts w:ascii="Cambria Math" w:hAnsi="Cambria Math"/>
                          <w:noProof/>
                        </w:rPr>
                        <m:t>,</m:t>
                      </m:r>
                      <m:r>
                        <w:rPr>
                          <w:rFonts w:ascii="Cambria Math" w:hAnsi="Cambria Math"/>
                          <w:noProof/>
                        </w:rPr>
                        <m:t>i</m:t>
                      </m:r>
                    </m:sub>
                  </m:sSub>
                  <m:r>
                    <m:rPr>
                      <m:sty m:val="p"/>
                    </m:rPr>
                    <w:rPr>
                      <w:rFonts w:ascii="Cambria Math" w:hAnsi="Cambria Math"/>
                      <w:noProof/>
                    </w:rPr>
                    <m:t>*</m:t>
                  </m:r>
                  <m:d>
                    <m:dPr>
                      <m:begChr m:val="⌈"/>
                      <m:endChr m:val="⌉"/>
                      <m:ctrlPr>
                        <w:rPr>
                          <w:rFonts w:ascii="Cambria Math" w:hAnsi="Cambria Math"/>
                          <w:noProof/>
                        </w:rPr>
                      </m:ctrlPr>
                    </m:dPr>
                    <m:e>
                      <m:f>
                        <m:fPr>
                          <m:ctrlPr>
                            <w:rPr>
                              <w:rFonts w:ascii="Cambria Math" w:hAnsi="Cambria Math"/>
                              <w:noProof/>
                            </w:rPr>
                          </m:ctrlPr>
                        </m:fPr>
                        <m:num>
                          <m:sSubSup>
                            <m:sSubSupPr>
                              <m:ctrlPr>
                                <w:rPr>
                                  <w:rFonts w:ascii="Cambria Math" w:hAnsi="Cambria Math"/>
                                  <w:noProof/>
                                </w:rPr>
                              </m:ctrlPr>
                            </m:sSubSupPr>
                            <m:e>
                              <m:r>
                                <w:rPr>
                                  <w:rFonts w:ascii="Cambria Math" w:hAnsi="Cambria Math"/>
                                  <w:noProof/>
                                </w:rPr>
                                <m:t>N</m:t>
                              </m:r>
                            </m:e>
                            <m:sub>
                              <m:r>
                                <w:rPr>
                                  <w:rFonts w:ascii="Cambria Math" w:hAnsi="Cambria Math"/>
                                  <w:noProof/>
                                </w:rPr>
                                <m:t>PRS</m:t>
                              </m:r>
                              <m:r>
                                <m:rPr>
                                  <m:nor/>
                                </m:rPr>
                                <w:rPr>
                                  <w:noProof/>
                                </w:rPr>
                                <m:t>,i</m:t>
                              </m:r>
                            </m:sub>
                            <m:sup>
                              <m:r>
                                <w:rPr>
                                  <w:rFonts w:ascii="Cambria Math" w:hAnsi="Cambria Math"/>
                                  <w:noProof/>
                                </w:rPr>
                                <m:t>slot</m:t>
                              </m:r>
                            </m:sup>
                          </m:sSubSup>
                        </m:num>
                        <m:den>
                          <m:sSup>
                            <m:sSupPr>
                              <m:ctrlPr>
                                <w:rPr>
                                  <w:rFonts w:ascii="Cambria Math" w:hAnsi="Cambria Math"/>
                                  <w:noProof/>
                                </w:rPr>
                              </m:ctrlPr>
                            </m:sSupPr>
                            <m:e>
                              <m:r>
                                <w:rPr>
                                  <w:rFonts w:ascii="Cambria Math" w:hAnsi="Cambria Math"/>
                                  <w:noProof/>
                                </w:rPr>
                                <m:t>N</m:t>
                              </m:r>
                            </m:e>
                            <m:sup>
                              <m:r>
                                <m:rPr>
                                  <m:sty m:val="p"/>
                                </m:rPr>
                                <w:rPr>
                                  <w:rFonts w:ascii="Cambria Math" w:hAnsi="Cambria Math" w:hint="eastAsia"/>
                                  <w:noProof/>
                                </w:rPr>
                                <m:t>'</m:t>
                              </m:r>
                            </m:sup>
                          </m:sSup>
                        </m:den>
                      </m:f>
                    </m:e>
                  </m:d>
                  <m:d>
                    <m:dPr>
                      <m:begChr m:val="⌈"/>
                      <m:endChr m:val="⌉"/>
                      <m:ctrlPr>
                        <w:rPr>
                          <w:rFonts w:ascii="Cambria Math" w:hAnsi="Cambria Math"/>
                          <w:noProof/>
                        </w:rPr>
                      </m:ctrlPr>
                    </m:dPr>
                    <m:e>
                      <m:f>
                        <m:fPr>
                          <m:ctrlPr>
                            <w:rPr>
                              <w:rFonts w:ascii="Cambria Math" w:hAnsi="Cambria Math"/>
                              <w:noProof/>
                            </w:rPr>
                          </m:ctrlPr>
                        </m:fPr>
                        <m:num>
                          <m:sSub>
                            <m:sSubPr>
                              <m:ctrlPr>
                                <w:rPr>
                                  <w:rFonts w:ascii="Cambria Math" w:hAnsi="Cambria Math"/>
                                  <w:noProof/>
                                </w:rPr>
                              </m:ctrlPr>
                            </m:sSubPr>
                            <m:e>
                              <m:r>
                                <w:rPr>
                                  <w:rFonts w:ascii="Cambria Math" w:hAnsi="Cambria Math"/>
                                  <w:noProof/>
                                </w:rPr>
                                <m:t>L</m:t>
                              </m:r>
                            </m:e>
                            <m:sub>
                              <m:r>
                                <w:rPr>
                                  <w:rFonts w:ascii="Cambria Math" w:hAnsi="Cambria Math"/>
                                  <w:noProof/>
                                </w:rPr>
                                <m:t>available_PRS</m:t>
                              </m:r>
                              <m:r>
                                <m:rPr>
                                  <m:nor/>
                                </m:rPr>
                                <w:rPr>
                                  <w:noProof/>
                                </w:rPr>
                                <m:t>,i</m:t>
                              </m:r>
                            </m:sub>
                          </m:sSub>
                        </m:num>
                        <m:den>
                          <m:r>
                            <w:rPr>
                              <w:rFonts w:ascii="Cambria Math" w:hAnsi="Cambria Math"/>
                              <w:noProof/>
                            </w:rPr>
                            <m:t>N</m:t>
                          </m:r>
                        </m:den>
                      </m:f>
                    </m:e>
                  </m:d>
                  <m:r>
                    <m:rPr>
                      <m:sty m:val="p"/>
                    </m:rPr>
                    <w:rPr>
                      <w:rFonts w:ascii="Cambria Math" w:hAnsi="Cambria Math"/>
                      <w:noProof/>
                      <w:lang w:eastAsia="zh-CN"/>
                    </w:rPr>
                    <m:t>*</m:t>
                  </m:r>
                  <m:sSub>
                    <m:sSubPr>
                      <m:ctrlPr>
                        <w:rPr>
                          <w:rFonts w:ascii="Cambria Math" w:hAnsi="Cambria Math"/>
                          <w:noProof/>
                        </w:rPr>
                      </m:ctrlPr>
                    </m:sSubPr>
                    <m:e>
                      <m:r>
                        <w:rPr>
                          <w:rFonts w:ascii="Cambria Math" w:hAnsi="Cambria Math"/>
                          <w:noProof/>
                        </w:rPr>
                        <m:t>N</m:t>
                      </m:r>
                    </m:e>
                    <m:sub>
                      <m:r>
                        <w:rPr>
                          <w:rFonts w:ascii="Cambria Math" w:hAnsi="Cambria Math"/>
                          <w:noProof/>
                        </w:rPr>
                        <m:t>sample</m:t>
                      </m:r>
                    </m:sub>
                  </m:sSub>
                  <m:r>
                    <m:rPr>
                      <m:sty m:val="p"/>
                    </m:rPr>
                    <w:rPr>
                      <w:rFonts w:ascii="Cambria Math" w:hAnsi="Cambria Math"/>
                      <w:noProof/>
                    </w:rPr>
                    <m:t>-1</m:t>
                  </m:r>
                </m:e>
              </m:d>
              <m:r>
                <m:rPr>
                  <m:sty m:val="p"/>
                </m:rPr>
                <w:rPr>
                  <w:rFonts w:ascii="Cambria Math" w:hAnsi="Cambria Math"/>
                  <w:noProof/>
                  <w:lang w:eastAsia="zh-CN"/>
                </w:rPr>
                <m:t>*T</m:t>
              </m:r>
            </m:e>
            <m:sub>
              <m:r>
                <m:rPr>
                  <m:sty m:val="p"/>
                </m:rPr>
                <w:rPr>
                  <w:rFonts w:ascii="Cambria Math" w:hAnsi="Cambria Math"/>
                  <w:noProof/>
                  <w:lang w:eastAsia="zh-CN"/>
                </w:rPr>
                <m:t>effect,i</m:t>
              </m:r>
            </m:sub>
          </m:sSub>
          <m:r>
            <m:rPr>
              <m:sty m:val="p"/>
            </m:rPr>
            <w:rPr>
              <w:rFonts w:ascii="Cambria Math" w:hAnsi="Cambria Math"/>
              <w:noProof/>
              <w:lang w:eastAsia="zh-CN"/>
            </w:rPr>
            <m:t>+</m:t>
          </m:r>
          <m:sSub>
            <m:sSubPr>
              <m:ctrlPr>
                <w:rPr>
                  <w:rFonts w:ascii="Cambria Math" w:hAnsi="Cambria Math"/>
                  <w:noProof/>
                </w:rPr>
              </m:ctrlPr>
            </m:sSubPr>
            <m:e>
              <m:r>
                <m:rPr>
                  <m:nor/>
                </m:rPr>
                <w:rPr>
                  <w:noProof/>
                </w:rPr>
                <m:t>T</m:t>
              </m:r>
            </m:e>
            <m:sub>
              <m:r>
                <m:rPr>
                  <m:nor/>
                </m:rPr>
                <w:rPr>
                  <w:noProof/>
                </w:rPr>
                <m:t>last</m:t>
              </m:r>
              <m:r>
                <m:rPr>
                  <m:sty m:val="p"/>
                </m:rPr>
                <w:rPr>
                  <w:rFonts w:ascii="Cambria Math"/>
                  <w:noProof/>
                </w:rPr>
                <m:t>,i</m:t>
              </m:r>
            </m:sub>
          </m:sSub>
        </m:oMath>
      </m:oMathPara>
    </w:p>
    <w:p w14:paraId="3F033A0C" w14:textId="77777777" w:rsidR="00A11E1E" w:rsidRDefault="00A11E1E" w:rsidP="00A11E1E">
      <w:r>
        <w:t>Where</w:t>
      </w:r>
    </w:p>
    <w:p w14:paraId="79D6C30F" w14:textId="77777777" w:rsidR="00A11E1E" w:rsidRDefault="00A11E1E" w:rsidP="00A11E1E">
      <w:pPr>
        <w:pStyle w:val="B10"/>
        <w:rPr>
          <w:lang w:eastAsia="zh-CN"/>
        </w:rPr>
      </w:pPr>
      <w:r>
        <w:tab/>
      </w:r>
      <m:oMath>
        <m:sSub>
          <m:sSubPr>
            <m:ctrlPr>
              <w:rPr>
                <w:rFonts w:ascii="Cambria Math" w:hAnsi="Cambria Math"/>
                <w:i/>
              </w:rPr>
            </m:ctrlPr>
          </m:sSubPr>
          <m:e>
            <m:r>
              <m:rPr>
                <m:sty m:val="p"/>
              </m:rPr>
              <w:rPr>
                <w:rFonts w:ascii="Cambria Math" w:hAnsi="Cambria Math"/>
                <w:lang w:eastAsia="zh-CN"/>
              </w:rPr>
              <m:t>CSSF</m:t>
            </m:r>
            <m:ctrlPr>
              <w:rPr>
                <w:rFonts w:ascii="Cambria Math" w:hAnsi="Cambria Math"/>
              </w:rPr>
            </m:ctrlPr>
          </m:e>
          <m:sub>
            <m:r>
              <m:rPr>
                <m:sty m:val="p"/>
              </m:rPr>
              <w:rPr>
                <w:rFonts w:ascii="Cambria Math" w:hAnsi="Cambria Math"/>
                <w:lang w:eastAsia="zh-CN"/>
              </w:rPr>
              <m:t>i</m:t>
            </m:r>
          </m:sub>
        </m:sSub>
      </m:oMath>
      <w:r>
        <w:rPr>
          <w:lang w:eastAsia="zh-CN"/>
        </w:rPr>
        <w:t xml:space="preserve"> is the carrier-specific scaling factor for NR PRS-based measurement in the positioning frequency layer </w:t>
      </w:r>
      <w:proofErr w:type="spellStart"/>
      <w:r>
        <w:rPr>
          <w:i/>
          <w:lang w:eastAsia="zh-CN"/>
        </w:rPr>
        <w:t>i</w:t>
      </w:r>
      <w:proofErr w:type="spellEnd"/>
      <w:r>
        <w:rPr>
          <w:lang w:eastAsia="zh-CN"/>
        </w:rPr>
        <w:t xml:space="preserve"> as defined in clause 9.1.5.2,</w:t>
      </w:r>
    </w:p>
    <w:p w14:paraId="3F061B73" w14:textId="77777777" w:rsidR="00A11E1E" w:rsidRDefault="00A11E1E" w:rsidP="00A11E1E">
      <w:pPr>
        <w:pStyle w:val="B10"/>
        <w:rPr>
          <w:lang w:eastAsia="zh-CN"/>
        </w:rPr>
      </w:pPr>
      <w:r>
        <w:tab/>
      </w:r>
      <m:oMath>
        <m:sSub>
          <m:sSubPr>
            <m:ctrlPr>
              <w:rPr>
                <w:rFonts w:ascii="Cambria Math" w:hAnsi="Cambria Math"/>
                <w:i/>
              </w:rPr>
            </m:ctrlPr>
          </m:sSubPr>
          <m:e>
            <m:r>
              <w:rPr>
                <w:rFonts w:ascii="Cambria Math" w:hAnsi="Cambria Math"/>
              </w:rPr>
              <m:t>N</m:t>
            </m:r>
          </m:e>
          <m:sub>
            <m:r>
              <w:rPr>
                <w:rFonts w:ascii="Cambria Math" w:hAnsi="Cambria Math"/>
              </w:rPr>
              <m:t>RxBeam,i</m:t>
            </m:r>
          </m:sub>
        </m:sSub>
        <m:r>
          <w:rPr>
            <w:rFonts w:ascii="Cambria Math" w:hAnsi="Cambria Math"/>
            <w:lang w:eastAsia="zh-CN"/>
          </w:rPr>
          <m:t xml:space="preserve"> </m:t>
        </m:r>
      </m:oMath>
      <w:r>
        <w:rPr>
          <w:lang w:eastAsia="zh-CN"/>
        </w:rPr>
        <w:t xml:space="preserve">is the scaling factor for Rx beam sweeping, and </w:t>
      </w:r>
      <m:oMath>
        <m:sSub>
          <m:sSubPr>
            <m:ctrlPr>
              <w:rPr>
                <w:rFonts w:ascii="Cambria Math" w:hAnsi="Cambria Math"/>
                <w:i/>
              </w:rPr>
            </m:ctrlPr>
          </m:sSubPr>
          <m:e>
            <m:r>
              <w:rPr>
                <w:rFonts w:ascii="Cambria Math" w:hAnsi="Cambria Math"/>
              </w:rPr>
              <m:t>N</m:t>
            </m:r>
          </m:e>
          <m:sub>
            <m:r>
              <w:rPr>
                <w:rFonts w:ascii="Cambria Math" w:hAnsi="Cambria Math"/>
              </w:rPr>
              <m:t>RxBeam,i</m:t>
            </m:r>
          </m:sub>
        </m:sSub>
      </m:oMath>
      <w:r>
        <w:rPr>
          <w:lang w:eastAsia="zh-CN"/>
        </w:rPr>
        <w:t xml:space="preserve">=1 if positioning frequency layer </w:t>
      </w:r>
      <w:proofErr w:type="spellStart"/>
      <w:r>
        <w:rPr>
          <w:i/>
          <w:lang w:eastAsia="zh-CN"/>
        </w:rPr>
        <w:t>i</w:t>
      </w:r>
      <w:proofErr w:type="spellEnd"/>
      <w:r>
        <w:rPr>
          <w:lang w:eastAsia="zh-CN"/>
        </w:rPr>
        <w:t xml:space="preserve"> is in FR1 and </w:t>
      </w:r>
      <m:oMath>
        <m:sSub>
          <m:sSubPr>
            <m:ctrlPr>
              <w:rPr>
                <w:rFonts w:ascii="Cambria Math" w:hAnsi="Cambria Math"/>
                <w:i/>
              </w:rPr>
            </m:ctrlPr>
          </m:sSubPr>
          <m:e>
            <m:r>
              <w:rPr>
                <w:rFonts w:ascii="Cambria Math" w:hAnsi="Cambria Math"/>
              </w:rPr>
              <m:t>N</m:t>
            </m:r>
          </m:e>
          <m:sub>
            <m:r>
              <w:rPr>
                <w:rFonts w:ascii="Cambria Math" w:hAnsi="Cambria Math"/>
              </w:rPr>
              <m:t>RxBeam,i</m:t>
            </m:r>
          </m:sub>
        </m:sSub>
      </m:oMath>
      <w:r>
        <w:rPr>
          <w:lang w:eastAsia="zh-CN"/>
        </w:rPr>
        <w:t xml:space="preserve">=8 if positioning frequency layer </w:t>
      </w:r>
      <w:proofErr w:type="spellStart"/>
      <w:r>
        <w:rPr>
          <w:i/>
          <w:lang w:eastAsia="zh-CN"/>
        </w:rPr>
        <w:t>i</w:t>
      </w:r>
      <w:proofErr w:type="spellEnd"/>
      <w:r>
        <w:rPr>
          <w:lang w:eastAsia="zh-CN"/>
        </w:rPr>
        <w:t xml:space="preserve"> is in FR2,</w:t>
      </w:r>
    </w:p>
    <w:p w14:paraId="6857CE23" w14:textId="77777777" w:rsidR="00A11E1E" w:rsidRDefault="00A11E1E" w:rsidP="00A11E1E">
      <w:pPr>
        <w:pStyle w:val="B10"/>
        <w:rPr>
          <w:sz w:val="18"/>
          <w:szCs w:val="18"/>
          <w:lang w:eastAsia="zh-CN"/>
        </w:rPr>
      </w:pPr>
      <w:r>
        <w:tab/>
      </w:r>
      <m:oMath>
        <m:sSub>
          <m:sSubPr>
            <m:ctrlPr>
              <w:rPr>
                <w:rFonts w:ascii="Cambria Math" w:hAnsi="Cambria Math"/>
                <w:i/>
              </w:rPr>
            </m:ctrlPr>
          </m:sSubPr>
          <m:e>
            <m:r>
              <w:rPr>
                <w:rFonts w:ascii="Cambria Math" w:hAnsi="Cambria Math"/>
              </w:rPr>
              <m:t>L</m:t>
            </m:r>
          </m:e>
          <m:sub>
            <m:r>
              <w:rPr>
                <w:rFonts w:ascii="Cambria Math" w:hAnsi="Cambria Math"/>
              </w:rPr>
              <m:t>available</m:t>
            </m:r>
            <m:r>
              <w:rPr>
                <w:rFonts w:ascii="Cambria Math" w:hAnsi="Cambria Math"/>
                <w:lang w:eastAsia="zh-CN"/>
              </w:rPr>
              <m:t>_</m:t>
            </m:r>
            <m:r>
              <w:rPr>
                <w:rFonts w:ascii="Cambria Math" w:hAnsi="Cambria Math"/>
              </w:rPr>
              <m:t>PRS,i</m:t>
            </m:r>
          </m:sub>
        </m:sSub>
      </m:oMath>
      <w:r>
        <w:t xml:space="preserve"> is the time duration of available PRS resources in the positioning frequency layer </w:t>
      </w:r>
      <w:proofErr w:type="spellStart"/>
      <w:r>
        <w:rPr>
          <w:i/>
        </w:rPr>
        <w:t>i</w:t>
      </w:r>
      <w:proofErr w:type="spellEnd"/>
      <w:r>
        <w:t xml:space="preserve">, to be measured during </w:t>
      </w:r>
      <m:oMath>
        <m:sSub>
          <m:sSubPr>
            <m:ctrlPr>
              <w:rPr>
                <w:rFonts w:ascii="Cambria Math" w:hAnsi="Cambria Math"/>
              </w:rPr>
            </m:ctrlPr>
          </m:sSubPr>
          <m:e>
            <m:r>
              <w:rPr>
                <w:rFonts w:ascii="Cambria Math" w:hAnsi="Cambria Math"/>
              </w:rPr>
              <m:t>T</m:t>
            </m:r>
          </m:e>
          <m:sub>
            <m:r>
              <w:rPr>
                <w:rFonts w:ascii="Cambria Math" w:hAnsi="Cambria Math"/>
              </w:rPr>
              <m:t>available</m:t>
            </m:r>
            <m:r>
              <m:rPr>
                <m:sty m:val="p"/>
              </m:rPr>
              <w:rPr>
                <w:rFonts w:ascii="Cambria Math" w:hAnsi="Cambria Math"/>
              </w:rPr>
              <m:t>_</m:t>
            </m:r>
            <m:r>
              <w:rPr>
                <w:rFonts w:ascii="Cambria Math" w:hAnsi="Cambria Math"/>
              </w:rPr>
              <m:t>PRS</m:t>
            </m:r>
            <m:r>
              <m:rPr>
                <m:sty m:val="p"/>
              </m:rPr>
              <w:rPr>
                <w:rFonts w:ascii="Cambria Math" w:hAnsi="Cambria Math"/>
              </w:rPr>
              <m:t>,i</m:t>
            </m:r>
          </m:sub>
        </m:sSub>
      </m:oMath>
      <w:r>
        <w:t xml:space="preserve">, and is calculated in the same way as PRS duration K defined in clause 5.1.6.5 of TS 38.214 [26]. </w:t>
      </w:r>
      <w:r>
        <w:rPr>
          <w:iCs/>
          <w:lang w:eastAsia="zh-CN"/>
        </w:rPr>
        <w:t xml:space="preserve">For calculation of </w:t>
      </w:r>
      <m:oMath>
        <m:sSub>
          <m:sSubPr>
            <m:ctrlPr>
              <w:rPr>
                <w:rFonts w:ascii="Cambria Math" w:hAnsi="Cambria Math"/>
                <w:i/>
                <w:iCs/>
              </w:rPr>
            </m:ctrlPr>
          </m:sSubPr>
          <m:e>
            <m:r>
              <w:rPr>
                <w:rFonts w:ascii="Cambria Math" w:hAnsi="Cambria Math"/>
                <w:lang w:eastAsia="zh-CN"/>
              </w:rPr>
              <m:t>L</m:t>
            </m:r>
          </m:e>
          <m:sub>
            <m:r>
              <w:rPr>
                <w:rFonts w:ascii="Cambria Math" w:hAnsi="Cambria Math"/>
                <w:lang w:eastAsia="zh-CN"/>
              </w:rPr>
              <m:t>available_PRS</m:t>
            </m:r>
            <m:r>
              <m:rPr>
                <m:sty m:val="p"/>
              </m:rPr>
              <w:rPr>
                <w:rFonts w:ascii="Cambria Math" w:hAnsi="Cambria Math"/>
                <w:lang w:eastAsia="zh-CN"/>
              </w:rPr>
              <m:t>,i</m:t>
            </m:r>
          </m:sub>
        </m:sSub>
      </m:oMath>
      <w:r>
        <w:rPr>
          <w:iCs/>
          <w:lang w:eastAsia="zh-CN"/>
        </w:rPr>
        <w:t>, only the PRS resources unmuted and fully or partially overlapped with MG are considered.</w:t>
      </w:r>
    </w:p>
    <w:p w14:paraId="0B8BF9DF" w14:textId="77777777" w:rsidR="00A11E1E" w:rsidRDefault="00A11E1E" w:rsidP="00A11E1E">
      <w:pPr>
        <w:pStyle w:val="B10"/>
        <w:rPr>
          <w:lang w:eastAsia="zh-CN"/>
        </w:rPr>
      </w:pPr>
      <w:r>
        <w:rPr>
          <w:lang w:eastAsia="zh-CN"/>
        </w:rPr>
        <w:tab/>
      </w:r>
      <m:oMath>
        <m:sSubSup>
          <m:sSubSupPr>
            <m:ctrlPr>
              <w:rPr>
                <w:rFonts w:ascii="Cambria Math" w:hAnsi="Cambria Math"/>
              </w:rPr>
            </m:ctrlPr>
          </m:sSubSupPr>
          <m:e>
            <m:r>
              <m:rPr>
                <m:sty m:val="p"/>
              </m:rPr>
              <w:rPr>
                <w:rFonts w:ascii="Cambria Math" w:hAnsi="Cambria Math"/>
                <w:lang w:eastAsia="zh-CN"/>
              </w:rPr>
              <m:t>N</m:t>
            </m:r>
          </m:e>
          <m:sub>
            <m:r>
              <m:rPr>
                <m:sty m:val="p"/>
              </m:rPr>
              <w:rPr>
                <w:rFonts w:ascii="Cambria Math" w:hAnsi="Cambria Math"/>
                <w:lang w:eastAsia="zh-CN"/>
              </w:rPr>
              <m:t>PRS,i</m:t>
            </m:r>
          </m:sub>
          <m:sup>
            <m:r>
              <m:rPr>
                <m:sty m:val="p"/>
              </m:rPr>
              <w:rPr>
                <w:rFonts w:ascii="Cambria Math" w:hAnsi="Cambria Math"/>
                <w:lang w:eastAsia="zh-CN"/>
              </w:rPr>
              <m:t>slot</m:t>
            </m:r>
          </m:sup>
        </m:sSubSup>
      </m:oMath>
      <w:r>
        <w:rPr>
          <w:lang w:eastAsia="zh-CN"/>
        </w:rPr>
        <w:t xml:space="preserve"> is the maximum number of DL PRS resources of positioning frequency layer </w:t>
      </w:r>
      <w:proofErr w:type="spellStart"/>
      <w:r>
        <w:rPr>
          <w:lang w:eastAsia="zh-CN"/>
        </w:rPr>
        <w:t>i</w:t>
      </w:r>
      <w:proofErr w:type="spellEnd"/>
      <w:r>
        <w:rPr>
          <w:lang w:eastAsia="zh-CN"/>
        </w:rPr>
        <w:t xml:space="preserve"> configured in a slot,</w:t>
      </w:r>
    </w:p>
    <w:p w14:paraId="13FD9BBC" w14:textId="77777777" w:rsidR="00A11E1E" w:rsidRDefault="00A11E1E" w:rsidP="00A11E1E">
      <w:pPr>
        <w:pStyle w:val="B10"/>
        <w:rPr>
          <w:lang w:eastAsia="zh-CN"/>
        </w:rPr>
      </w:pPr>
      <w:r>
        <w:rPr>
          <w:lang w:eastAsia="zh-CN"/>
        </w:rPr>
        <w:tab/>
      </w:r>
      <m:oMath>
        <m:r>
          <m:rPr>
            <m:sty m:val="p"/>
          </m:rPr>
          <w:rPr>
            <w:rFonts w:ascii="Cambria Math" w:hAnsi="Cambria Math"/>
            <w:lang w:eastAsia="zh-CN"/>
          </w:rPr>
          <m:t>{N,T}</m:t>
        </m:r>
      </m:oMath>
      <w:r>
        <w:rPr>
          <w:lang w:eastAsia="zh-CN"/>
        </w:rPr>
        <w:t xml:space="preserve"> is UE capability combination per band where N is a duration of DL PRS symbols in </w:t>
      </w:r>
      <w:proofErr w:type="spellStart"/>
      <w:r>
        <w:rPr>
          <w:lang w:eastAsia="zh-CN"/>
        </w:rPr>
        <w:t>ms</w:t>
      </w:r>
      <w:proofErr w:type="spellEnd"/>
      <w:r>
        <w:rPr>
          <w:lang w:eastAsia="zh-CN"/>
        </w:rPr>
        <w:t xml:space="preserve"> corresponding to </w:t>
      </w:r>
      <w:proofErr w:type="spellStart"/>
      <w:r>
        <w:rPr>
          <w:i/>
          <w:iCs/>
        </w:rPr>
        <w:t>durationOfPRS-ProcessingSysmbols</w:t>
      </w:r>
      <w:proofErr w:type="spellEnd"/>
      <w:r>
        <w:rPr>
          <w:lang w:eastAsia="zh-CN"/>
        </w:rPr>
        <w:t xml:space="preserve"> in TS 37.355 [34] processed every T </w:t>
      </w:r>
      <w:proofErr w:type="spellStart"/>
      <w:r>
        <w:rPr>
          <w:lang w:eastAsia="zh-CN"/>
        </w:rPr>
        <w:t>ms</w:t>
      </w:r>
      <w:proofErr w:type="spellEnd"/>
      <w:r>
        <w:rPr>
          <w:lang w:eastAsia="zh-CN"/>
        </w:rPr>
        <w:t xml:space="preserve"> corresponding to </w:t>
      </w:r>
      <w:proofErr w:type="spellStart"/>
      <w:r>
        <w:rPr>
          <w:i/>
          <w:iCs/>
        </w:rPr>
        <w:t>durationOfPRS-ProcessingSymbolsInEveryTms</w:t>
      </w:r>
      <w:proofErr w:type="spellEnd"/>
      <w:r>
        <w:rPr>
          <w:lang w:eastAsia="zh-CN"/>
        </w:rPr>
        <w:t xml:space="preserve"> in TS 37.355 [34] for a given maximum bandwidth supported by UE corresponding to </w:t>
      </w:r>
      <w:proofErr w:type="spellStart"/>
      <w:r>
        <w:rPr>
          <w:i/>
          <w:iCs/>
          <w:lang w:eastAsia="zh-CN"/>
        </w:rPr>
        <w:t>supportedBandwidthPRS</w:t>
      </w:r>
      <w:proofErr w:type="spellEnd"/>
      <w:r>
        <w:rPr>
          <w:lang w:eastAsia="zh-CN"/>
        </w:rPr>
        <w:t xml:space="preserve"> in clause 4.2.7.2 of TS 37.355 [34],</w:t>
      </w:r>
    </w:p>
    <w:p w14:paraId="034C25DC" w14:textId="77777777" w:rsidR="00A11E1E" w:rsidRDefault="00A11E1E" w:rsidP="00A11E1E">
      <w:pPr>
        <w:pStyle w:val="B10"/>
        <w:rPr>
          <w:lang w:eastAsia="zh-CN"/>
        </w:rPr>
      </w:pPr>
      <w:r>
        <w:rPr>
          <w:lang w:eastAsia="zh-CN"/>
        </w:rPr>
        <w:tab/>
      </w:r>
      <m:oMath>
        <m:r>
          <m:rPr>
            <m:sty m:val="p"/>
          </m:rPr>
          <w:rPr>
            <w:rFonts w:ascii="Cambria Math" w:hAnsi="Cambria Math"/>
            <w:lang w:eastAsia="zh-CN"/>
          </w:rPr>
          <m:t>N’</m:t>
        </m:r>
      </m:oMath>
      <w:r>
        <w:rPr>
          <w:lang w:eastAsia="zh-CN"/>
        </w:rPr>
        <w:t xml:space="preserve"> is UE capability for number of DL PRS resources that it can process in a slot corresponding to </w:t>
      </w:r>
      <w:proofErr w:type="spellStart"/>
      <w:r>
        <w:rPr>
          <w:i/>
          <w:iCs/>
        </w:rPr>
        <w:t>maxNumOfDL</w:t>
      </w:r>
      <w:proofErr w:type="spellEnd"/>
      <w:r>
        <w:rPr>
          <w:i/>
          <w:iCs/>
        </w:rPr>
        <w:t>-PRS-</w:t>
      </w:r>
      <w:proofErr w:type="spellStart"/>
      <w:r>
        <w:rPr>
          <w:i/>
          <w:iCs/>
        </w:rPr>
        <w:t>ResProcessedPerSlot</w:t>
      </w:r>
      <w:proofErr w:type="spellEnd"/>
      <w:r>
        <w:rPr>
          <w:lang w:eastAsia="zh-CN"/>
        </w:rPr>
        <w:t xml:space="preserve"> as specified in clause 6.4.3  of TS 37.355 [34],</w:t>
      </w:r>
    </w:p>
    <w:p w14:paraId="1B5522FE" w14:textId="77777777" w:rsidR="00A11E1E" w:rsidRDefault="00A11E1E" w:rsidP="00A11E1E">
      <w:pPr>
        <w:pStyle w:val="B10"/>
      </w:pPr>
      <w:r>
        <w:tab/>
      </w:r>
      <m:oMath>
        <m:sSub>
          <m:sSubPr>
            <m:ctrlPr>
              <w:rPr>
                <w:rFonts w:ascii="Cambria Math" w:hAnsi="Cambria Math"/>
                <w:i/>
              </w:rPr>
            </m:ctrlPr>
          </m:sSubPr>
          <m:e>
            <m:r>
              <w:rPr>
                <w:rFonts w:ascii="Cambria Math" w:hAnsi="Cambria Math"/>
              </w:rPr>
              <m:t>N</m:t>
            </m:r>
          </m:e>
          <m:sub>
            <m:r>
              <w:rPr>
                <w:rFonts w:ascii="Cambria Math" w:hAnsi="Cambria Math"/>
              </w:rPr>
              <m:t>sample</m:t>
            </m:r>
          </m:sub>
        </m:sSub>
      </m:oMath>
      <w:r>
        <w:t xml:space="preserve"> is the number of UE Rx-Tx time difference measurement samples and </w:t>
      </w:r>
      <m:oMath>
        <m:sSub>
          <m:sSubPr>
            <m:ctrlPr>
              <w:rPr>
                <w:rFonts w:ascii="Cambria Math" w:hAnsi="Cambria Math"/>
                <w:i/>
              </w:rPr>
            </m:ctrlPr>
          </m:sSubPr>
          <m:e>
            <m:r>
              <w:rPr>
                <w:rFonts w:ascii="Cambria Math" w:hAnsi="Cambria Math"/>
              </w:rPr>
              <m:t>N</m:t>
            </m:r>
          </m:e>
          <m:sub>
            <m:r>
              <w:rPr>
                <w:rFonts w:ascii="Cambria Math" w:hAnsi="Cambria Math"/>
              </w:rPr>
              <m:t>sample</m:t>
            </m:r>
          </m:sub>
        </m:sSub>
      </m:oMath>
      <w:r>
        <w:t>= 4,</w:t>
      </w:r>
    </w:p>
    <w:p w14:paraId="2C2C3B5A" w14:textId="77777777" w:rsidR="00A11E1E" w:rsidRDefault="00A11E1E" w:rsidP="00A11E1E">
      <w:pPr>
        <w:pStyle w:val="B10"/>
        <w:rPr>
          <w:lang w:eastAsia="zh-CN"/>
        </w:rPr>
      </w:pPr>
      <w:r>
        <w:tab/>
      </w:r>
      <m:oMath>
        <m:sSub>
          <m:sSubPr>
            <m:ctrlPr>
              <w:rPr>
                <w:rFonts w:ascii="Cambria Math" w:hAnsi="Cambria Math"/>
                <w:i/>
              </w:rPr>
            </m:ctrlPr>
          </m:sSubPr>
          <m:e>
            <m:r>
              <m:rPr>
                <m:nor/>
              </m:rPr>
              <w:rPr>
                <w:rFonts w:ascii="Cambria Math" w:hAnsi="Cambria Math"/>
                <w:i/>
              </w:rPr>
              <m:t>T</m:t>
            </m:r>
          </m:e>
          <m:sub>
            <m:r>
              <m:rPr>
                <m:nor/>
              </m:rPr>
              <w:rPr>
                <w:rFonts w:ascii="Cambria Math" w:hAnsi="Cambria Math"/>
                <w:i/>
              </w:rPr>
              <m:t>last,i</m:t>
            </m:r>
          </m:sub>
        </m:sSub>
      </m:oMath>
      <w:r>
        <w:rPr>
          <w:rFonts w:ascii="Cambria Math" w:hAnsi="Cambria Math"/>
          <w:i/>
        </w:rPr>
        <w:t xml:space="preserve"> </w:t>
      </w:r>
      <w:r>
        <w:t xml:space="preserve">is the measurement duration for the last UE Rx-Tx time difference measurement sample in the positioning layer </w:t>
      </w:r>
      <w:proofErr w:type="spellStart"/>
      <w:r>
        <w:t>i</w:t>
      </w:r>
      <w:proofErr w:type="spellEnd"/>
      <w:r>
        <w:t xml:space="preserve">, including the sampling time and processing time, </w:t>
      </w:r>
      <m:oMath>
        <m:sSub>
          <m:sSubPr>
            <m:ctrlPr>
              <w:rPr>
                <w:rFonts w:ascii="Cambria Math" w:hAnsi="Cambria Math"/>
                <w:i/>
              </w:rPr>
            </m:ctrlPr>
          </m:sSubPr>
          <m:e>
            <m:r>
              <m:rPr>
                <m:nor/>
              </m:rPr>
              <w:rPr>
                <w:rFonts w:ascii="Cambria Math" w:hAnsi="Cambria Math"/>
                <w:i/>
              </w:rPr>
              <m:t>T</m:t>
            </m:r>
          </m:e>
          <m:sub>
            <m:r>
              <m:rPr>
                <m:nor/>
              </m:rPr>
              <w:rPr>
                <w:rFonts w:ascii="Cambria Math" w:hAnsi="Cambria Math"/>
                <w:i/>
              </w:rPr>
              <m:t>last,i</m:t>
            </m:r>
          </m:sub>
        </m:sSub>
      </m:oMath>
      <w:r>
        <w:rPr>
          <w:rFonts w:ascii="Cambria Math" w:hAnsi="Cambria Math"/>
          <w:i/>
        </w:rPr>
        <w:t xml:space="preserve"> = </w:t>
      </w:r>
      <m:oMath>
        <m:sSub>
          <m:sSubPr>
            <m:ctrlPr>
              <w:rPr>
                <w:rFonts w:ascii="Cambria Math" w:hAnsi="Cambria Math"/>
                <w:i/>
              </w:rPr>
            </m:ctrlPr>
          </m:sSubPr>
          <m:e>
            <m:r>
              <w:rPr>
                <w:rFonts w:ascii="Cambria Math" w:hAnsi="Cambria Math"/>
              </w:rPr>
              <m:t>T</m:t>
            </m:r>
          </m:e>
          <m:sub>
            <m:r>
              <m:rPr>
                <m:nor/>
              </m:rPr>
              <w:rPr>
                <w:rFonts w:ascii="Cambria Math" w:hAnsi="Cambria Math"/>
                <w:i/>
              </w:rPr>
              <m:t>i</m:t>
            </m:r>
          </m:sub>
        </m:sSub>
      </m:oMath>
      <w:r>
        <w:rPr>
          <w:rFonts w:ascii="Cambria Math" w:hAnsi="Cambria Math"/>
          <w:i/>
        </w:rPr>
        <w:t xml:space="preserve"> + </w:t>
      </w:r>
      <m:oMath>
        <m:sSub>
          <m:sSubPr>
            <m:ctrlPr>
              <w:rPr>
                <w:rFonts w:ascii="Cambria Math" w:hAnsi="Cambria Math"/>
                <w:i/>
              </w:rPr>
            </m:ctrlPr>
          </m:sSubPr>
          <m:e>
            <m:r>
              <w:rPr>
                <w:rFonts w:ascii="Cambria Math" w:hAnsi="Cambria Math"/>
              </w:rPr>
              <m:t>T</m:t>
            </m:r>
          </m:e>
          <m:sub>
            <m:r>
              <w:rPr>
                <w:rFonts w:ascii="Cambria Math" w:hAnsi="Cambria Math"/>
              </w:rPr>
              <m:t>available_PRS</m:t>
            </m:r>
            <m:r>
              <m:rPr>
                <m:nor/>
              </m:rPr>
              <w:rPr>
                <w:rFonts w:ascii="Cambria Math" w:hAnsi="Cambria Math"/>
                <w:i/>
              </w:rPr>
              <m:t>,i</m:t>
            </m:r>
          </m:sub>
        </m:sSub>
      </m:oMath>
      <w:r>
        <w:t xml:space="preserve"> ,</w:t>
      </w:r>
    </w:p>
    <w:p w14:paraId="37EDA458" w14:textId="77777777" w:rsidR="00A11E1E" w:rsidRDefault="00A11E1E" w:rsidP="00A11E1E">
      <w:pPr>
        <w:pStyle w:val="B10"/>
        <w:rPr>
          <w:lang w:eastAsia="zh-CN"/>
        </w:rPr>
      </w:pPr>
      <w:r>
        <w:tab/>
      </w:r>
      <m:oMath>
        <m:sSub>
          <m:sSubPr>
            <m:ctrlPr>
              <w:rPr>
                <w:rFonts w:ascii="Cambria Math" w:hAnsi="Cambria Math"/>
              </w:rPr>
            </m:ctrlPr>
          </m:sSubPr>
          <m:e>
            <m:r>
              <m:rPr>
                <m:sty m:val="p"/>
              </m:rPr>
              <w:rPr>
                <w:rFonts w:ascii="Cambria Math" w:hAnsi="Cambria Math"/>
                <w:lang w:eastAsia="zh-CN"/>
              </w:rPr>
              <m:t>T</m:t>
            </m:r>
          </m:e>
          <m:sub>
            <m:r>
              <m:rPr>
                <m:sty m:val="p"/>
              </m:rPr>
              <w:rPr>
                <w:rFonts w:ascii="Cambria Math" w:hAnsi="Cambria Math"/>
                <w:lang w:eastAsia="zh-CN"/>
              </w:rPr>
              <m:t>effect,i</m:t>
            </m:r>
          </m:sub>
        </m:sSub>
      </m:oMath>
      <w:r>
        <w:rPr>
          <w:lang w:eastAsia="zh-CN"/>
        </w:rPr>
        <w:t xml:space="preserve"> is </w:t>
      </w:r>
      <w:r>
        <w:t>periodicity of UE Rx-Tx time difference measurement in</w:t>
      </w:r>
      <w:r>
        <w:rPr>
          <w:lang w:eastAsia="zh-CN"/>
        </w:rPr>
        <w:t xml:space="preserve"> positioning frequency layer </w:t>
      </w:r>
      <w:r>
        <w:rPr>
          <w:i/>
          <w:lang w:eastAsia="zh-CN"/>
        </w:rPr>
        <w:t>i</w:t>
      </w:r>
      <w:r>
        <w:rPr>
          <w:lang w:eastAsia="zh-CN"/>
        </w:rPr>
        <w:t xml:space="preserve">: </w:t>
      </w:r>
    </w:p>
    <w:p w14:paraId="32C683BC" w14:textId="77777777" w:rsidR="00A11E1E" w:rsidRDefault="00A11E1E" w:rsidP="00A11E1E">
      <w:pPr>
        <w:keepLines/>
        <w:tabs>
          <w:tab w:val="center" w:pos="4536"/>
          <w:tab w:val="right" w:pos="9072"/>
        </w:tabs>
        <w:rPr>
          <w:noProof/>
          <w:lang w:eastAsia="zh-CN"/>
        </w:rPr>
      </w:pPr>
      <w:r>
        <w:tab/>
      </w:r>
      <m:oMath>
        <m:sSub>
          <m:sSubPr>
            <m:ctrlPr>
              <w:rPr>
                <w:rFonts w:ascii="Cambria Math" w:hAnsi="Cambria Math"/>
                <w:noProof/>
              </w:rPr>
            </m:ctrlPr>
          </m:sSubPr>
          <m:e>
            <m:r>
              <m:rPr>
                <m:sty m:val="p"/>
              </m:rPr>
              <w:rPr>
                <w:rFonts w:ascii="Cambria Math" w:hAnsi="Cambria Math"/>
                <w:noProof/>
                <w:lang w:eastAsia="zh-CN"/>
              </w:rPr>
              <m:t>T</m:t>
            </m:r>
          </m:e>
          <m:sub>
            <m:r>
              <m:rPr>
                <m:sty m:val="p"/>
              </m:rPr>
              <w:rPr>
                <w:rFonts w:ascii="Cambria Math" w:hAnsi="Cambria Math"/>
                <w:noProof/>
                <w:lang w:eastAsia="zh-CN"/>
              </w:rPr>
              <m:t>effect,i</m:t>
            </m:r>
          </m:sub>
        </m:sSub>
        <m:r>
          <m:rPr>
            <m:sty m:val="p"/>
          </m:rPr>
          <w:rPr>
            <w:rFonts w:ascii="Cambria Math" w:hAnsi="Cambria Math"/>
            <w:noProof/>
            <w:lang w:eastAsia="zh-CN"/>
          </w:rPr>
          <m:t>=</m:t>
        </m:r>
        <m:r>
          <m:rPr>
            <m:sty m:val="p"/>
          </m:rPr>
          <w:rPr>
            <w:rFonts w:ascii="Cambria Math" w:hAnsi="Cambria Math"/>
            <w:noProof/>
          </w:rPr>
          <m:t xml:space="preserve"> </m:t>
        </m:r>
        <m:d>
          <m:dPr>
            <m:begChr m:val="⌈"/>
            <m:endChr m:val="⌉"/>
            <m:ctrlPr>
              <w:rPr>
                <w:rFonts w:ascii="Cambria Math" w:hAnsi="Cambria Math"/>
                <w:noProof/>
              </w:rPr>
            </m:ctrlPr>
          </m:dPr>
          <m:e>
            <m:f>
              <m:fPr>
                <m:ctrlPr>
                  <w:rPr>
                    <w:rFonts w:ascii="Cambria Math" w:hAnsi="Cambria Math"/>
                    <w:noProof/>
                  </w:rPr>
                </m:ctrlPr>
              </m:fPr>
              <m:num>
                <m:sSub>
                  <m:sSubPr>
                    <m:ctrlPr>
                      <w:rPr>
                        <w:rFonts w:ascii="Cambria Math" w:hAnsi="Cambria Math"/>
                        <w:noProof/>
                      </w:rPr>
                    </m:ctrlPr>
                  </m:sSubPr>
                  <m:e>
                    <m:r>
                      <w:rPr>
                        <w:rFonts w:ascii="Cambria Math" w:hAnsi="Cambria Math"/>
                        <w:noProof/>
                      </w:rPr>
                      <m:t>T</m:t>
                    </m:r>
                  </m:e>
                  <m:sub>
                    <m:r>
                      <w:rPr>
                        <w:rFonts w:ascii="Cambria Math" w:hAnsi="Cambria Math"/>
                        <w:noProof/>
                      </w:rPr>
                      <m:t>i</m:t>
                    </m:r>
                  </m:sub>
                </m:sSub>
              </m:num>
              <m:den>
                <m:sSub>
                  <m:sSubPr>
                    <m:ctrlPr>
                      <w:rPr>
                        <w:rFonts w:ascii="Cambria Math" w:hAnsi="Cambria Math"/>
                        <w:noProof/>
                      </w:rPr>
                    </m:ctrlPr>
                  </m:sSubPr>
                  <m:e>
                    <m:r>
                      <w:rPr>
                        <w:rFonts w:ascii="Cambria Math" w:hAnsi="Cambria Math"/>
                        <w:noProof/>
                      </w:rPr>
                      <m:t>T</m:t>
                    </m:r>
                  </m:e>
                  <m:sub>
                    <m:r>
                      <w:rPr>
                        <w:rFonts w:ascii="Cambria Math" w:hAnsi="Cambria Math"/>
                        <w:noProof/>
                      </w:rPr>
                      <m:t>available</m:t>
                    </m:r>
                    <m:r>
                      <m:rPr>
                        <m:sty m:val="p"/>
                      </m:rPr>
                      <w:rPr>
                        <w:rFonts w:ascii="Cambria Math" w:hAnsi="Cambria Math"/>
                        <w:noProof/>
                      </w:rPr>
                      <m:t>_</m:t>
                    </m:r>
                    <m:r>
                      <w:rPr>
                        <w:rFonts w:ascii="Cambria Math" w:hAnsi="Cambria Math"/>
                        <w:noProof/>
                      </w:rPr>
                      <m:t>PRS</m:t>
                    </m:r>
                    <m:r>
                      <m:rPr>
                        <m:sty m:val="p"/>
                      </m:rPr>
                      <w:rPr>
                        <w:rFonts w:ascii="Cambria Math" w:hAnsi="Cambria Math"/>
                        <w:noProof/>
                      </w:rPr>
                      <m:t>,</m:t>
                    </m:r>
                    <m:r>
                      <w:rPr>
                        <w:rFonts w:ascii="Cambria Math" w:hAnsi="Cambria Math"/>
                        <w:noProof/>
                      </w:rPr>
                      <m:t>i</m:t>
                    </m:r>
                  </m:sub>
                </m:sSub>
              </m:den>
            </m:f>
          </m:e>
        </m:d>
        <m:r>
          <m:rPr>
            <m:sty m:val="p"/>
          </m:rPr>
          <w:rPr>
            <w:rFonts w:ascii="Cambria Math" w:hAnsi="Cambria Math"/>
            <w:noProof/>
          </w:rPr>
          <m:t>*</m:t>
        </m:r>
        <m:sSub>
          <m:sSubPr>
            <m:ctrlPr>
              <w:rPr>
                <w:rFonts w:ascii="Cambria Math" w:hAnsi="Cambria Math"/>
                <w:noProof/>
              </w:rPr>
            </m:ctrlPr>
          </m:sSubPr>
          <m:e>
            <m:r>
              <w:rPr>
                <w:rFonts w:ascii="Cambria Math" w:hAnsi="Cambria Math"/>
                <w:noProof/>
              </w:rPr>
              <m:t>T</m:t>
            </m:r>
          </m:e>
          <m:sub>
            <m:r>
              <w:rPr>
                <w:rFonts w:ascii="Cambria Math" w:hAnsi="Cambria Math"/>
                <w:noProof/>
              </w:rPr>
              <m:t>available</m:t>
            </m:r>
            <m:r>
              <m:rPr>
                <m:sty m:val="p"/>
              </m:rPr>
              <w:rPr>
                <w:rFonts w:ascii="Cambria Math" w:hAnsi="Cambria Math"/>
                <w:noProof/>
              </w:rPr>
              <m:t>_</m:t>
            </m:r>
            <m:r>
              <w:rPr>
                <w:rFonts w:ascii="Cambria Math" w:hAnsi="Cambria Math"/>
                <w:noProof/>
              </w:rPr>
              <m:t>PRS</m:t>
            </m:r>
            <m:r>
              <m:rPr>
                <m:sty m:val="p"/>
              </m:rPr>
              <w:rPr>
                <w:rFonts w:ascii="Cambria Math" w:hAnsi="Cambria Math"/>
                <w:noProof/>
              </w:rPr>
              <m:t>,</m:t>
            </m:r>
            <m:r>
              <w:rPr>
                <w:rFonts w:ascii="Cambria Math" w:hAnsi="Cambria Math"/>
                <w:noProof/>
              </w:rPr>
              <m:t>i</m:t>
            </m:r>
          </m:sub>
        </m:sSub>
      </m:oMath>
    </w:p>
    <w:p w14:paraId="04B88CE1" w14:textId="77777777" w:rsidR="00A11E1E" w:rsidRDefault="00A11E1E" w:rsidP="00A11E1E">
      <w:r>
        <w:t>where</w:t>
      </w:r>
    </w:p>
    <w:p w14:paraId="37015574" w14:textId="77777777" w:rsidR="00A11E1E" w:rsidRDefault="0029317D" w:rsidP="00A11E1E">
      <w:pPr>
        <w:pStyle w:val="B10"/>
      </w:pP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i</m:t>
            </m:r>
          </m:sub>
        </m:sSub>
      </m:oMath>
      <w:r w:rsidR="00A11E1E">
        <w:tab/>
        <w:t xml:space="preserve">corresponds to </w:t>
      </w:r>
      <w:proofErr w:type="spellStart"/>
      <w:r w:rsidR="00A11E1E">
        <w:t>durationOfPRS-ProcessingSymbolsInEveryTms</w:t>
      </w:r>
      <w:proofErr w:type="spellEnd"/>
      <w:r w:rsidR="00A11E1E">
        <w:t xml:space="preserve"> in TS 37.355 [34],</w:t>
      </w:r>
    </w:p>
    <w:p w14:paraId="49380215" w14:textId="77777777" w:rsidR="00A11E1E" w:rsidRDefault="00A11E1E" w:rsidP="00A11E1E">
      <w:pPr>
        <w:pStyle w:val="B10"/>
        <w:rPr>
          <w:lang w:eastAsia="zh-CN"/>
        </w:rPr>
      </w:pPr>
      <w:r>
        <w:t xml:space="preserve"> </w:t>
      </w:r>
      <m:oMath>
        <m:sSub>
          <m:sSubPr>
            <m:ctrlPr>
              <w:rPr>
                <w:rFonts w:ascii="Cambria Math" w:hAnsi="Cambria Math"/>
              </w:rPr>
            </m:ctrlPr>
          </m:sSubPr>
          <m:e>
            <m:r>
              <w:rPr>
                <w:rFonts w:ascii="Cambria Math" w:hAnsi="Cambria Math"/>
              </w:rPr>
              <m:t>T</m:t>
            </m:r>
          </m:e>
          <m:sub>
            <m:r>
              <w:rPr>
                <w:rFonts w:ascii="Cambria Math" w:hAnsi="Cambria Math"/>
              </w:rPr>
              <m:t>available</m:t>
            </m:r>
            <m:r>
              <m:rPr>
                <m:sty m:val="p"/>
              </m:rPr>
              <w:rPr>
                <w:rFonts w:ascii="Cambria Math" w:hAnsi="Cambria Math"/>
              </w:rPr>
              <m:t>_</m:t>
            </m:r>
            <m:r>
              <w:rPr>
                <w:rFonts w:ascii="Cambria Math" w:hAnsi="Cambria Math"/>
              </w:rPr>
              <m:t>PRS</m:t>
            </m:r>
            <m:r>
              <m:rPr>
                <m:nor/>
              </m:rPr>
              <m:t>,i</m:t>
            </m:r>
          </m:sub>
        </m:sSub>
        <m:r>
          <m:rPr>
            <m:sty m:val="p"/>
          </m:rPr>
          <w:rPr>
            <w:rFonts w:ascii="Cambria Math" w:hAnsi="Cambria Math"/>
          </w:rPr>
          <m:t xml:space="preserve">= </m:t>
        </m:r>
        <m:r>
          <w:rPr>
            <w:rFonts w:ascii="Cambria Math" w:hAnsi="Cambria Math"/>
          </w:rPr>
          <m:t>LCM</m:t>
        </m:r>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PRS</m:t>
                </m:r>
                <m:r>
                  <m:rPr>
                    <m:nor/>
                  </m:rPr>
                  <m:t>,i</m:t>
                </m:r>
              </m:sub>
            </m:sSub>
            <m:r>
              <m:rPr>
                <m:sty m:val="p"/>
              </m:rPr>
              <w:rPr>
                <w:rFonts w:ascii="Cambria Math" w:hAnsi="Cambria Math"/>
              </w:rPr>
              <m:t>,</m:t>
            </m:r>
            <m:sSub>
              <m:sSubPr>
                <m:ctrlPr>
                  <w:rPr>
                    <w:rFonts w:ascii="Cambria Math" w:hAnsi="Cambria Math"/>
                  </w:rPr>
                </m:ctrlPr>
              </m:sSubPr>
              <m:e>
                <m:r>
                  <w:rPr>
                    <w:rFonts w:ascii="Cambria Math" w:hAnsi="Cambria Math"/>
                  </w:rPr>
                  <m:t>MGRP</m:t>
                </m:r>
              </m:e>
              <m:sub>
                <m:r>
                  <m:rPr>
                    <m:nor/>
                  </m:rPr>
                  <m:t>i</m:t>
                </m:r>
              </m:sub>
            </m:sSub>
          </m:e>
        </m:d>
      </m:oMath>
      <w:r>
        <w:t xml:space="preserve">, the least common multiple between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PRS,i</m:t>
            </m:r>
          </m:sub>
        </m:sSub>
      </m:oMath>
      <w:r>
        <w:t xml:space="preserve"> and </w:t>
      </w:r>
      <m:oMath>
        <m:sSub>
          <m:sSubPr>
            <m:ctrlPr>
              <w:rPr>
                <w:rFonts w:ascii="Cambria Math" w:hAnsi="Cambria Math"/>
              </w:rPr>
            </m:ctrlPr>
          </m:sSubPr>
          <m:e>
            <m:r>
              <w:rPr>
                <w:rFonts w:ascii="Cambria Math" w:hAnsi="Cambria Math"/>
              </w:rPr>
              <m:t>MGRP</m:t>
            </m:r>
          </m:e>
          <m:sub>
            <m:r>
              <m:rPr>
                <m:nor/>
              </m:rPr>
              <m:t>i</m:t>
            </m:r>
          </m:sub>
        </m:sSub>
      </m:oMath>
      <w:r>
        <w:rPr>
          <w:lang w:eastAsia="zh-CN"/>
        </w:rPr>
        <w:t xml:space="preserve"> </w:t>
      </w:r>
      <w:r>
        <w:tab/>
      </w:r>
      <w:r>
        <w:rPr>
          <w:lang w:eastAsia="zh-CN"/>
        </w:rPr>
        <w:t xml:space="preserve"> </w:t>
      </w:r>
    </w:p>
    <w:p w14:paraId="04B4A94A" w14:textId="77777777" w:rsidR="00A11E1E" w:rsidRDefault="00A11E1E" w:rsidP="00A11E1E">
      <w:pPr>
        <w:pStyle w:val="B10"/>
      </w:pPr>
      <w:r>
        <w:tab/>
      </w:r>
      <m:oMath>
        <m:sSub>
          <m:sSubPr>
            <m:ctrlPr>
              <w:rPr>
                <w:rFonts w:ascii="Cambria Math" w:hAnsi="Cambria Math"/>
              </w:rPr>
            </m:ctrlPr>
          </m:sSubPr>
          <m:e>
            <m:r>
              <w:rPr>
                <w:rFonts w:ascii="Cambria Math" w:hAnsi="Cambria Math"/>
              </w:rPr>
              <m:t>MGRP</m:t>
            </m:r>
          </m:e>
          <m:sub>
            <m:r>
              <m:rPr>
                <m:nor/>
              </m:rPr>
              <m:t>i</m:t>
            </m:r>
          </m:sub>
        </m:sSub>
      </m:oMath>
      <w:r>
        <w:rPr>
          <w:lang w:eastAsia="zh-CN"/>
        </w:rPr>
        <w:t xml:space="preserve"> is the measurement gap repetition periodicity in positioning frequency layer </w:t>
      </w:r>
      <w:proofErr w:type="spellStart"/>
      <w:r>
        <w:rPr>
          <w:lang w:eastAsia="zh-CN"/>
        </w:rPr>
        <w:t>i</w:t>
      </w:r>
      <w:proofErr w:type="spellEnd"/>
      <w:r>
        <w:rPr>
          <w:lang w:eastAsia="zh-CN"/>
        </w:rPr>
        <w:t>.</w:t>
      </w:r>
    </w:p>
    <w:p w14:paraId="21CF1E34" w14:textId="77777777" w:rsidR="00A11E1E" w:rsidRDefault="0029317D" w:rsidP="00A11E1E">
      <m:oMath>
        <m:sSub>
          <m:sSubPr>
            <m:ctrlPr>
              <w:rPr>
                <w:rFonts w:ascii="Cambria Math" w:hAnsi="Cambria Math"/>
              </w:rPr>
            </m:ctrlPr>
          </m:sSubPr>
          <m:e>
            <m:r>
              <m:rPr>
                <m:sty m:val="p"/>
              </m:rPr>
              <w:rPr>
                <w:rFonts w:ascii="Cambria Math" w:hAnsi="Cambria Math"/>
                <w:lang w:eastAsia="zh-CN"/>
              </w:rPr>
              <m:t>T</m:t>
            </m:r>
          </m:e>
          <m:sub>
            <m:r>
              <m:rPr>
                <m:sty m:val="p"/>
              </m:rPr>
              <w:rPr>
                <w:rFonts w:ascii="Cambria Math" w:hAnsi="Cambria Math"/>
                <w:lang w:eastAsia="zh-CN"/>
              </w:rPr>
              <m:t>PRS,i</m:t>
            </m:r>
          </m:sub>
        </m:sSub>
      </m:oMath>
      <w:r w:rsidR="00A11E1E">
        <w:rPr>
          <w:lang w:eastAsia="zh-CN"/>
        </w:rPr>
        <w:t xml:space="preserve"> is the PRS resource periodicity in positioning frequency layer </w:t>
      </w:r>
      <w:proofErr w:type="spellStart"/>
      <w:r w:rsidR="00A11E1E">
        <w:rPr>
          <w:i/>
          <w:lang w:eastAsia="zh-CN"/>
        </w:rPr>
        <w:t>i</w:t>
      </w:r>
      <w:proofErr w:type="spellEnd"/>
      <w:r w:rsidR="00A11E1E">
        <w:rPr>
          <w:lang w:eastAsia="zh-CN"/>
        </w:rPr>
        <w:t xml:space="preserve">. </w:t>
      </w:r>
      <w:r w:rsidR="00A11E1E">
        <w:t xml:space="preserve">If the positioning frequency layer </w:t>
      </w:r>
      <w:proofErr w:type="spellStart"/>
      <w:r w:rsidR="00A11E1E">
        <w:rPr>
          <w:i/>
          <w:iCs/>
        </w:rPr>
        <w:t>i</w:t>
      </w:r>
      <w:proofErr w:type="spellEnd"/>
      <w:r w:rsidR="00A11E1E">
        <w:t xml:space="preserve"> has more than one DL PRS resource sets with different PRS periodicities with muting,  </w:t>
      </w:r>
      <m:oMath>
        <m:sSub>
          <m:sSubPr>
            <m:ctrlPr>
              <w:rPr>
                <w:rFonts w:ascii="Cambria Math" w:hAnsi="Cambria Math"/>
              </w:rPr>
            </m:ctrlPr>
          </m:sSubPr>
          <m:e>
            <m:sSubSup>
              <m:sSubSupPr>
                <m:ctrlPr>
                  <w:rPr>
                    <w:rFonts w:ascii="Cambria Math" w:hAnsi="Cambria Math"/>
                  </w:rPr>
                </m:ctrlPr>
              </m:sSubSupPr>
              <m:e>
                <m:r>
                  <w:rPr>
                    <w:rFonts w:ascii="Cambria Math" w:hAnsi="Cambria Math"/>
                  </w:rPr>
                  <m:t>T</m:t>
                </m:r>
              </m:e>
              <m:sub>
                <m:r>
                  <w:rPr>
                    <w:rFonts w:ascii="Cambria Math" w:hAnsi="Cambria Math"/>
                  </w:rPr>
                  <m:t>per</m:t>
                </m:r>
              </m:sub>
              <m:sup>
                <m:r>
                  <w:rPr>
                    <w:rFonts w:ascii="Cambria Math" w:hAnsi="Cambria Math"/>
                  </w:rPr>
                  <m:t>PRS with muting</m:t>
                </m:r>
              </m:sup>
            </m:sSubSup>
            <m:r>
              <m:rPr>
                <m:sty m:val="p"/>
              </m:rPr>
              <w:rPr>
                <w:rFonts w:ascii="Cambria Math" w:hAnsi="Cambria Math"/>
              </w:rPr>
              <m:t>=</m:t>
            </m:r>
            <m:r>
              <w:rPr>
                <w:rFonts w:ascii="Cambria Math" w:hAnsi="Cambria Math"/>
              </w:rPr>
              <m:t>N</m:t>
            </m:r>
          </m:e>
          <m:sub>
            <m:r>
              <w:rPr>
                <w:rFonts w:ascii="Cambria Math" w:hAnsi="Cambria Math"/>
              </w:rPr>
              <m:t>muting</m:t>
            </m:r>
          </m:sub>
        </m:sSub>
        <m:r>
          <m:rPr>
            <m:sty m:val="p"/>
          </m:rPr>
          <w:rPr>
            <w:rFonts w:ascii="Cambria Math" w:hAnsi="Cambria Math"/>
          </w:rPr>
          <m:t>*</m:t>
        </m:r>
        <m:sSubSup>
          <m:sSubSupPr>
            <m:ctrlPr>
              <w:rPr>
                <w:rFonts w:ascii="Cambria Math" w:hAnsi="Cambria Math"/>
              </w:rPr>
            </m:ctrlPr>
          </m:sSubSupPr>
          <m:e>
            <m:r>
              <w:rPr>
                <w:rFonts w:ascii="Cambria Math" w:hAnsi="Cambria Math"/>
              </w:rPr>
              <m:t>T</m:t>
            </m:r>
          </m:e>
          <m:sub>
            <m:r>
              <w:rPr>
                <w:rFonts w:ascii="Cambria Math" w:hAnsi="Cambria Math"/>
              </w:rPr>
              <m:t>per</m:t>
            </m:r>
          </m:sub>
          <m:sup>
            <m:r>
              <w:rPr>
                <w:rFonts w:ascii="Cambria Math" w:hAnsi="Cambria Math"/>
              </w:rPr>
              <m:t>PRS</m:t>
            </m:r>
          </m:sup>
        </m:sSubSup>
      </m:oMath>
      <w:r w:rsidR="00A11E1E">
        <w:t xml:space="preserve">, the least common multiple of </w:t>
      </w:r>
      <m:oMath>
        <m:sSubSup>
          <m:sSubSupPr>
            <m:ctrlPr>
              <w:rPr>
                <w:rFonts w:ascii="Cambria Math" w:hAnsi="Cambria Math"/>
              </w:rPr>
            </m:ctrlPr>
          </m:sSubSupPr>
          <m:e>
            <m:r>
              <w:rPr>
                <w:rFonts w:ascii="Cambria Math" w:hAnsi="Cambria Math"/>
              </w:rPr>
              <m:t>T</m:t>
            </m:r>
          </m:e>
          <m:sub>
            <m:r>
              <w:rPr>
                <w:rFonts w:ascii="Cambria Math" w:hAnsi="Cambria Math"/>
              </w:rPr>
              <m:t>per</m:t>
            </m:r>
          </m:sub>
          <m:sup>
            <m:r>
              <w:rPr>
                <w:rFonts w:ascii="Cambria Math" w:hAnsi="Cambria Math"/>
              </w:rPr>
              <m:t>PRS with muting</m:t>
            </m:r>
          </m:sup>
        </m:sSubSup>
      </m:oMath>
      <w:r w:rsidR="00A11E1E">
        <w:t xml:space="preserve"> among DL PRS resource sets is used to derive the measurement period of that positioning frequency layer. </w:t>
      </w:r>
    </w:p>
    <w:p w14:paraId="21C66BB6" w14:textId="77777777" w:rsidR="00A11E1E" w:rsidRDefault="0029317D" w:rsidP="00A11E1E">
      <w:pPr>
        <w:ind w:leftChars="50" w:left="100" w:firstLineChars="200" w:firstLine="400"/>
        <w:rPr>
          <w:lang w:eastAsia="zh-CN"/>
        </w:rPr>
      </w:pPr>
      <m:oMath>
        <m:sSubSup>
          <m:sSubSupPr>
            <m:ctrlPr>
              <w:rPr>
                <w:rFonts w:ascii="Cambria Math" w:hAnsi="Cambria Math"/>
              </w:rPr>
            </m:ctrlPr>
          </m:sSubSupPr>
          <m:e>
            <m:r>
              <w:rPr>
                <w:rFonts w:ascii="Cambria Math" w:hAnsi="Cambria Math"/>
              </w:rPr>
              <m:t>T</m:t>
            </m:r>
          </m:e>
          <m:sub>
            <m:r>
              <w:rPr>
                <w:rFonts w:ascii="Cambria Math" w:hAnsi="Cambria Math"/>
              </w:rPr>
              <m:t>per</m:t>
            </m:r>
          </m:sub>
          <m:sup>
            <m:r>
              <w:rPr>
                <w:rFonts w:ascii="Cambria Math" w:hAnsi="Cambria Math"/>
              </w:rPr>
              <m:t>PRS</m:t>
            </m:r>
          </m:sup>
        </m:sSubSup>
      </m:oMath>
      <w:r w:rsidR="00A11E1E">
        <w:rPr>
          <w:lang w:eastAsia="zh-CN"/>
        </w:rPr>
        <w:t xml:space="preserve"> is the periodicity of PRS resource sets given by the higher-layer parameter </w:t>
      </w:r>
      <w:r w:rsidR="00A11E1E">
        <w:rPr>
          <w:i/>
          <w:lang w:eastAsia="zh-CN"/>
        </w:rPr>
        <w:t>DL-PRS-Periodicity</w:t>
      </w:r>
      <w:r w:rsidR="00A11E1E">
        <w:rPr>
          <w:lang w:eastAsia="zh-CN"/>
        </w:rPr>
        <w:t>.</w:t>
      </w:r>
    </w:p>
    <w:p w14:paraId="541EEF25" w14:textId="77777777" w:rsidR="00A11E1E" w:rsidRDefault="0029317D" w:rsidP="00A11E1E">
      <w:pPr>
        <w:ind w:leftChars="50" w:left="100" w:firstLineChars="200" w:firstLine="400"/>
        <w:rPr>
          <w:lang w:val="en-US" w:eastAsia="zh-CN"/>
        </w:rPr>
      </w:pPr>
      <m:oMath>
        <m:sSub>
          <m:sSubPr>
            <m:ctrlPr>
              <w:rPr>
                <w:rFonts w:ascii="Cambria Math" w:hAnsi="Cambria Math"/>
              </w:rPr>
            </m:ctrlPr>
          </m:sSubPr>
          <m:e>
            <m:r>
              <w:rPr>
                <w:rFonts w:ascii="Cambria Math" w:hAnsi="Cambria Math"/>
              </w:rPr>
              <m:t>N</m:t>
            </m:r>
          </m:e>
          <m:sub>
            <m:r>
              <w:rPr>
                <w:rFonts w:ascii="Cambria Math" w:hAnsi="Cambria Math"/>
              </w:rPr>
              <m:t>muting</m:t>
            </m:r>
          </m:sub>
        </m:sSub>
      </m:oMath>
      <w:r w:rsidR="00A11E1E">
        <w:t xml:space="preserve"> is the scaling factor considering PRS resource muting. If </w:t>
      </w:r>
      <w:r w:rsidR="00A11E1E">
        <w:rPr>
          <w:lang w:val="en-US"/>
        </w:rPr>
        <w:t xml:space="preserve">bitmap </w:t>
      </w:r>
      <m:oMath>
        <m:d>
          <m:dPr>
            <m:begChr m:val="{"/>
            <m:endChr m:val="}"/>
            <m:ctrlPr>
              <w:rPr>
                <w:rFonts w:ascii="Cambria Math" w:hAnsi="Cambria Math"/>
                <w:i/>
              </w:rPr>
            </m:ctrlPr>
          </m:dPr>
          <m:e>
            <m:sSup>
              <m:sSupPr>
                <m:ctrlPr>
                  <w:rPr>
                    <w:rFonts w:ascii="Cambria Math" w:hAnsi="Cambria Math"/>
                    <w:i/>
                  </w:rPr>
                </m:ctrlPr>
              </m:sSupPr>
              <m:e>
                <m:r>
                  <w:rPr>
                    <w:rFonts w:ascii="Cambria Math" w:hAnsi="Cambria Math"/>
                    <w:lang w:val="en-US"/>
                  </w:rPr>
                  <m:t>b</m:t>
                </m:r>
              </m:e>
              <m:sup>
                <m:r>
                  <w:rPr>
                    <w:rFonts w:ascii="Cambria Math" w:hAnsi="Cambria Math"/>
                    <w:lang w:val="en-US"/>
                  </w:rPr>
                  <m:t>1</m:t>
                </m:r>
              </m:sup>
            </m:sSup>
          </m:e>
        </m:d>
      </m:oMath>
      <w:r w:rsidR="00A11E1E">
        <w:rPr>
          <w:lang w:val="en-US" w:eastAsia="zh-CN"/>
        </w:rPr>
        <w:t xml:space="preserve">  for </w:t>
      </w:r>
      <w:r w:rsidR="00A11E1E">
        <w:t xml:space="preserve">higher-layer parameter </w:t>
      </w:r>
      <w:r w:rsidR="00A11E1E">
        <w:rPr>
          <w:i/>
          <w:lang w:val="en-US"/>
        </w:rPr>
        <w:t>DL-PRS-</w:t>
      </w:r>
      <w:proofErr w:type="spellStart"/>
      <w:r w:rsidR="00A11E1E">
        <w:rPr>
          <w:i/>
          <w:lang w:val="en-US"/>
        </w:rPr>
        <w:t>MutingPattern</w:t>
      </w:r>
      <w:proofErr w:type="spellEnd"/>
      <w:r w:rsidR="00A11E1E">
        <w:rPr>
          <w:lang w:val="en-US"/>
        </w:rPr>
        <w:t xml:space="preserve"> is provided</w:t>
      </w:r>
      <w:r w:rsidR="00A11E1E">
        <w:rPr>
          <w:lang w:val="en-US" w:eastAsia="zh-CN"/>
        </w:rPr>
        <w:t xml:space="preserve">, and </w:t>
      </w:r>
      <m:oMath>
        <m:sSubSup>
          <m:sSubSupPr>
            <m:ctrlPr>
              <w:rPr>
                <w:rFonts w:ascii="Cambria Math" w:hAnsi="Cambria Math"/>
              </w:rPr>
            </m:ctrlPr>
          </m:sSubSupPr>
          <m:e>
            <m:r>
              <w:rPr>
                <w:rFonts w:ascii="Cambria Math" w:hAnsi="Cambria Math"/>
              </w:rPr>
              <m:t>T</m:t>
            </m:r>
          </m:e>
          <m:sub>
            <m:r>
              <w:rPr>
                <w:rFonts w:ascii="Cambria Math" w:hAnsi="Cambria Math"/>
              </w:rPr>
              <m:t>per</m:t>
            </m:r>
          </m:sub>
          <m:sup>
            <m:r>
              <w:rPr>
                <w:rFonts w:ascii="Cambria Math" w:hAnsi="Cambria Math"/>
              </w:rPr>
              <m:t>PRS</m:t>
            </m:r>
          </m:sup>
        </m:sSubSup>
        <m:r>
          <w:rPr>
            <w:rFonts w:ascii="Cambria Math" w:hAnsi="Cambria Math"/>
          </w:rPr>
          <m:t>*</m:t>
        </m:r>
        <m:sSubSup>
          <m:sSubSupPr>
            <m:ctrlPr>
              <w:rPr>
                <w:rFonts w:ascii="Cambria Math" w:hAnsi="Cambria Math"/>
              </w:rPr>
            </m:ctrlPr>
          </m:sSubSupPr>
          <m:e>
            <m:r>
              <w:rPr>
                <w:rFonts w:ascii="Cambria Math" w:hAnsi="Cambria Math"/>
              </w:rPr>
              <m:t>T</m:t>
            </m:r>
          </m:e>
          <m:sub>
            <m:r>
              <w:rPr>
                <w:rFonts w:ascii="Cambria Math" w:hAnsi="Cambria Math"/>
              </w:rPr>
              <m:t>muting</m:t>
            </m:r>
          </m:sub>
          <m:sup>
            <m:r>
              <w:rPr>
                <w:rFonts w:ascii="Cambria Math" w:hAnsi="Cambria Math"/>
              </w:rPr>
              <m:t>PRS</m:t>
            </m:r>
          </m:sup>
        </m:sSubSup>
        <m:r>
          <w:rPr>
            <w:rFonts w:ascii="Cambria Math" w:hAnsi="Cambria Math"/>
          </w:rPr>
          <m:t xml:space="preserve"> ≤10240ms</m:t>
        </m:r>
      </m:oMath>
      <w:r w:rsidR="00A11E1E">
        <w:rPr>
          <w:lang w:val="en-US" w:eastAsia="zh-CN"/>
        </w:rPr>
        <w:t xml:space="preserve">, then </w:t>
      </w:r>
      <m:oMath>
        <m:sSub>
          <m:sSubPr>
            <m:ctrlPr>
              <w:rPr>
                <w:rFonts w:ascii="Cambria Math" w:hAnsi="Cambria Math"/>
              </w:rPr>
            </m:ctrlPr>
          </m:sSubPr>
          <m:e>
            <m:r>
              <w:rPr>
                <w:rFonts w:ascii="Cambria Math" w:hAnsi="Cambria Math"/>
              </w:rPr>
              <m:t>N</m:t>
            </m:r>
          </m:e>
          <m:sub>
            <m:r>
              <w:rPr>
                <w:rFonts w:ascii="Cambria Math" w:hAnsi="Cambria Math"/>
              </w:rPr>
              <m:t>muting</m:t>
            </m:r>
          </m:sub>
        </m:sSub>
        <m:r>
          <w:rPr>
            <w:rFonts w:ascii="Cambria Math" w:hAnsi="Cambria Math"/>
          </w:rPr>
          <m:t>=</m:t>
        </m:r>
        <m:sSubSup>
          <m:sSubSupPr>
            <m:ctrlPr>
              <w:rPr>
                <w:rFonts w:ascii="Cambria Math" w:hAnsi="Cambria Math"/>
              </w:rPr>
            </m:ctrlPr>
          </m:sSubSupPr>
          <m:e>
            <m:r>
              <w:rPr>
                <w:rFonts w:ascii="Cambria Math" w:hAnsi="Cambria Math"/>
              </w:rPr>
              <m:t>T</m:t>
            </m:r>
          </m:e>
          <m:sub>
            <m:r>
              <w:rPr>
                <w:rFonts w:ascii="Cambria Math" w:hAnsi="Cambria Math"/>
              </w:rPr>
              <m:t>muting</m:t>
            </m:r>
          </m:sub>
          <m:sup>
            <m:r>
              <w:rPr>
                <w:rFonts w:ascii="Cambria Math" w:hAnsi="Cambria Math"/>
              </w:rPr>
              <m:t>PRS</m:t>
            </m:r>
          </m:sup>
        </m:sSubSup>
        <m:r>
          <w:rPr>
            <w:rFonts w:ascii="Cambria Math" w:hAnsi="Cambria Math"/>
          </w:rPr>
          <m:t>*min(L,</m:t>
        </m:r>
        <m:f>
          <m:fPr>
            <m:ctrlPr>
              <w:rPr>
                <w:rFonts w:ascii="Cambria Math" w:hAnsi="Cambria Math"/>
                <w:i/>
              </w:rPr>
            </m:ctrlPr>
          </m:fPr>
          <m:num>
            <m:r>
              <w:rPr>
                <w:rFonts w:ascii="Cambria Math" w:hAnsi="Cambria Math"/>
              </w:rPr>
              <m:t>10240</m:t>
            </m:r>
          </m:num>
          <m:den>
            <m:sSubSup>
              <m:sSubSupPr>
                <m:ctrlPr>
                  <w:rPr>
                    <w:rFonts w:ascii="Cambria Math" w:hAnsi="Cambria Math"/>
                  </w:rPr>
                </m:ctrlPr>
              </m:sSubSupPr>
              <m:e>
                <m:r>
                  <w:rPr>
                    <w:rFonts w:ascii="Cambria Math" w:hAnsi="Cambria Math"/>
                  </w:rPr>
                  <m:t>T</m:t>
                </m:r>
              </m:e>
              <m:sub>
                <m:r>
                  <w:rPr>
                    <w:rFonts w:ascii="Cambria Math" w:hAnsi="Cambria Math"/>
                  </w:rPr>
                  <m:t>per</m:t>
                </m:r>
              </m:sub>
              <m:sup>
                <m:r>
                  <w:rPr>
                    <w:rFonts w:ascii="Cambria Math" w:hAnsi="Cambria Math"/>
                  </w:rPr>
                  <m:t>PRS</m:t>
                </m:r>
              </m:sup>
            </m:sSubSup>
            <m:r>
              <w:rPr>
                <w:rFonts w:ascii="Cambria Math" w:hAnsi="Cambria Math"/>
              </w:rPr>
              <m:t>*</m:t>
            </m:r>
            <m:sSubSup>
              <m:sSubSupPr>
                <m:ctrlPr>
                  <w:rPr>
                    <w:rFonts w:ascii="Cambria Math" w:hAnsi="Cambria Math"/>
                  </w:rPr>
                </m:ctrlPr>
              </m:sSubSupPr>
              <m:e>
                <m:r>
                  <w:rPr>
                    <w:rFonts w:ascii="Cambria Math" w:hAnsi="Cambria Math"/>
                  </w:rPr>
                  <m:t>T</m:t>
                </m:r>
              </m:e>
              <m:sub>
                <m:r>
                  <w:rPr>
                    <w:rFonts w:ascii="Cambria Math" w:hAnsi="Cambria Math"/>
                  </w:rPr>
                  <m:t>muting</m:t>
                </m:r>
              </m:sub>
              <m:sup>
                <m:r>
                  <w:rPr>
                    <w:rFonts w:ascii="Cambria Math" w:hAnsi="Cambria Math"/>
                  </w:rPr>
                  <m:t>PRS</m:t>
                </m:r>
              </m:sup>
            </m:sSubSup>
          </m:den>
        </m:f>
        <m:r>
          <w:rPr>
            <w:rFonts w:ascii="Cambria Math" w:hAnsi="Cambria Math"/>
          </w:rPr>
          <m:t>)</m:t>
        </m:r>
      </m:oMath>
      <w:r w:rsidR="00A11E1E">
        <w:rPr>
          <w:lang w:eastAsia="zh-CN"/>
        </w:rPr>
        <w:t xml:space="preserve">; otherwise, if </w:t>
      </w:r>
      <w:r w:rsidR="00A11E1E">
        <w:rPr>
          <w:lang w:val="en-US"/>
        </w:rPr>
        <w:t xml:space="preserve">bitmap </w:t>
      </w:r>
      <m:oMath>
        <m:d>
          <m:dPr>
            <m:begChr m:val="{"/>
            <m:endChr m:val="}"/>
            <m:ctrlPr>
              <w:rPr>
                <w:rFonts w:ascii="Cambria Math" w:hAnsi="Cambria Math"/>
                <w:i/>
              </w:rPr>
            </m:ctrlPr>
          </m:dPr>
          <m:e>
            <m:sSup>
              <m:sSupPr>
                <m:ctrlPr>
                  <w:rPr>
                    <w:rFonts w:ascii="Cambria Math" w:hAnsi="Cambria Math"/>
                    <w:i/>
                  </w:rPr>
                </m:ctrlPr>
              </m:sSupPr>
              <m:e>
                <m:r>
                  <w:rPr>
                    <w:rFonts w:ascii="Cambria Math" w:hAnsi="Cambria Math"/>
                    <w:lang w:val="en-US"/>
                  </w:rPr>
                  <m:t>b</m:t>
                </m:r>
              </m:e>
              <m:sup>
                <m:r>
                  <w:rPr>
                    <w:rFonts w:ascii="Cambria Math" w:hAnsi="Cambria Math"/>
                    <w:lang w:val="en-US"/>
                  </w:rPr>
                  <m:t>1</m:t>
                </m:r>
              </m:sup>
            </m:sSup>
          </m:e>
        </m:d>
      </m:oMath>
      <w:r w:rsidR="00A11E1E">
        <w:rPr>
          <w:lang w:val="en-US" w:eastAsia="zh-CN"/>
        </w:rPr>
        <w:t xml:space="preserve"> is not provided or </w:t>
      </w:r>
      <m:oMath>
        <m:sSubSup>
          <m:sSubSupPr>
            <m:ctrlPr>
              <w:rPr>
                <w:rFonts w:ascii="Cambria Math" w:hAnsi="Cambria Math"/>
              </w:rPr>
            </m:ctrlPr>
          </m:sSubSupPr>
          <m:e>
            <m:r>
              <w:rPr>
                <w:rFonts w:ascii="Cambria Math" w:hAnsi="Cambria Math"/>
              </w:rPr>
              <m:t>T</m:t>
            </m:r>
          </m:e>
          <m:sub>
            <m:r>
              <w:rPr>
                <w:rFonts w:ascii="Cambria Math" w:hAnsi="Cambria Math"/>
              </w:rPr>
              <m:t>per</m:t>
            </m:r>
          </m:sub>
          <m:sup>
            <m:r>
              <w:rPr>
                <w:rFonts w:ascii="Cambria Math" w:hAnsi="Cambria Math"/>
              </w:rPr>
              <m:t>PRS</m:t>
            </m:r>
          </m:sup>
        </m:sSubSup>
        <m:r>
          <w:rPr>
            <w:rFonts w:ascii="Cambria Math" w:hAnsi="Cambria Math"/>
          </w:rPr>
          <m:t>*</m:t>
        </m:r>
        <m:sSubSup>
          <m:sSubSupPr>
            <m:ctrlPr>
              <w:rPr>
                <w:rFonts w:ascii="Cambria Math" w:hAnsi="Cambria Math"/>
              </w:rPr>
            </m:ctrlPr>
          </m:sSubSupPr>
          <m:e>
            <m:r>
              <w:rPr>
                <w:rFonts w:ascii="Cambria Math" w:hAnsi="Cambria Math"/>
              </w:rPr>
              <m:t>T</m:t>
            </m:r>
          </m:e>
          <m:sub>
            <m:r>
              <w:rPr>
                <w:rFonts w:ascii="Cambria Math" w:hAnsi="Cambria Math"/>
              </w:rPr>
              <m:t>muting</m:t>
            </m:r>
          </m:sub>
          <m:sup>
            <m:r>
              <w:rPr>
                <w:rFonts w:ascii="Cambria Math" w:hAnsi="Cambria Math"/>
              </w:rPr>
              <m:t>PRS</m:t>
            </m:r>
          </m:sup>
        </m:sSubSup>
        <m:r>
          <w:rPr>
            <w:rFonts w:ascii="Cambria Math" w:hAnsi="Cambria Math"/>
          </w:rPr>
          <m:t>&gt;10240ms</m:t>
        </m:r>
      </m:oMath>
      <w:r w:rsidR="00A11E1E">
        <w:rPr>
          <w:lang w:eastAsia="zh-CN"/>
        </w:rPr>
        <w:t xml:space="preserve">, then </w:t>
      </w:r>
      <m:oMath>
        <m:sSub>
          <m:sSubPr>
            <m:ctrlPr>
              <w:rPr>
                <w:rFonts w:ascii="Cambria Math" w:hAnsi="Cambria Math"/>
              </w:rPr>
            </m:ctrlPr>
          </m:sSubPr>
          <m:e>
            <m:r>
              <w:rPr>
                <w:rFonts w:ascii="Cambria Math" w:hAnsi="Cambria Math"/>
              </w:rPr>
              <m:t>N</m:t>
            </m:r>
          </m:e>
          <m:sub>
            <m:r>
              <w:rPr>
                <w:rFonts w:ascii="Cambria Math" w:hAnsi="Cambria Math"/>
              </w:rPr>
              <m:t>muting</m:t>
            </m:r>
          </m:sub>
        </m:sSub>
        <m:r>
          <w:rPr>
            <w:rFonts w:ascii="Cambria Math" w:hAnsi="Cambria Math"/>
          </w:rPr>
          <m:t>=1</m:t>
        </m:r>
      </m:oMath>
      <w:r w:rsidR="00A11E1E">
        <w:rPr>
          <w:lang w:eastAsia="zh-CN"/>
        </w:rPr>
        <w:t xml:space="preserve">. </w:t>
      </w:r>
      <m:oMath>
        <m:sSubSup>
          <m:sSubSupPr>
            <m:ctrlPr>
              <w:rPr>
                <w:rFonts w:ascii="Cambria Math" w:hAnsi="Cambria Math"/>
              </w:rPr>
            </m:ctrlPr>
          </m:sSubSupPr>
          <m:e>
            <m:r>
              <w:rPr>
                <w:rFonts w:ascii="Cambria Math" w:hAnsi="Cambria Math"/>
              </w:rPr>
              <m:t>T</m:t>
            </m:r>
          </m:e>
          <m:sub>
            <m:r>
              <w:rPr>
                <w:rFonts w:ascii="Cambria Math" w:hAnsi="Cambria Math"/>
              </w:rPr>
              <m:t>muting</m:t>
            </m:r>
          </m:sub>
          <m:sup>
            <m:r>
              <w:rPr>
                <w:rFonts w:ascii="Cambria Math" w:hAnsi="Cambria Math"/>
              </w:rPr>
              <m:t>PRS</m:t>
            </m:r>
          </m:sup>
        </m:sSubSup>
      </m:oMath>
      <w:r w:rsidR="00A11E1E">
        <w:rPr>
          <w:lang w:eastAsia="zh-CN"/>
        </w:rPr>
        <w:t xml:space="preserve"> is the muting repetition factor given by the higher-layer parameter </w:t>
      </w:r>
      <w:r w:rsidR="00A11E1E">
        <w:rPr>
          <w:i/>
          <w:lang w:eastAsia="zh-CN"/>
        </w:rPr>
        <w:t>DL-PRS-</w:t>
      </w:r>
      <w:proofErr w:type="spellStart"/>
      <w:r w:rsidR="00A11E1E">
        <w:rPr>
          <w:i/>
          <w:lang w:eastAsia="zh-CN"/>
        </w:rPr>
        <w:t>MutingBitRepetitionFactor</w:t>
      </w:r>
      <w:proofErr w:type="spellEnd"/>
      <w:r w:rsidR="00A11E1E">
        <w:rPr>
          <w:lang w:eastAsia="zh-CN"/>
        </w:rPr>
        <w:t xml:space="preserve">, and L is the size of the bitmap </w:t>
      </w:r>
      <m:oMath>
        <m:d>
          <m:dPr>
            <m:begChr m:val="{"/>
            <m:endChr m:val="}"/>
            <m:ctrlPr>
              <w:rPr>
                <w:rFonts w:ascii="Cambria Math" w:hAnsi="Cambria Math"/>
                <w:i/>
              </w:rPr>
            </m:ctrlPr>
          </m:dPr>
          <m:e>
            <m:sSup>
              <m:sSupPr>
                <m:ctrlPr>
                  <w:rPr>
                    <w:rFonts w:ascii="Cambria Math" w:hAnsi="Cambria Math"/>
                    <w:i/>
                  </w:rPr>
                </m:ctrlPr>
              </m:sSupPr>
              <m:e>
                <m:r>
                  <w:rPr>
                    <w:rFonts w:ascii="Cambria Math" w:hAnsi="Cambria Math"/>
                    <w:lang w:val="en-US"/>
                  </w:rPr>
                  <m:t>b</m:t>
                </m:r>
              </m:e>
              <m:sup>
                <m:r>
                  <w:rPr>
                    <w:rFonts w:ascii="Cambria Math" w:hAnsi="Cambria Math"/>
                    <w:lang w:val="en-US"/>
                  </w:rPr>
                  <m:t>1</m:t>
                </m:r>
              </m:sup>
            </m:sSup>
          </m:e>
        </m:d>
      </m:oMath>
      <w:r w:rsidR="00A11E1E">
        <w:rPr>
          <w:lang w:val="en-US" w:eastAsia="zh-CN"/>
        </w:rPr>
        <w:t>.</w:t>
      </w:r>
    </w:p>
    <w:p w14:paraId="41C949F7" w14:textId="77777777" w:rsidR="00A11E1E" w:rsidRDefault="00A11E1E" w:rsidP="00A11E1E">
      <w:pPr>
        <w:pStyle w:val="NO"/>
        <w:rPr>
          <w:lang w:eastAsia="zh-CN"/>
        </w:rPr>
      </w:pPr>
      <w:r>
        <w:rPr>
          <w:lang w:eastAsia="zh-CN"/>
        </w:rPr>
        <w:lastRenderedPageBreak/>
        <w:t>Note:</w:t>
      </w:r>
      <w:r>
        <w:rPr>
          <w:lang w:eastAsia="zh-CN"/>
        </w:rPr>
        <w:tab/>
        <w:t xml:space="preserve">For the purpose of calculating </w:t>
      </w:r>
      <w:proofErr w:type="spellStart"/>
      <w:r>
        <w:rPr>
          <w:lang w:eastAsia="zh-CN"/>
        </w:rPr>
        <w:t>T</w:t>
      </w:r>
      <w:r>
        <w:rPr>
          <w:vertAlign w:val="subscript"/>
          <w:lang w:eastAsia="zh-CN"/>
        </w:rPr>
        <w:t>PRS,i</w:t>
      </w:r>
      <w:proofErr w:type="spellEnd"/>
      <w:r>
        <w:rPr>
          <w:lang w:eastAsia="zh-CN"/>
        </w:rPr>
        <w:t xml:space="preserve">, only the PRS resources fully or partially covered by the MG are considered. </w:t>
      </w:r>
    </w:p>
    <w:p w14:paraId="6227554E" w14:textId="77777777" w:rsidR="00A11E1E" w:rsidRDefault="00A11E1E" w:rsidP="00A11E1E">
      <w:pPr>
        <w:rPr>
          <w:iCs/>
          <w:noProof/>
        </w:rPr>
      </w:pPr>
      <w:r>
        <w:t xml:space="preserve">The time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UERxTx,Total</m:t>
            </m:r>
          </m:sub>
        </m:sSub>
      </m:oMath>
      <w:r>
        <w:t xml:space="preserve"> starts from the first MG instance aligned with DL PRS resources in the assistance data after both the </w:t>
      </w:r>
      <w:r>
        <w:rPr>
          <w:i/>
        </w:rPr>
        <w:t>NR-Multi-RTT-</w:t>
      </w:r>
      <w:proofErr w:type="spellStart"/>
      <w:r>
        <w:rPr>
          <w:i/>
        </w:rPr>
        <w:t>Request</w:t>
      </w:r>
      <w:r>
        <w:rPr>
          <w:i/>
          <w:noProof/>
        </w:rPr>
        <w:t>LocationInformation</w:t>
      </w:r>
      <w:proofErr w:type="spellEnd"/>
      <w:r>
        <w:rPr>
          <w:i/>
          <w:noProof/>
        </w:rPr>
        <w:t xml:space="preserve"> </w:t>
      </w:r>
      <w:r>
        <w:rPr>
          <w:iCs/>
          <w:noProof/>
        </w:rPr>
        <w:t xml:space="preserve">message and </w:t>
      </w:r>
      <w:r>
        <w:rPr>
          <w:i/>
        </w:rPr>
        <w:t>NR-Multi-RTT-</w:t>
      </w:r>
      <w:proofErr w:type="spellStart"/>
      <w:r>
        <w:rPr>
          <w:i/>
        </w:rPr>
        <w:t>Provide</w:t>
      </w:r>
      <w:r>
        <w:rPr>
          <w:i/>
          <w:noProof/>
        </w:rPr>
        <w:t>AssistanceData</w:t>
      </w:r>
      <w:proofErr w:type="spellEnd"/>
      <w:r>
        <w:rPr>
          <w:i/>
          <w:noProof/>
        </w:rPr>
        <w:t xml:space="preserve"> </w:t>
      </w:r>
      <w:r>
        <w:rPr>
          <w:iCs/>
          <w:noProof/>
        </w:rPr>
        <w:t xml:space="preserve">message </w:t>
      </w:r>
      <w:r>
        <w:rPr>
          <w:iCs/>
        </w:rPr>
        <w:t>from LMF via LPP [34]</w:t>
      </w:r>
      <w:r>
        <w:rPr>
          <w:iCs/>
          <w:noProof/>
        </w:rPr>
        <w:t xml:space="preserve"> are delivered to the physical layer of UE.</w:t>
      </w:r>
    </w:p>
    <w:p w14:paraId="1A00839B" w14:textId="77777777" w:rsidR="00A11E1E" w:rsidRDefault="00A11E1E" w:rsidP="00A11E1E">
      <w:pPr>
        <w:pStyle w:val="NO"/>
        <w:rPr>
          <w:lang w:eastAsia="zh-CN"/>
        </w:rPr>
      </w:pPr>
      <w:r>
        <w:rPr>
          <w:lang w:eastAsia="zh-CN"/>
        </w:rPr>
        <w:t>Note:</w:t>
      </w:r>
      <w:r>
        <w:rPr>
          <w:lang w:eastAsia="zh-CN"/>
        </w:rPr>
        <w:tab/>
        <w:t>No per-positioning frequency layer requirement is applied in scenarios when multiple positioning frequency layers are configured.</w:t>
      </w:r>
    </w:p>
    <w:p w14:paraId="20C584DD" w14:textId="77777777" w:rsidR="00A11E1E" w:rsidRDefault="00A11E1E" w:rsidP="00A11E1E">
      <w:r>
        <w:t xml:space="preserve">The UE Rx-Tx time difference measurement period is restarted if HO occurs during the measurement period and after SRS reconfiguration on the target cell is complete. </w:t>
      </w:r>
    </w:p>
    <w:p w14:paraId="5486C490" w14:textId="77777777" w:rsidR="00A11E1E" w:rsidRDefault="00A11E1E" w:rsidP="00A11E1E">
      <w:pPr>
        <w:rPr>
          <w:lang w:val="en-US" w:eastAsia="zh-CN"/>
        </w:rPr>
      </w:pPr>
      <w:r>
        <w:rPr>
          <w:lang w:val="en-US" w:eastAsia="zh-CN"/>
        </w:rPr>
        <w:t>The measurement requirements do not apply for a PRS resource:</w:t>
      </w:r>
    </w:p>
    <w:p w14:paraId="512F9D95" w14:textId="77777777" w:rsidR="00A11E1E" w:rsidRDefault="00A11E1E" w:rsidP="00A11E1E">
      <w:pPr>
        <w:pStyle w:val="B10"/>
        <w:rPr>
          <w:lang w:val="en-US" w:eastAsia="zh-CN"/>
        </w:rPr>
      </w:pPr>
      <w:r>
        <w:rPr>
          <w:lang w:val="en-US" w:eastAsia="zh-CN"/>
        </w:rPr>
        <w:t>-</w:t>
      </w:r>
      <w:r>
        <w:rPr>
          <w:lang w:val="en-US" w:eastAsia="zh-CN"/>
        </w:rPr>
        <w:tab/>
        <w:t xml:space="preserve">if the PRS resource is </w:t>
      </w:r>
      <w:bookmarkStart w:id="418" w:name="OLE_LINK23"/>
      <w:r>
        <w:rPr>
          <w:lang w:val="en-US" w:eastAsia="zh-CN"/>
        </w:rPr>
        <w:t>across two sampling duration of N</w:t>
      </w:r>
      <w:bookmarkEnd w:id="418"/>
      <w:r>
        <w:rPr>
          <w:lang w:val="en-US" w:eastAsia="zh-CN"/>
        </w:rPr>
        <w:t xml:space="preserve"> within duration </w:t>
      </w:r>
      <m:oMath>
        <m:sSub>
          <m:sSubPr>
            <m:ctrlPr>
              <w:rPr>
                <w:rFonts w:ascii="Cambria Math" w:eastAsiaTheme="minorHAnsi" w:hAnsi="Cambria Math"/>
                <w:i/>
                <w:iCs/>
              </w:rPr>
            </m:ctrlPr>
          </m:sSubPr>
          <m:e>
            <m:r>
              <w:rPr>
                <w:rFonts w:ascii="Cambria Math" w:hAnsi="Cambria Math"/>
                <w:lang w:eastAsia="zh-CN"/>
              </w:rPr>
              <m:t>L</m:t>
            </m:r>
          </m:e>
          <m:sub>
            <m:r>
              <w:rPr>
                <w:rFonts w:ascii="Cambria Math" w:hAnsi="Cambria Math"/>
                <w:lang w:eastAsia="zh-CN"/>
              </w:rPr>
              <m:t>available_PRS</m:t>
            </m:r>
            <m:r>
              <m:rPr>
                <m:sty m:val="p"/>
              </m:rPr>
              <w:rPr>
                <w:rFonts w:ascii="Cambria Math" w:hAnsi="Cambria Math"/>
                <w:lang w:eastAsia="zh-CN"/>
              </w:rPr>
              <m:t>,i</m:t>
            </m:r>
          </m:sub>
        </m:sSub>
      </m:oMath>
      <w:r>
        <w:rPr>
          <w:lang w:val="en-US" w:eastAsia="zh-CN"/>
        </w:rPr>
        <w:t xml:space="preserve"> or </w:t>
      </w:r>
    </w:p>
    <w:p w14:paraId="2ABD2BBB" w14:textId="77777777" w:rsidR="00A11E1E" w:rsidRDefault="00A11E1E" w:rsidP="00A11E1E">
      <w:pPr>
        <w:pStyle w:val="B10"/>
        <w:rPr>
          <w:lang w:val="en-US" w:eastAsia="zh-CN"/>
        </w:rPr>
      </w:pPr>
      <w:r>
        <w:t>-</w:t>
      </w:r>
      <w:r>
        <w:tab/>
        <w:t>if time span of the PRS resource instance (including at least the minimum number of repetitions specified in the accuracy requirements) is greater than UE reported capability N.</w:t>
      </w:r>
    </w:p>
    <w:p w14:paraId="36436D2A" w14:textId="77777777" w:rsidR="00A11E1E" w:rsidRDefault="00A11E1E" w:rsidP="00A11E1E">
      <w:pPr>
        <w:rPr>
          <w:lang w:eastAsia="zh-CN"/>
        </w:rPr>
      </w:pPr>
      <w:r>
        <w:rPr>
          <w:lang w:eastAsia="zh-CN"/>
        </w:rPr>
        <w:t>If during the measurement period of one or more positioning frequency layers, the MG pattern is reconfigured either per UE request or not per UE request, the measurement period can be longer.</w:t>
      </w:r>
    </w:p>
    <w:p w14:paraId="53BFC1FE" w14:textId="77777777" w:rsidR="00A11E1E" w:rsidRDefault="00A11E1E" w:rsidP="00A11E1E">
      <w:r>
        <w:t xml:space="preserve">The requirements in this section apply, provided no PRS symbols are dropped during the measurement period </w:t>
      </w:r>
      <w:proofErr w:type="spellStart"/>
      <w:r>
        <w:t>T</w:t>
      </w:r>
      <w:r>
        <w:rPr>
          <w:vertAlign w:val="subscript"/>
        </w:rPr>
        <w:t>UERxTx,Total</w:t>
      </w:r>
      <w:proofErr w:type="spellEnd"/>
      <w:r>
        <w:t xml:space="preserve"> within measurement gaps due to collisions with other signals; otherwise, a longer measurement period may be used.</w:t>
      </w:r>
    </w:p>
    <w:p w14:paraId="7E821007" w14:textId="77777777" w:rsidR="00A11E1E" w:rsidRDefault="00A11E1E" w:rsidP="00A11E1E">
      <w:pPr>
        <w:rPr>
          <w:lang w:eastAsia="zh-CN"/>
        </w:rPr>
      </w:pPr>
      <w:r>
        <w:rPr>
          <w:lang w:eastAsia="zh-CN"/>
        </w:rPr>
        <w:t xml:space="preserve">When PRS-RSRP is configured for multi-RTT, the UE Rx-Tx time difference measurements and PRS-RSRP measurements are performed over the same measurement period. </w:t>
      </w:r>
    </w:p>
    <w:p w14:paraId="5EADC5D1" w14:textId="77777777" w:rsidR="00A11E1E" w:rsidRDefault="00A11E1E" w:rsidP="00A11E1E">
      <w:pPr>
        <w:rPr>
          <w:del w:id="419" w:author="vivo" w:date="2021-11-12T19:40:00Z"/>
          <w:rFonts w:eastAsia="Times New Roman"/>
          <w:i/>
          <w:iCs/>
        </w:rPr>
      </w:pPr>
      <w:del w:id="420" w:author="vivo" w:date="2021-11-12T19:40:00Z">
        <w:r>
          <w:rPr>
            <w:rFonts w:eastAsia="Times New Roman"/>
            <w:i/>
            <w:iCs/>
          </w:rPr>
          <w:delText>Editor’s note: FFS: Measurement period requirements when cell change does not impact SRS configuration</w:delText>
        </w:r>
      </w:del>
    </w:p>
    <w:p w14:paraId="4B8AC4B5" w14:textId="77777777" w:rsidR="00A11E1E" w:rsidRDefault="00A11E1E" w:rsidP="00A11E1E">
      <w:pPr>
        <w:rPr>
          <w:del w:id="421" w:author="vivo" w:date="2021-11-12T19:40:00Z"/>
          <w:lang w:eastAsia="zh-CN"/>
        </w:rPr>
      </w:pPr>
      <w:del w:id="422" w:author="vivo" w:date="2021-11-12T19:40:00Z">
        <w:r>
          <w:rPr>
            <w:rFonts w:eastAsia="Times New Roman"/>
            <w:i/>
            <w:iCs/>
          </w:rPr>
          <w:delText>Editor’s note: FFS: Measurement period requirements when cell change does impact SRS configuration</w:delText>
        </w:r>
      </w:del>
    </w:p>
    <w:p w14:paraId="25A92F2B" w14:textId="77777777" w:rsidR="00A11E1E" w:rsidRDefault="00A11E1E" w:rsidP="00A11E1E">
      <w:pPr>
        <w:rPr>
          <w:ins w:id="423" w:author="vivo" w:date="2021-11-12T19:40:00Z"/>
        </w:rPr>
      </w:pPr>
      <w:ins w:id="424" w:author="vivo" w:date="2021-11-12T19:40:00Z">
        <w:r>
          <w:t>When PSCell or SCell addition or release does not cause SRS reconfiguration during the measurement period, UE continues the UE Rx-Tx time difference measurement, and the measurement period requirements apply.</w:t>
        </w:r>
      </w:ins>
    </w:p>
    <w:p w14:paraId="66834F2C" w14:textId="77777777" w:rsidR="00A11E1E" w:rsidRDefault="00A11E1E" w:rsidP="00A11E1E">
      <w:pPr>
        <w:rPr>
          <w:ins w:id="425" w:author="vivo" w:date="2021-11-12T19:40:00Z"/>
        </w:rPr>
      </w:pPr>
      <w:ins w:id="426" w:author="vivo" w:date="2021-11-12T19:40:00Z">
        <w:r>
          <w:t>When PSCell or SCell addition or release causes SRS reconfiguration during the measurement period, UE shall restart the UE Rx-Tx time difference measurement after the SRS reconfiguration on the target cell is complete.</w:t>
        </w:r>
      </w:ins>
    </w:p>
    <w:p w14:paraId="568140EC" w14:textId="77777777" w:rsidR="00A11E1E" w:rsidRDefault="00A11E1E" w:rsidP="00A11E1E">
      <w:pPr>
        <w:rPr>
          <w:ins w:id="427" w:author="vivo" w:date="2021-11-12T19:39:00Z"/>
        </w:rPr>
      </w:pPr>
      <w:ins w:id="428" w:author="vivo" w:date="2021-11-12T19:40:00Z">
        <w:r>
          <w:rPr>
            <w:rFonts w:eastAsia="Times New Roman"/>
            <w:i/>
            <w:iCs/>
          </w:rPr>
          <w:t xml:space="preserve">Editor’s note: </w:t>
        </w:r>
        <w:r>
          <w:t>FFS when SRS is reconfigured without cell change during the measurement period, UE shall restart the UE Rx-Tx time difference measurement after the SRS reconfiguration on the target cell is complete.</w:t>
        </w:r>
      </w:ins>
    </w:p>
    <w:p w14:paraId="37A473D4" w14:textId="77777777" w:rsidR="00A11E1E" w:rsidRDefault="00A11E1E" w:rsidP="00A11E1E">
      <w:r>
        <w:t xml:space="preserve">If UE uplink transmission timing changes due to the network-configured Timing Advance command during the UE Rx-Tx measurement period, then the UE Rx-Tx time difference measurement period is restarted </w:t>
      </w:r>
      <w:r>
        <w:rPr>
          <w:lang w:eastAsia="zh-CN"/>
        </w:rPr>
        <w:t>after uplink transmission timing changes, and t</w:t>
      </w:r>
      <w:r>
        <w:t>he UE Rx-Tx time difference measurement period requirements in this clause shall not apply.</w:t>
      </w:r>
    </w:p>
    <w:p w14:paraId="3AFC5A8B" w14:textId="77777777" w:rsidR="00A11E1E" w:rsidRDefault="00A11E1E" w:rsidP="00A11E1E">
      <w:pPr>
        <w:rPr>
          <w:rFonts w:eastAsia="Times New Roman"/>
          <w:i/>
          <w:iCs/>
        </w:rPr>
      </w:pPr>
      <w:r>
        <w:t xml:space="preserve">If UE uplink transmission timing changes due to the change in the </w:t>
      </w:r>
      <w:proofErr w:type="spellStart"/>
      <w:r>
        <w:rPr>
          <w:rFonts w:eastAsia="Times New Roman"/>
        </w:rPr>
        <w:t>N</w:t>
      </w:r>
      <w:r>
        <w:rPr>
          <w:rFonts w:eastAsia="Times New Roman"/>
          <w:vertAlign w:val="subscript"/>
        </w:rPr>
        <w:t>TA_offset</w:t>
      </w:r>
      <w:proofErr w:type="spellEnd"/>
      <w:r>
        <w:rPr>
          <w:rFonts w:eastAsia="Times New Roman"/>
        </w:rPr>
        <w:t xml:space="preserve"> defined in Table 7.1.2-2 </w:t>
      </w:r>
      <w:r>
        <w:t xml:space="preserve">during the UE Rx-Tx measurement period, then the UE Rx-Tx time difference measurement period is restarted </w:t>
      </w:r>
      <w:r>
        <w:rPr>
          <w:lang w:eastAsia="zh-CN"/>
        </w:rPr>
        <w:t>after uplink transmission timing changes, and t</w:t>
      </w:r>
      <w:r>
        <w:t>he UE Rx-Tx time difference measurement period requirements in this clause shall not apply.</w:t>
      </w:r>
    </w:p>
    <w:p w14:paraId="28C49407" w14:textId="441E11B4" w:rsidR="002B4D79" w:rsidRPr="002B4D79" w:rsidRDefault="002B4D79" w:rsidP="002B4D79">
      <w:pPr>
        <w:keepNext/>
        <w:keepLines/>
        <w:spacing w:before="240"/>
        <w:ind w:left="1134" w:hanging="1134"/>
        <w:outlineLvl w:val="0"/>
        <w:rPr>
          <w:rFonts w:ascii="Arial" w:hAnsi="Arial"/>
          <w:i/>
          <w:iCs/>
          <w:noProof/>
          <w:color w:val="FF0000"/>
          <w:sz w:val="36"/>
          <w:lang w:eastAsia="zh-CN"/>
        </w:rPr>
      </w:pPr>
      <w:r w:rsidRPr="002B4D79">
        <w:rPr>
          <w:rFonts w:ascii="Arial" w:hAnsi="Arial" w:hint="eastAsia"/>
          <w:i/>
          <w:iCs/>
          <w:noProof/>
          <w:color w:val="FF0000"/>
          <w:sz w:val="36"/>
          <w:lang w:eastAsia="zh-CN"/>
        </w:rPr>
        <w:t>&lt;</w:t>
      </w:r>
      <w:r w:rsidRPr="002B4D79">
        <w:rPr>
          <w:rFonts w:ascii="Arial" w:hAnsi="Arial"/>
          <w:i/>
          <w:iCs/>
          <w:noProof/>
          <w:color w:val="FF0000"/>
          <w:sz w:val="36"/>
          <w:lang w:eastAsia="zh-CN"/>
        </w:rPr>
        <w:t>End of change</w:t>
      </w:r>
      <w:r w:rsidR="00473667">
        <w:rPr>
          <w:rFonts w:ascii="Arial" w:hAnsi="Arial"/>
          <w:i/>
          <w:iCs/>
          <w:noProof/>
          <w:color w:val="FF0000"/>
          <w:sz w:val="36"/>
          <w:lang w:eastAsia="zh-CN"/>
        </w:rPr>
        <w:t>5</w:t>
      </w:r>
      <w:r w:rsidRPr="002B4D79">
        <w:rPr>
          <w:rFonts w:ascii="Arial" w:hAnsi="Arial" w:hint="eastAsia"/>
          <w:i/>
          <w:iCs/>
          <w:noProof/>
          <w:color w:val="FF0000"/>
          <w:sz w:val="36"/>
          <w:lang w:eastAsia="zh-CN"/>
        </w:rPr>
        <w:t>&gt;</w:t>
      </w:r>
    </w:p>
    <w:p w14:paraId="4128DDA4" w14:textId="5099ED0C" w:rsidR="009932BD" w:rsidRPr="002B4D79" w:rsidRDefault="009932BD" w:rsidP="009932BD">
      <w:pPr>
        <w:keepNext/>
        <w:keepLines/>
        <w:spacing w:before="240"/>
        <w:ind w:left="1134" w:hanging="1134"/>
        <w:outlineLvl w:val="0"/>
        <w:rPr>
          <w:rFonts w:ascii="Arial" w:hAnsi="Arial"/>
          <w:i/>
          <w:iCs/>
          <w:noProof/>
          <w:color w:val="FF0000"/>
          <w:sz w:val="36"/>
          <w:lang w:eastAsia="zh-CN"/>
        </w:rPr>
      </w:pPr>
      <w:r w:rsidRPr="002B4D79">
        <w:rPr>
          <w:rFonts w:ascii="Arial" w:hAnsi="Arial" w:hint="eastAsia"/>
          <w:i/>
          <w:iCs/>
          <w:noProof/>
          <w:color w:val="FF0000"/>
          <w:sz w:val="36"/>
          <w:lang w:eastAsia="zh-CN"/>
        </w:rPr>
        <w:t>&lt;</w:t>
      </w:r>
      <w:r w:rsidRPr="002B4D79">
        <w:rPr>
          <w:rFonts w:ascii="Arial" w:hAnsi="Arial"/>
          <w:i/>
          <w:iCs/>
          <w:noProof/>
          <w:color w:val="FF0000"/>
          <w:sz w:val="36"/>
          <w:lang w:eastAsia="zh-CN"/>
        </w:rPr>
        <w:t>Start of change</w:t>
      </w:r>
      <w:r w:rsidR="00473667">
        <w:rPr>
          <w:rFonts w:ascii="Arial" w:hAnsi="Arial"/>
          <w:i/>
          <w:iCs/>
          <w:noProof/>
          <w:color w:val="FF0000"/>
          <w:sz w:val="36"/>
          <w:lang w:eastAsia="zh-CN"/>
        </w:rPr>
        <w:t>6</w:t>
      </w:r>
      <w:r w:rsidRPr="002B4D79">
        <w:rPr>
          <w:rFonts w:ascii="Arial" w:hAnsi="Arial" w:hint="eastAsia"/>
          <w:i/>
          <w:iCs/>
          <w:noProof/>
          <w:color w:val="FF0000"/>
          <w:sz w:val="36"/>
          <w:lang w:eastAsia="zh-CN"/>
        </w:rPr>
        <w:t>&gt;</w:t>
      </w:r>
    </w:p>
    <w:p w14:paraId="57CBAEEC" w14:textId="77777777" w:rsidR="009932BD" w:rsidRDefault="009932BD" w:rsidP="009932BD">
      <w:pPr>
        <w:pStyle w:val="Heading4"/>
      </w:pPr>
      <w:r>
        <w:t>10.1.23.2</w:t>
      </w:r>
      <w:r>
        <w:tab/>
        <w:t>Measurement Accuracy Requirements</w:t>
      </w:r>
    </w:p>
    <w:p w14:paraId="3C02857A" w14:textId="77777777" w:rsidR="009932BD" w:rsidRDefault="009932BD" w:rsidP="009932BD">
      <w:r>
        <w:t xml:space="preserve">The RSTD measurement reported by the UE shall fulfil the accuracy requirements defined in Table 10.1.23.2-1 for AWGN channel and Table 10.1.23.2-3 for fading channel for FR1, provided that the following conditions are met. </w:t>
      </w:r>
    </w:p>
    <w:p w14:paraId="47C768D2" w14:textId="77777777" w:rsidR="009932BD" w:rsidRDefault="009932BD" w:rsidP="009932BD">
      <w:pPr>
        <w:pStyle w:val="B10"/>
        <w:rPr>
          <w:rFonts w:cs="v4.2.0"/>
        </w:rPr>
      </w:pPr>
      <w:r>
        <w:t>-</w:t>
      </w:r>
      <w:r>
        <w:tab/>
        <w:t>Conditions defined in clause 7.3 of TS 38.101-1 [18] for reference sensitivity are fulfilled.</w:t>
      </w:r>
    </w:p>
    <w:p w14:paraId="480D0F6A" w14:textId="77777777" w:rsidR="009932BD" w:rsidRDefault="009932BD" w:rsidP="009932BD">
      <w:pPr>
        <w:pStyle w:val="B10"/>
      </w:pPr>
      <w:r>
        <w:t>-</w:t>
      </w:r>
      <w:r>
        <w:tab/>
        <w:t>Conditions for RSTD measurements are fulfilled according to Annex B.2.</w:t>
      </w:r>
      <w:del w:id="429" w:author="Huawei" w:date="2021-11-08T22:43:00Z">
        <w:r>
          <w:delText xml:space="preserve">z </w:delText>
        </w:r>
      </w:del>
      <w:ins w:id="430" w:author="Huawei" w:date="2021-11-08T22:43:00Z">
        <w:r>
          <w:t xml:space="preserve">14 </w:t>
        </w:r>
      </w:ins>
      <w:r>
        <w:t xml:space="preserve">for a corresponding Band </w:t>
      </w:r>
      <w:r>
        <w:rPr>
          <w:rFonts w:cs="v4.2.0"/>
          <w:lang w:eastAsia="ko-KR"/>
        </w:rPr>
        <w:t>for each relevant PRS resource configured for measurement</w:t>
      </w:r>
      <w:r>
        <w:t>.</w:t>
      </w:r>
    </w:p>
    <w:p w14:paraId="38152828" w14:textId="77777777" w:rsidR="009932BD" w:rsidRDefault="009932BD" w:rsidP="009932BD">
      <w:r>
        <w:lastRenderedPageBreak/>
        <w:t xml:space="preserve">The RSTD measurement reported by the UE shall fulfil the accuracy requirements defined in Table 10.1.23.2-2 for AWGN channel and Table 10.1.23.2-4 for fading channel for FR2, provided that the following conditions are met. </w:t>
      </w:r>
    </w:p>
    <w:p w14:paraId="1EB2476C" w14:textId="77777777" w:rsidR="009932BD" w:rsidRDefault="009932BD" w:rsidP="009932BD">
      <w:pPr>
        <w:ind w:left="568" w:hanging="284"/>
        <w:rPr>
          <w:rFonts w:cs="v4.2.0"/>
        </w:rPr>
      </w:pPr>
      <w:r>
        <w:t>-</w:t>
      </w:r>
      <w:r>
        <w:tab/>
        <w:t>Conditions defined in clause 7.3 of TS 38.101-2 [19] for reference sensitivity are fulfilled.</w:t>
      </w:r>
    </w:p>
    <w:p w14:paraId="386AB940" w14:textId="77777777" w:rsidR="009932BD" w:rsidRDefault="009932BD" w:rsidP="009932BD">
      <w:pPr>
        <w:ind w:left="568" w:hanging="284"/>
      </w:pPr>
      <w:r>
        <w:t>-</w:t>
      </w:r>
      <w:r>
        <w:tab/>
        <w:t>Conditions for RSTD measurements are fulfilled according to Annex B.2.</w:t>
      </w:r>
      <w:del w:id="431" w:author="Huawei" w:date="2021-11-08T22:43:00Z">
        <w:r>
          <w:delText xml:space="preserve">z </w:delText>
        </w:r>
      </w:del>
      <w:ins w:id="432" w:author="Huawei" w:date="2021-11-08T22:43:00Z">
        <w:r>
          <w:t xml:space="preserve">14 </w:t>
        </w:r>
      </w:ins>
      <w:r>
        <w:t xml:space="preserve">for a corresponding Band </w:t>
      </w:r>
      <w:r>
        <w:rPr>
          <w:rFonts w:cs="v4.2.0"/>
          <w:lang w:eastAsia="ko-KR"/>
        </w:rPr>
        <w:t>for each relevant PRS resource configured for measurement</w:t>
      </w:r>
      <w:r>
        <w:t>.</w:t>
      </w:r>
    </w:p>
    <w:p w14:paraId="71519CDF" w14:textId="77777777" w:rsidR="009932BD" w:rsidRDefault="009932BD" w:rsidP="009932BD">
      <w:r>
        <w:t xml:space="preserve">Note: The </w:t>
      </w:r>
      <w:proofErr w:type="spellStart"/>
      <w:r>
        <w:t>requriements</w:t>
      </w:r>
      <w:proofErr w:type="spellEnd"/>
      <w:r>
        <w:t xml:space="preserve"> for fading channel in this clause are derived based on TDL-A (30 ns delay spread, 5Hz) and TDL-C (60 ns delay spread, 300 Hz) channel models for FR1 and FR2 respectively. </w:t>
      </w:r>
    </w:p>
    <w:p w14:paraId="62FC01EF" w14:textId="77777777" w:rsidR="009932BD" w:rsidRDefault="009932BD" w:rsidP="009932BD">
      <w:pPr>
        <w:rPr>
          <w:ins w:id="433" w:author="Huawei" w:date="2021-11-08T22:43:00Z"/>
          <w:lang w:val="en-US"/>
        </w:rPr>
      </w:pPr>
      <w:r>
        <w:rPr>
          <w:lang w:val="en-US"/>
        </w:rPr>
        <w:t xml:space="preserve">When UE measures RSTD on PRS resources belonging to different PFLs, then the RSTD accuracy is defined as the accuracy corresponding to the largest accuracy value among different PFLs. </w:t>
      </w:r>
    </w:p>
    <w:p w14:paraId="78E30F74" w14:textId="77777777" w:rsidR="009932BD" w:rsidRDefault="009932BD" w:rsidP="009932BD">
      <w:pPr>
        <w:rPr>
          <w:lang w:val="en-US"/>
        </w:rPr>
      </w:pPr>
      <w:ins w:id="434" w:author="Huawei" w:date="2021-11-08T22:43:00Z">
        <w:r>
          <w:rPr>
            <w:lang w:val="en-US"/>
          </w:rPr>
          <w:t xml:space="preserve">The requirements in this clause apply provided that the time offset between the two PRS resource instances from the reference cell and the neighbor cell, which are used for a single RSTD estimate, is no greater than TBD </w:t>
        </w:r>
        <w:proofErr w:type="spellStart"/>
        <w:r>
          <w:rPr>
            <w:lang w:val="en-US"/>
          </w:rPr>
          <w:t>ms.</w:t>
        </w:r>
      </w:ins>
      <w:proofErr w:type="spellEnd"/>
    </w:p>
    <w:p w14:paraId="39D4C8FB" w14:textId="77777777" w:rsidR="009932BD" w:rsidRDefault="009932BD" w:rsidP="009932BD">
      <w:pPr>
        <w:rPr>
          <w:lang w:val="en-US"/>
        </w:rPr>
      </w:pPr>
      <w:r>
        <w:rPr>
          <w:lang w:val="en-US"/>
        </w:rPr>
        <w:t>[</w:t>
      </w:r>
      <w:r>
        <w:rPr>
          <w:i/>
          <w:iCs/>
          <w:lang w:val="en-US"/>
        </w:rPr>
        <w:t>Editor notes: The margins for measurements on different PFLs shall be considered in the group delay margin]</w:t>
      </w:r>
    </w:p>
    <w:p w14:paraId="332F1821" w14:textId="77777777" w:rsidR="009932BD" w:rsidRDefault="009932BD" w:rsidP="009932BD">
      <w:pPr>
        <w:rPr>
          <w:lang w:val="en-US"/>
        </w:rPr>
      </w:pPr>
    </w:p>
    <w:p w14:paraId="30BD86C0" w14:textId="77777777" w:rsidR="009932BD" w:rsidRDefault="009932BD" w:rsidP="009932BD">
      <w:pPr>
        <w:pStyle w:val="TH"/>
      </w:pPr>
      <w:r>
        <w:t>Table 10.1.23.2-1: RSTD absolute accuracy in FR1 for AWGN channel</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0"/>
        <w:gridCol w:w="1163"/>
        <w:gridCol w:w="992"/>
        <w:gridCol w:w="1134"/>
        <w:gridCol w:w="1367"/>
        <w:gridCol w:w="2040"/>
        <w:gridCol w:w="1134"/>
        <w:gridCol w:w="1275"/>
      </w:tblGrid>
      <w:tr w:rsidR="009932BD" w14:paraId="713AA6A5" w14:textId="77777777" w:rsidTr="00E049E0">
        <w:trPr>
          <w:jc w:val="center"/>
        </w:trPr>
        <w:tc>
          <w:tcPr>
            <w:tcW w:w="959" w:type="dxa"/>
            <w:vMerge w:val="restart"/>
            <w:tcBorders>
              <w:top w:val="single" w:sz="4" w:space="0" w:color="auto"/>
              <w:left w:val="single" w:sz="4" w:space="0" w:color="auto"/>
              <w:bottom w:val="single" w:sz="4" w:space="0" w:color="auto"/>
              <w:right w:val="single" w:sz="4" w:space="0" w:color="auto"/>
            </w:tcBorders>
            <w:vAlign w:val="center"/>
            <w:hideMark/>
          </w:tcPr>
          <w:p w14:paraId="71E748A4" w14:textId="77777777" w:rsidR="009932BD" w:rsidRDefault="009932BD" w:rsidP="00C1147C">
            <w:pPr>
              <w:pStyle w:val="TAH"/>
            </w:pPr>
            <w:r>
              <w:t>Accuracy</w:t>
            </w:r>
          </w:p>
        </w:tc>
        <w:tc>
          <w:tcPr>
            <w:tcW w:w="9105" w:type="dxa"/>
            <w:gridSpan w:val="7"/>
            <w:tcBorders>
              <w:top w:val="single" w:sz="4" w:space="0" w:color="auto"/>
              <w:left w:val="single" w:sz="4" w:space="0" w:color="auto"/>
              <w:bottom w:val="single" w:sz="4" w:space="0" w:color="auto"/>
              <w:right w:val="single" w:sz="4" w:space="0" w:color="auto"/>
            </w:tcBorders>
            <w:vAlign w:val="center"/>
            <w:hideMark/>
          </w:tcPr>
          <w:p w14:paraId="50DAB410" w14:textId="77777777" w:rsidR="009932BD" w:rsidRDefault="009932BD" w:rsidP="00C1147C">
            <w:pPr>
              <w:pStyle w:val="TAH"/>
            </w:pPr>
            <w:r>
              <w:t>Conditions</w:t>
            </w:r>
          </w:p>
        </w:tc>
      </w:tr>
      <w:tr w:rsidR="009932BD" w14:paraId="6C30C270" w14:textId="77777777" w:rsidTr="00E049E0">
        <w:trPr>
          <w:jc w:val="center"/>
        </w:trPr>
        <w:tc>
          <w:tcPr>
            <w:tcW w:w="10064" w:type="dxa"/>
            <w:vMerge/>
            <w:tcBorders>
              <w:top w:val="single" w:sz="4" w:space="0" w:color="auto"/>
              <w:left w:val="single" w:sz="4" w:space="0" w:color="auto"/>
              <w:bottom w:val="single" w:sz="4" w:space="0" w:color="auto"/>
              <w:right w:val="single" w:sz="4" w:space="0" w:color="auto"/>
            </w:tcBorders>
            <w:vAlign w:val="center"/>
            <w:hideMark/>
          </w:tcPr>
          <w:p w14:paraId="72180A2A" w14:textId="77777777" w:rsidR="009932BD" w:rsidRDefault="009932BD" w:rsidP="00C1147C">
            <w:pPr>
              <w:spacing w:after="0"/>
              <w:rPr>
                <w:rFonts w:ascii="Arial" w:hAnsi="Arial"/>
                <w:b/>
                <w:sz w:val="18"/>
              </w:rPr>
            </w:pPr>
          </w:p>
        </w:tc>
        <w:tc>
          <w:tcPr>
            <w:tcW w:w="1163" w:type="dxa"/>
            <w:vMerge w:val="restart"/>
            <w:tcBorders>
              <w:top w:val="single" w:sz="4" w:space="0" w:color="auto"/>
              <w:left w:val="single" w:sz="4" w:space="0" w:color="auto"/>
              <w:bottom w:val="single" w:sz="4" w:space="0" w:color="auto"/>
              <w:right w:val="single" w:sz="4" w:space="0" w:color="auto"/>
            </w:tcBorders>
            <w:vAlign w:val="center"/>
            <w:hideMark/>
          </w:tcPr>
          <w:p w14:paraId="1F4AE1C6" w14:textId="77777777" w:rsidR="009932BD" w:rsidRDefault="009932BD" w:rsidP="00C1147C">
            <w:pPr>
              <w:pStyle w:val="TAH"/>
            </w:pPr>
            <w:r>
              <w:t xml:space="preserve">PRS </w:t>
            </w:r>
            <w:proofErr w:type="spellStart"/>
            <w:r>
              <w:t>Ês</w:t>
            </w:r>
            <w:proofErr w:type="spellEnd"/>
            <w:r>
              <w:t>/</w:t>
            </w:r>
            <w:proofErr w:type="spellStart"/>
            <w:r>
              <w:t>Iot</w:t>
            </w:r>
            <w:proofErr w:type="spellEnd"/>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16C42DCB" w14:textId="77777777" w:rsidR="009932BD" w:rsidRDefault="009932BD" w:rsidP="00C1147C">
            <w:pPr>
              <w:pStyle w:val="TAH"/>
              <w:rPr>
                <w:lang w:eastAsia="zh-CN"/>
              </w:rPr>
            </w:pPr>
            <w:r>
              <w:t>PRS SCS</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7F1D7572" w14:textId="77777777" w:rsidR="009932BD" w:rsidRDefault="009932BD" w:rsidP="00C1147C">
            <w:pPr>
              <w:pStyle w:val="TAH"/>
              <w:rPr>
                <w:lang w:eastAsia="zh-CN"/>
              </w:rPr>
            </w:pPr>
            <w:r>
              <w:rPr>
                <w:lang w:eastAsia="zh-CN"/>
              </w:rPr>
              <w:t>PRS bandwidth</w:t>
            </w:r>
          </w:p>
          <w:p w14:paraId="282F992A" w14:textId="77777777" w:rsidR="009932BD" w:rsidRDefault="009932BD" w:rsidP="00C1147C">
            <w:pPr>
              <w:pStyle w:val="TAH"/>
            </w:pPr>
            <w:r>
              <w:rPr>
                <w:vertAlign w:val="superscript"/>
              </w:rPr>
              <w:t>Note 1</w:t>
            </w:r>
          </w:p>
        </w:tc>
        <w:tc>
          <w:tcPr>
            <w:tcW w:w="1367" w:type="dxa"/>
            <w:vMerge w:val="restart"/>
            <w:tcBorders>
              <w:top w:val="single" w:sz="4" w:space="0" w:color="auto"/>
              <w:left w:val="single" w:sz="4" w:space="0" w:color="auto"/>
              <w:bottom w:val="single" w:sz="4" w:space="0" w:color="auto"/>
              <w:right w:val="single" w:sz="4" w:space="0" w:color="auto"/>
            </w:tcBorders>
            <w:vAlign w:val="center"/>
            <w:hideMark/>
          </w:tcPr>
          <w:p w14:paraId="4513B8C0" w14:textId="77777777" w:rsidR="009932BD" w:rsidRDefault="009932BD" w:rsidP="00C1147C">
            <w:pPr>
              <w:pStyle w:val="TAH"/>
              <w:rPr>
                <w:lang w:eastAsia="zh-CN"/>
              </w:rPr>
            </w:pPr>
            <w:r>
              <w:rPr>
                <w:lang w:eastAsia="zh-CN"/>
              </w:rPr>
              <w:t>PRS resource repetition (</w:t>
            </w:r>
            <m:oMath>
              <m:sSubSup>
                <m:sSubSupPr>
                  <m:ctrlPr>
                    <w:rPr>
                      <w:rFonts w:ascii="Cambria Math" w:hAnsi="Cambria Math"/>
                      <w:bCs/>
                      <w:i/>
                      <w:iCs/>
                    </w:rPr>
                  </m:ctrlPr>
                </m:sSubSupPr>
                <m:e>
                  <m:r>
                    <m:rPr>
                      <m:sty m:val="b"/>
                    </m:rPr>
                    <w:rPr>
                      <w:rFonts w:ascii="Cambria Math" w:hAnsi="Cambria Math"/>
                      <w:lang w:eastAsia="zh-CN"/>
                    </w:rPr>
                    <m:t>T</m:t>
                  </m:r>
                </m:e>
                <m:sub>
                  <m:r>
                    <m:rPr>
                      <m:nor/>
                    </m:rPr>
                    <w:rPr>
                      <w:bCs/>
                      <w:lang w:eastAsia="zh-CN"/>
                    </w:rPr>
                    <m:t>rep</m:t>
                  </m:r>
                </m:sub>
                <m:sup>
                  <m:r>
                    <m:rPr>
                      <m:nor/>
                    </m:rPr>
                    <w:rPr>
                      <w:bCs/>
                      <w:lang w:eastAsia="zh-CN"/>
                    </w:rPr>
                    <m:t>PRS</m:t>
                  </m:r>
                </m:sup>
              </m:sSubSup>
              <m:r>
                <m:rPr>
                  <m:sty m:val="b"/>
                </m:rPr>
                <w:rPr>
                  <w:rFonts w:ascii="Cambria Math" w:hAnsi="Cambria Math"/>
                  <w:lang w:eastAsia="zh-CN"/>
                </w:rPr>
                <m:t>*</m:t>
              </m:r>
              <m:sSub>
                <m:sSubPr>
                  <m:ctrlPr>
                    <w:rPr>
                      <w:rFonts w:ascii="Cambria Math" w:hAnsi="Cambria Math"/>
                      <w:bCs/>
                      <w:i/>
                      <w:iCs/>
                    </w:rPr>
                  </m:ctrlPr>
                </m:sSubPr>
                <m:e>
                  <m:r>
                    <m:rPr>
                      <m:sty m:val="b"/>
                    </m:rPr>
                    <w:rPr>
                      <w:rFonts w:ascii="Cambria Math" w:hAnsi="Cambria Math"/>
                      <w:lang w:eastAsia="zh-CN"/>
                    </w:rPr>
                    <m:t>L</m:t>
                  </m:r>
                </m:e>
                <m:sub>
                  <m:r>
                    <m:rPr>
                      <m:nor/>
                    </m:rPr>
                    <w:rPr>
                      <w:bCs/>
                      <w:lang w:eastAsia="zh-CN"/>
                    </w:rPr>
                    <m:t>PRS</m:t>
                  </m:r>
                </m:sub>
              </m:sSub>
              <m:r>
                <m:rPr>
                  <m:sty m:val="b"/>
                </m:rPr>
                <w:rPr>
                  <w:rFonts w:ascii="Cambria Math" w:hAnsi="Cambria Math"/>
                  <w:lang w:eastAsia="zh-CN"/>
                </w:rPr>
                <m:t>/</m:t>
              </m:r>
              <m:sSubSup>
                <m:sSubSupPr>
                  <m:ctrlPr>
                    <w:rPr>
                      <w:rFonts w:ascii="Cambria Math" w:hAnsi="Cambria Math"/>
                      <w:bCs/>
                      <w:i/>
                      <w:iCs/>
                    </w:rPr>
                  </m:ctrlPr>
                </m:sSubSupPr>
                <m:e>
                  <m:r>
                    <m:rPr>
                      <m:sty m:val="b"/>
                    </m:rPr>
                    <w:rPr>
                      <w:rFonts w:ascii="Cambria Math" w:hAnsi="Cambria Math"/>
                      <w:lang w:eastAsia="zh-CN"/>
                    </w:rPr>
                    <m:t>K</m:t>
                  </m:r>
                </m:e>
                <m:sub>
                  <m:r>
                    <m:rPr>
                      <m:nor/>
                    </m:rPr>
                    <w:rPr>
                      <w:bCs/>
                      <w:lang w:eastAsia="zh-CN"/>
                    </w:rPr>
                    <m:t>comb</m:t>
                  </m:r>
                </m:sub>
                <m:sup>
                  <m:r>
                    <m:rPr>
                      <m:nor/>
                    </m:rPr>
                    <w:rPr>
                      <w:bCs/>
                      <w:lang w:eastAsia="zh-CN"/>
                    </w:rPr>
                    <m:t>PRS</m:t>
                  </m:r>
                </m:sup>
              </m:sSubSup>
            </m:oMath>
            <w:r>
              <w:rPr>
                <w:lang w:eastAsia="zh-CN"/>
              </w:rPr>
              <w:t>)</w:t>
            </w:r>
          </w:p>
          <w:p w14:paraId="20A36515" w14:textId="77777777" w:rsidR="009932BD" w:rsidRDefault="009932BD" w:rsidP="00C1147C">
            <w:pPr>
              <w:pStyle w:val="TAH"/>
              <w:rPr>
                <w:lang w:eastAsia="zh-CN"/>
              </w:rPr>
            </w:pPr>
            <w:r>
              <w:rPr>
                <w:vertAlign w:val="superscript"/>
              </w:rPr>
              <w:t>Note 2</w:t>
            </w:r>
          </w:p>
        </w:tc>
        <w:tc>
          <w:tcPr>
            <w:tcW w:w="4449" w:type="dxa"/>
            <w:gridSpan w:val="3"/>
            <w:tcBorders>
              <w:top w:val="single" w:sz="4" w:space="0" w:color="auto"/>
              <w:left w:val="single" w:sz="4" w:space="0" w:color="auto"/>
              <w:bottom w:val="single" w:sz="4" w:space="0" w:color="auto"/>
              <w:right w:val="single" w:sz="4" w:space="0" w:color="auto"/>
            </w:tcBorders>
            <w:vAlign w:val="center"/>
            <w:hideMark/>
          </w:tcPr>
          <w:p w14:paraId="3769AD79" w14:textId="77777777" w:rsidR="009932BD" w:rsidRDefault="009932BD" w:rsidP="00C1147C">
            <w:pPr>
              <w:pStyle w:val="TAH"/>
            </w:pPr>
            <w:r>
              <w:t>Io</w:t>
            </w:r>
            <w:r>
              <w:rPr>
                <w:vertAlign w:val="superscript"/>
                <w:lang w:eastAsia="zh-CN"/>
              </w:rPr>
              <w:t xml:space="preserve"> Note 3</w:t>
            </w:r>
            <w:r>
              <w:t xml:space="preserve"> range</w:t>
            </w:r>
          </w:p>
        </w:tc>
      </w:tr>
      <w:tr w:rsidR="009932BD" w14:paraId="23C858BC" w14:textId="77777777" w:rsidTr="00E049E0">
        <w:trPr>
          <w:jc w:val="center"/>
        </w:trPr>
        <w:tc>
          <w:tcPr>
            <w:tcW w:w="10064" w:type="dxa"/>
            <w:vMerge/>
            <w:tcBorders>
              <w:top w:val="single" w:sz="4" w:space="0" w:color="auto"/>
              <w:left w:val="single" w:sz="4" w:space="0" w:color="auto"/>
              <w:bottom w:val="single" w:sz="4" w:space="0" w:color="auto"/>
              <w:right w:val="single" w:sz="4" w:space="0" w:color="auto"/>
            </w:tcBorders>
            <w:vAlign w:val="center"/>
            <w:hideMark/>
          </w:tcPr>
          <w:p w14:paraId="25A02778" w14:textId="77777777" w:rsidR="009932BD" w:rsidRDefault="009932BD" w:rsidP="00C1147C">
            <w:pPr>
              <w:spacing w:after="0"/>
              <w:rPr>
                <w:rFonts w:ascii="Arial" w:hAnsi="Arial"/>
                <w:b/>
                <w:sz w:val="18"/>
              </w:rPr>
            </w:pPr>
          </w:p>
        </w:tc>
        <w:tc>
          <w:tcPr>
            <w:tcW w:w="9105" w:type="dxa"/>
            <w:vMerge/>
            <w:tcBorders>
              <w:top w:val="single" w:sz="4" w:space="0" w:color="auto"/>
              <w:left w:val="single" w:sz="4" w:space="0" w:color="auto"/>
              <w:bottom w:val="single" w:sz="4" w:space="0" w:color="auto"/>
              <w:right w:val="single" w:sz="4" w:space="0" w:color="auto"/>
            </w:tcBorders>
            <w:vAlign w:val="center"/>
            <w:hideMark/>
          </w:tcPr>
          <w:p w14:paraId="0C16E5E9" w14:textId="77777777" w:rsidR="009932BD" w:rsidRDefault="009932BD" w:rsidP="00C1147C">
            <w:pPr>
              <w:spacing w:after="0"/>
              <w:rPr>
                <w:rFonts w:ascii="Arial" w:hAnsi="Arial"/>
                <w:b/>
                <w:sz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57EE1C7" w14:textId="77777777" w:rsidR="009932BD" w:rsidRDefault="009932BD" w:rsidP="00C1147C">
            <w:pPr>
              <w:spacing w:after="0"/>
              <w:rPr>
                <w:rFonts w:ascii="Arial" w:hAnsi="Arial"/>
                <w:b/>
                <w:sz w:val="18"/>
                <w:lang w:eastAsia="zh-C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FA869BB" w14:textId="77777777" w:rsidR="009932BD" w:rsidRDefault="009932BD" w:rsidP="00C1147C">
            <w:pPr>
              <w:spacing w:after="0"/>
              <w:rPr>
                <w:rFonts w:ascii="Arial" w:hAnsi="Arial"/>
                <w:b/>
                <w:sz w:val="18"/>
              </w:rPr>
            </w:pPr>
          </w:p>
        </w:tc>
        <w:tc>
          <w:tcPr>
            <w:tcW w:w="1367" w:type="dxa"/>
            <w:vMerge/>
            <w:tcBorders>
              <w:top w:val="single" w:sz="4" w:space="0" w:color="auto"/>
              <w:left w:val="single" w:sz="4" w:space="0" w:color="auto"/>
              <w:bottom w:val="single" w:sz="4" w:space="0" w:color="auto"/>
              <w:right w:val="single" w:sz="4" w:space="0" w:color="auto"/>
            </w:tcBorders>
            <w:vAlign w:val="center"/>
            <w:hideMark/>
          </w:tcPr>
          <w:p w14:paraId="0AED0DFE" w14:textId="77777777" w:rsidR="009932BD" w:rsidRDefault="009932BD" w:rsidP="00C1147C">
            <w:pPr>
              <w:spacing w:after="0"/>
              <w:rPr>
                <w:rFonts w:ascii="Arial" w:hAnsi="Arial"/>
                <w:b/>
                <w:sz w:val="18"/>
                <w:lang w:eastAsia="zh-CN"/>
              </w:rPr>
            </w:pPr>
          </w:p>
        </w:tc>
        <w:tc>
          <w:tcPr>
            <w:tcW w:w="2040" w:type="dxa"/>
            <w:tcBorders>
              <w:top w:val="single" w:sz="4" w:space="0" w:color="auto"/>
              <w:left w:val="single" w:sz="4" w:space="0" w:color="auto"/>
              <w:bottom w:val="single" w:sz="4" w:space="0" w:color="auto"/>
              <w:right w:val="single" w:sz="4" w:space="0" w:color="auto"/>
            </w:tcBorders>
            <w:vAlign w:val="center"/>
            <w:hideMark/>
          </w:tcPr>
          <w:p w14:paraId="433E81B2" w14:textId="77777777" w:rsidR="009932BD" w:rsidRDefault="009932BD" w:rsidP="00C1147C">
            <w:pPr>
              <w:pStyle w:val="TAH"/>
            </w:pPr>
            <w:r>
              <w:t>NR operating band groups</w:t>
            </w:r>
            <w:r>
              <w:rPr>
                <w:vertAlign w:val="superscript"/>
              </w:rPr>
              <w:t xml:space="preserve"> Note 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0025AE3" w14:textId="77777777" w:rsidR="009932BD" w:rsidRDefault="009932BD" w:rsidP="00C1147C">
            <w:pPr>
              <w:pStyle w:val="TAH"/>
            </w:pPr>
            <w:r>
              <w:t xml:space="preserve">Minimum Io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5658C69" w14:textId="77777777" w:rsidR="009932BD" w:rsidRDefault="009932BD" w:rsidP="00C1147C">
            <w:pPr>
              <w:pStyle w:val="TAH"/>
            </w:pPr>
            <w:r>
              <w:t>Maximum Io</w:t>
            </w:r>
          </w:p>
        </w:tc>
      </w:tr>
      <w:tr w:rsidR="009932BD" w14:paraId="75277082" w14:textId="77777777" w:rsidTr="00E049E0">
        <w:trPr>
          <w:jc w:val="center"/>
        </w:trPr>
        <w:tc>
          <w:tcPr>
            <w:tcW w:w="959" w:type="dxa"/>
            <w:tcBorders>
              <w:top w:val="single" w:sz="4" w:space="0" w:color="auto"/>
              <w:left w:val="single" w:sz="4" w:space="0" w:color="auto"/>
              <w:bottom w:val="single" w:sz="4" w:space="0" w:color="auto"/>
              <w:right w:val="single" w:sz="4" w:space="0" w:color="auto"/>
            </w:tcBorders>
            <w:vAlign w:val="center"/>
            <w:hideMark/>
          </w:tcPr>
          <w:p w14:paraId="5800EDCD" w14:textId="77777777" w:rsidR="009932BD" w:rsidRDefault="009932BD" w:rsidP="00C1147C">
            <w:pPr>
              <w:pStyle w:val="TAH"/>
            </w:pPr>
            <w:r>
              <w:t>Tc</w:t>
            </w:r>
            <w:r>
              <w:rPr>
                <w:vertAlign w:val="superscript"/>
                <w:lang w:eastAsia="zh-CN"/>
              </w:rPr>
              <w:t xml:space="preserve"> Note 5</w:t>
            </w:r>
          </w:p>
        </w:tc>
        <w:tc>
          <w:tcPr>
            <w:tcW w:w="1163" w:type="dxa"/>
            <w:tcBorders>
              <w:top w:val="single" w:sz="4" w:space="0" w:color="auto"/>
              <w:left w:val="single" w:sz="4" w:space="0" w:color="auto"/>
              <w:bottom w:val="single" w:sz="4" w:space="0" w:color="auto"/>
              <w:right w:val="single" w:sz="4" w:space="0" w:color="auto"/>
            </w:tcBorders>
            <w:vAlign w:val="center"/>
            <w:hideMark/>
          </w:tcPr>
          <w:p w14:paraId="36AFB295" w14:textId="77777777" w:rsidR="009932BD" w:rsidRDefault="009932BD" w:rsidP="00C1147C">
            <w:pPr>
              <w:pStyle w:val="TAH"/>
            </w:pPr>
            <w:r>
              <w:t>dB</w:t>
            </w:r>
          </w:p>
        </w:tc>
        <w:tc>
          <w:tcPr>
            <w:tcW w:w="992" w:type="dxa"/>
            <w:tcBorders>
              <w:top w:val="single" w:sz="4" w:space="0" w:color="auto"/>
              <w:left w:val="single" w:sz="4" w:space="0" w:color="auto"/>
              <w:bottom w:val="single" w:sz="4" w:space="0" w:color="auto"/>
              <w:right w:val="single" w:sz="4" w:space="0" w:color="auto"/>
            </w:tcBorders>
            <w:vAlign w:val="center"/>
            <w:hideMark/>
          </w:tcPr>
          <w:p w14:paraId="0D62C131" w14:textId="77777777" w:rsidR="009932BD" w:rsidRDefault="009932BD" w:rsidP="00C1147C">
            <w:pPr>
              <w:pStyle w:val="TAH"/>
              <w:rPr>
                <w:lang w:eastAsia="zh-CN"/>
              </w:rPr>
            </w:pPr>
            <w:r>
              <w:rPr>
                <w:lang w:eastAsia="zh-CN"/>
              </w:rPr>
              <w:t>kHz</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09A3E15" w14:textId="77777777" w:rsidR="009932BD" w:rsidRDefault="009932BD" w:rsidP="00C1147C">
            <w:pPr>
              <w:pStyle w:val="TAH"/>
            </w:pPr>
            <w:r>
              <w:t>RB</w:t>
            </w:r>
          </w:p>
        </w:tc>
        <w:tc>
          <w:tcPr>
            <w:tcW w:w="1367" w:type="dxa"/>
            <w:tcBorders>
              <w:top w:val="single" w:sz="4" w:space="0" w:color="auto"/>
              <w:left w:val="single" w:sz="4" w:space="0" w:color="auto"/>
              <w:bottom w:val="single" w:sz="4" w:space="0" w:color="auto"/>
              <w:right w:val="single" w:sz="4" w:space="0" w:color="auto"/>
            </w:tcBorders>
            <w:vAlign w:val="center"/>
          </w:tcPr>
          <w:p w14:paraId="584C77D4" w14:textId="77777777" w:rsidR="009932BD" w:rsidRDefault="009932BD" w:rsidP="00C1147C">
            <w:pPr>
              <w:pStyle w:val="TAH"/>
            </w:pPr>
          </w:p>
        </w:tc>
        <w:tc>
          <w:tcPr>
            <w:tcW w:w="2040" w:type="dxa"/>
            <w:tcBorders>
              <w:top w:val="single" w:sz="4" w:space="0" w:color="auto"/>
              <w:left w:val="single" w:sz="4" w:space="0" w:color="auto"/>
              <w:bottom w:val="single" w:sz="4" w:space="0" w:color="auto"/>
              <w:right w:val="single" w:sz="4" w:space="0" w:color="auto"/>
            </w:tcBorders>
            <w:vAlign w:val="center"/>
          </w:tcPr>
          <w:p w14:paraId="089DF5CE" w14:textId="77777777" w:rsidR="009932BD" w:rsidRDefault="009932BD" w:rsidP="00C1147C">
            <w:pPr>
              <w:pStyle w:val="TAH"/>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EEBA7FE" w14:textId="77777777" w:rsidR="009932BD" w:rsidRDefault="009932BD" w:rsidP="00C1147C">
            <w:pPr>
              <w:pStyle w:val="TAH"/>
            </w:pPr>
            <w:r>
              <w:t>dBm/SCS</w:t>
            </w:r>
            <w:r>
              <w:rPr>
                <w:vertAlign w:val="superscript"/>
                <w:lang w:eastAsia="zh-CN"/>
              </w:rPr>
              <w:t xml:space="preserve">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198920B" w14:textId="77777777" w:rsidR="009932BD" w:rsidRDefault="009932BD" w:rsidP="00C1147C">
            <w:pPr>
              <w:pStyle w:val="TAH"/>
            </w:pPr>
            <w:r>
              <w:t>dBm/</w:t>
            </w:r>
            <w:proofErr w:type="spellStart"/>
            <w:r>
              <w:t>BW</w:t>
            </w:r>
            <w:r>
              <w:rPr>
                <w:vertAlign w:val="subscript"/>
              </w:rPr>
              <w:t>Channel</w:t>
            </w:r>
            <w:proofErr w:type="spellEnd"/>
          </w:p>
        </w:tc>
      </w:tr>
      <w:tr w:rsidR="009932BD" w14:paraId="5DF1A62C" w14:textId="77777777" w:rsidTr="00E049E0">
        <w:trPr>
          <w:jc w:val="center"/>
        </w:trPr>
        <w:tc>
          <w:tcPr>
            <w:tcW w:w="959" w:type="dxa"/>
            <w:vMerge w:val="restart"/>
            <w:tcBorders>
              <w:top w:val="single" w:sz="4" w:space="0" w:color="auto"/>
              <w:left w:val="single" w:sz="4" w:space="0" w:color="auto"/>
              <w:bottom w:val="single" w:sz="4" w:space="0" w:color="auto"/>
              <w:right w:val="single" w:sz="4" w:space="0" w:color="auto"/>
            </w:tcBorders>
            <w:vAlign w:val="center"/>
            <w:hideMark/>
          </w:tcPr>
          <w:p w14:paraId="05141421" w14:textId="77777777" w:rsidR="009932BD" w:rsidRDefault="009932BD" w:rsidP="00C1147C">
            <w:pPr>
              <w:keepNext/>
              <w:keepLines/>
              <w:spacing w:after="0"/>
              <w:jc w:val="center"/>
              <w:rPr>
                <w:rFonts w:ascii="Arial" w:hAnsi="Arial" w:cs="Arial"/>
                <w:sz w:val="18"/>
                <w:lang w:eastAsia="zh-CN"/>
              </w:rPr>
            </w:pPr>
            <w:r>
              <w:rPr>
                <w:rFonts w:ascii="Arial" w:hAnsi="Arial" w:cs="Arial"/>
                <w:sz w:val="18"/>
                <w:lang w:eastAsia="zh-CN"/>
              </w:rPr>
              <w:t>[132] +</w:t>
            </w:r>
            <w:r>
              <w:rPr>
                <w:rFonts w:ascii="SimSun" w:hAnsi="SimSun" w:cs="Arial" w:hint="eastAsia"/>
                <w:sz w:val="18"/>
                <w:lang w:eastAsia="zh-CN"/>
              </w:rPr>
              <w:t>Δ</w:t>
            </w:r>
            <w:r>
              <w:rPr>
                <w:rFonts w:ascii="Arial" w:hAnsi="Arial" w:cs="Arial"/>
                <w:sz w:val="16"/>
                <w:szCs w:val="16"/>
                <w:vertAlign w:val="superscript"/>
                <w:lang w:eastAsia="zh-CN"/>
              </w:rPr>
              <w:t>Note 7</w:t>
            </w:r>
          </w:p>
        </w:tc>
        <w:tc>
          <w:tcPr>
            <w:tcW w:w="1163" w:type="dxa"/>
            <w:vMerge w:val="restart"/>
            <w:tcBorders>
              <w:top w:val="single" w:sz="4" w:space="0" w:color="auto"/>
              <w:left w:val="single" w:sz="4" w:space="0" w:color="auto"/>
              <w:bottom w:val="single" w:sz="4" w:space="0" w:color="auto"/>
              <w:right w:val="single" w:sz="4" w:space="0" w:color="auto"/>
            </w:tcBorders>
            <w:vAlign w:val="center"/>
          </w:tcPr>
          <w:p w14:paraId="6E54F4DA" w14:textId="77777777" w:rsidR="009932BD" w:rsidRDefault="009932BD" w:rsidP="00C1147C">
            <w:pPr>
              <w:keepNext/>
              <w:keepLines/>
              <w:spacing w:after="0"/>
              <w:jc w:val="center"/>
              <w:rPr>
                <w:rFonts w:ascii="Arial" w:hAnsi="Arial" w:cs="Arial"/>
                <w:sz w:val="18"/>
              </w:rPr>
            </w:pPr>
            <w:r>
              <w:rPr>
                <w:rFonts w:ascii="Arial" w:hAnsi="Arial" w:cs="Arial"/>
                <w:sz w:val="18"/>
              </w:rPr>
              <w:t xml:space="preserve">(PRS </w:t>
            </w:r>
            <w:proofErr w:type="spellStart"/>
            <w:r>
              <w:rPr>
                <w:rFonts w:ascii="Arial" w:hAnsi="Arial" w:cs="Arial"/>
                <w:sz w:val="18"/>
              </w:rPr>
              <w:t>Ês</w:t>
            </w:r>
            <w:proofErr w:type="spellEnd"/>
            <w:r>
              <w:rPr>
                <w:rFonts w:ascii="Arial" w:hAnsi="Arial" w:cs="Arial"/>
                <w:sz w:val="18"/>
              </w:rPr>
              <w:t>/</w:t>
            </w:r>
            <w:proofErr w:type="spellStart"/>
            <w:r>
              <w:rPr>
                <w:rFonts w:ascii="Arial" w:hAnsi="Arial" w:cs="Arial"/>
                <w:sz w:val="18"/>
              </w:rPr>
              <w:t>Iot</w:t>
            </w:r>
            <w:proofErr w:type="spellEnd"/>
            <w:r>
              <w:rPr>
                <w:rFonts w:ascii="Arial" w:hAnsi="Arial" w:cs="Arial"/>
                <w:sz w:val="18"/>
              </w:rPr>
              <w:t>)</w:t>
            </w:r>
            <w:r>
              <w:rPr>
                <w:rFonts w:ascii="Arial" w:hAnsi="Arial" w:cs="Arial"/>
                <w:sz w:val="18"/>
                <w:vertAlign w:val="subscript"/>
              </w:rPr>
              <w:t xml:space="preserve">ref </w:t>
            </w:r>
            <w:r>
              <w:rPr>
                <w:rFonts w:ascii="Arial" w:hAnsi="Arial" w:cs="Arial"/>
                <w:sz w:val="18"/>
              </w:rPr>
              <w:t>≥-6dB</w:t>
            </w:r>
          </w:p>
          <w:p w14:paraId="4C42383F" w14:textId="77777777" w:rsidR="009932BD" w:rsidRDefault="009932BD" w:rsidP="00C1147C">
            <w:pPr>
              <w:keepNext/>
              <w:keepLines/>
              <w:spacing w:after="0"/>
              <w:jc w:val="center"/>
              <w:rPr>
                <w:rFonts w:ascii="Arial" w:hAnsi="Arial" w:cs="Arial"/>
                <w:sz w:val="18"/>
              </w:rPr>
            </w:pPr>
          </w:p>
          <w:p w14:paraId="237495D7" w14:textId="77777777" w:rsidR="009932BD" w:rsidRDefault="009932BD" w:rsidP="00C1147C">
            <w:pPr>
              <w:keepNext/>
              <w:keepLines/>
              <w:spacing w:after="0"/>
              <w:jc w:val="center"/>
              <w:rPr>
                <w:rFonts w:ascii="Arial" w:hAnsi="Arial" w:cs="Arial"/>
                <w:sz w:val="18"/>
              </w:rPr>
            </w:pPr>
            <w:r>
              <w:rPr>
                <w:rFonts w:ascii="Arial" w:hAnsi="Arial" w:cs="Arial"/>
                <w:sz w:val="18"/>
              </w:rPr>
              <w:t xml:space="preserve"> (PRS </w:t>
            </w:r>
            <w:proofErr w:type="spellStart"/>
            <w:r>
              <w:rPr>
                <w:rFonts w:ascii="Arial" w:hAnsi="Arial" w:cs="Arial"/>
                <w:sz w:val="18"/>
              </w:rPr>
              <w:t>Ês</w:t>
            </w:r>
            <w:proofErr w:type="spellEnd"/>
            <w:r>
              <w:rPr>
                <w:rFonts w:ascii="Arial" w:hAnsi="Arial" w:cs="Arial"/>
                <w:sz w:val="18"/>
              </w:rPr>
              <w:t>/</w:t>
            </w:r>
            <w:proofErr w:type="spellStart"/>
            <w:r>
              <w:rPr>
                <w:rFonts w:ascii="Arial" w:hAnsi="Arial" w:cs="Arial"/>
                <w:sz w:val="18"/>
              </w:rPr>
              <w:t>Iot</w:t>
            </w:r>
            <w:proofErr w:type="spellEnd"/>
            <w:r>
              <w:rPr>
                <w:rFonts w:ascii="Arial" w:hAnsi="Arial" w:cs="Arial"/>
                <w:sz w:val="18"/>
              </w:rPr>
              <w:t>)</w:t>
            </w:r>
            <w:proofErr w:type="spellStart"/>
            <w:r>
              <w:rPr>
                <w:rFonts w:ascii="Arial" w:hAnsi="Arial" w:cs="Arial"/>
                <w:i/>
                <w:sz w:val="18"/>
                <w:vertAlign w:val="subscript"/>
              </w:rPr>
              <w:t>i</w:t>
            </w:r>
            <w:proofErr w:type="spellEnd"/>
            <w:r>
              <w:rPr>
                <w:rFonts w:ascii="Arial" w:hAnsi="Arial" w:cs="Arial"/>
                <w:sz w:val="18"/>
              </w:rPr>
              <w:t xml:space="preserve"> ≥-13dB</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4AA5217C" w14:textId="77777777" w:rsidR="009932BD" w:rsidRDefault="009932BD" w:rsidP="00C1147C">
            <w:pPr>
              <w:keepNext/>
              <w:keepLines/>
              <w:spacing w:after="0"/>
              <w:jc w:val="center"/>
              <w:rPr>
                <w:rFonts w:ascii="Arial" w:hAnsi="Arial" w:cs="Arial"/>
                <w:sz w:val="18"/>
                <w:lang w:val="sv-SE" w:eastAsia="zh-CN"/>
              </w:rPr>
            </w:pPr>
            <w:r>
              <w:rPr>
                <w:rFonts w:ascii="Arial" w:hAnsi="Arial" w:cs="Arial"/>
                <w:sz w:val="18"/>
                <w:lang w:val="sv-SE" w:eastAsia="zh-CN"/>
              </w:rPr>
              <w:t>15</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3C027DB8" w14:textId="77777777" w:rsidR="009932BD" w:rsidRDefault="009932BD" w:rsidP="00C1147C">
            <w:pPr>
              <w:keepNext/>
              <w:keepLines/>
              <w:spacing w:after="0"/>
              <w:jc w:val="center"/>
              <w:rPr>
                <w:rFonts w:ascii="Arial" w:hAnsi="Arial" w:cs="Arial"/>
                <w:sz w:val="18"/>
              </w:rPr>
            </w:pPr>
            <w:r>
              <w:rPr>
                <w:rFonts w:ascii="Arial" w:hAnsi="Arial" w:cs="Arial"/>
                <w:sz w:val="18"/>
              </w:rPr>
              <w:t>≥ [24]</w:t>
            </w:r>
          </w:p>
        </w:tc>
        <w:tc>
          <w:tcPr>
            <w:tcW w:w="1367" w:type="dxa"/>
            <w:vMerge w:val="restart"/>
            <w:tcBorders>
              <w:top w:val="single" w:sz="4" w:space="0" w:color="auto"/>
              <w:left w:val="single" w:sz="4" w:space="0" w:color="auto"/>
              <w:bottom w:val="single" w:sz="4" w:space="0" w:color="auto"/>
              <w:right w:val="single" w:sz="4" w:space="0" w:color="auto"/>
            </w:tcBorders>
            <w:vAlign w:val="center"/>
            <w:hideMark/>
          </w:tcPr>
          <w:p w14:paraId="469DD65B" w14:textId="77777777" w:rsidR="009932BD" w:rsidRDefault="009932BD" w:rsidP="00C1147C">
            <w:pPr>
              <w:keepNext/>
              <w:keepLines/>
              <w:spacing w:after="0"/>
              <w:jc w:val="center"/>
              <w:rPr>
                <w:rFonts w:ascii="Arial" w:hAnsi="Arial" w:cs="Arial"/>
                <w:sz w:val="18"/>
              </w:rPr>
            </w:pPr>
            <w:r>
              <w:rPr>
                <w:rFonts w:ascii="Arial" w:hAnsi="Arial" w:cs="Arial"/>
                <w:sz w:val="18"/>
              </w:rPr>
              <w:t>≥ [4]</w:t>
            </w:r>
          </w:p>
        </w:tc>
        <w:tc>
          <w:tcPr>
            <w:tcW w:w="2040" w:type="dxa"/>
            <w:tcBorders>
              <w:top w:val="single" w:sz="4" w:space="0" w:color="auto"/>
              <w:left w:val="single" w:sz="4" w:space="0" w:color="auto"/>
              <w:bottom w:val="single" w:sz="4" w:space="0" w:color="auto"/>
              <w:right w:val="single" w:sz="4" w:space="0" w:color="auto"/>
            </w:tcBorders>
            <w:vAlign w:val="center"/>
            <w:hideMark/>
          </w:tcPr>
          <w:p w14:paraId="30354B15" w14:textId="77777777" w:rsidR="009932BD" w:rsidRDefault="009932BD" w:rsidP="00C1147C">
            <w:pPr>
              <w:keepNext/>
              <w:keepLines/>
              <w:spacing w:after="0"/>
              <w:jc w:val="center"/>
              <w:rPr>
                <w:rFonts w:ascii="Arial" w:hAnsi="Arial" w:cs="Arial"/>
                <w:sz w:val="18"/>
                <w:szCs w:val="18"/>
              </w:rPr>
            </w:pPr>
            <w:r>
              <w:rPr>
                <w:rFonts w:ascii="Arial" w:hAnsi="Arial" w:cs="Arial"/>
                <w:sz w:val="18"/>
                <w:szCs w:val="18"/>
              </w:rPr>
              <w:t>NR_FDD_FR1_A, NR_TDD_FR1_A,</w:t>
            </w:r>
          </w:p>
          <w:p w14:paraId="078E3F4C" w14:textId="77777777" w:rsidR="009932BD" w:rsidRDefault="009932BD" w:rsidP="00C1147C">
            <w:pPr>
              <w:keepNext/>
              <w:keepLines/>
              <w:spacing w:after="0"/>
              <w:jc w:val="center"/>
              <w:rPr>
                <w:rFonts w:ascii="Arial" w:hAnsi="Arial" w:cs="Arial"/>
                <w:sz w:val="18"/>
              </w:rPr>
            </w:pPr>
            <w:r>
              <w:rPr>
                <w:rFonts w:ascii="Arial" w:hAnsi="Arial" w:cs="Arial"/>
                <w:sz w:val="18"/>
                <w:szCs w:val="18"/>
              </w:rPr>
              <w:t>NR_SDL_FR1_A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71EF1D7" w14:textId="77777777" w:rsidR="009932BD" w:rsidRDefault="009932BD" w:rsidP="00C1147C">
            <w:pPr>
              <w:keepNext/>
              <w:keepLines/>
              <w:spacing w:after="0"/>
              <w:jc w:val="center"/>
              <w:rPr>
                <w:rFonts w:ascii="Arial" w:hAnsi="Arial" w:cs="Arial"/>
                <w:sz w:val="18"/>
              </w:rPr>
            </w:pPr>
            <w:r>
              <w:rPr>
                <w:rFonts w:ascii="Arial" w:hAnsi="Arial"/>
                <w:sz w:val="18"/>
              </w:rPr>
              <w:t>-121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930BDE3" w14:textId="77777777" w:rsidR="009932BD" w:rsidRDefault="009932BD" w:rsidP="00C1147C">
            <w:pPr>
              <w:keepNext/>
              <w:keepLines/>
              <w:spacing w:after="0"/>
              <w:jc w:val="center"/>
              <w:rPr>
                <w:rFonts w:ascii="Arial" w:hAnsi="Arial" w:cs="Arial"/>
                <w:sz w:val="18"/>
                <w:lang w:eastAsia="zh-CN"/>
              </w:rPr>
            </w:pPr>
            <w:r>
              <w:rPr>
                <w:rFonts w:ascii="Arial" w:hAnsi="Arial" w:cs="Arial"/>
                <w:sz w:val="18"/>
                <w:lang w:eastAsia="zh-CN"/>
              </w:rPr>
              <w:t>-50</w:t>
            </w:r>
          </w:p>
        </w:tc>
      </w:tr>
      <w:tr w:rsidR="009932BD" w14:paraId="6C57AF6D" w14:textId="77777777" w:rsidTr="00E049E0">
        <w:trPr>
          <w:jc w:val="center"/>
        </w:trPr>
        <w:tc>
          <w:tcPr>
            <w:tcW w:w="10064" w:type="dxa"/>
            <w:vMerge/>
            <w:tcBorders>
              <w:top w:val="single" w:sz="4" w:space="0" w:color="auto"/>
              <w:left w:val="single" w:sz="4" w:space="0" w:color="auto"/>
              <w:bottom w:val="single" w:sz="4" w:space="0" w:color="auto"/>
              <w:right w:val="single" w:sz="4" w:space="0" w:color="auto"/>
            </w:tcBorders>
            <w:vAlign w:val="center"/>
            <w:hideMark/>
          </w:tcPr>
          <w:p w14:paraId="1A80D7CE" w14:textId="77777777" w:rsidR="009932BD" w:rsidRDefault="009932BD" w:rsidP="00C1147C">
            <w:pPr>
              <w:spacing w:after="0"/>
              <w:rPr>
                <w:rFonts w:ascii="Arial" w:hAnsi="Arial" w:cs="Arial"/>
                <w:sz w:val="18"/>
                <w:lang w:eastAsia="zh-CN"/>
              </w:rPr>
            </w:pPr>
          </w:p>
        </w:tc>
        <w:tc>
          <w:tcPr>
            <w:tcW w:w="9105" w:type="dxa"/>
            <w:vMerge/>
            <w:tcBorders>
              <w:top w:val="single" w:sz="4" w:space="0" w:color="auto"/>
              <w:left w:val="single" w:sz="4" w:space="0" w:color="auto"/>
              <w:bottom w:val="single" w:sz="4" w:space="0" w:color="auto"/>
              <w:right w:val="single" w:sz="4" w:space="0" w:color="auto"/>
            </w:tcBorders>
            <w:vAlign w:val="center"/>
            <w:hideMark/>
          </w:tcPr>
          <w:p w14:paraId="5BE3A9F0" w14:textId="77777777" w:rsidR="009932BD" w:rsidRDefault="009932BD" w:rsidP="00C1147C">
            <w:pPr>
              <w:spacing w:after="0"/>
              <w:rPr>
                <w:rFonts w:ascii="Arial" w:hAnsi="Arial" w:cs="Arial"/>
                <w:sz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7FB4D8E" w14:textId="77777777" w:rsidR="009932BD" w:rsidRDefault="009932BD" w:rsidP="00C1147C">
            <w:pPr>
              <w:spacing w:after="0"/>
              <w:rPr>
                <w:rFonts w:ascii="Arial" w:hAnsi="Arial" w:cs="Arial"/>
                <w:sz w:val="18"/>
                <w:lang w:val="sv-SE" w:eastAsia="zh-C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EDB139C" w14:textId="77777777" w:rsidR="009932BD" w:rsidRDefault="009932BD" w:rsidP="00C1147C">
            <w:pPr>
              <w:spacing w:after="0"/>
              <w:rPr>
                <w:rFonts w:ascii="Arial" w:hAnsi="Arial" w:cs="Arial"/>
                <w:sz w:val="18"/>
              </w:rPr>
            </w:pPr>
          </w:p>
        </w:tc>
        <w:tc>
          <w:tcPr>
            <w:tcW w:w="1367" w:type="dxa"/>
            <w:vMerge/>
            <w:tcBorders>
              <w:top w:val="single" w:sz="4" w:space="0" w:color="auto"/>
              <w:left w:val="single" w:sz="4" w:space="0" w:color="auto"/>
              <w:bottom w:val="single" w:sz="4" w:space="0" w:color="auto"/>
              <w:right w:val="single" w:sz="4" w:space="0" w:color="auto"/>
            </w:tcBorders>
            <w:vAlign w:val="center"/>
            <w:hideMark/>
          </w:tcPr>
          <w:p w14:paraId="058C050B" w14:textId="77777777" w:rsidR="009932BD" w:rsidRDefault="009932BD" w:rsidP="00C1147C">
            <w:pPr>
              <w:spacing w:after="0"/>
              <w:rPr>
                <w:rFonts w:ascii="Arial" w:hAnsi="Arial" w:cs="Arial"/>
                <w:sz w:val="18"/>
              </w:rPr>
            </w:pPr>
          </w:p>
        </w:tc>
        <w:tc>
          <w:tcPr>
            <w:tcW w:w="2040" w:type="dxa"/>
            <w:tcBorders>
              <w:top w:val="single" w:sz="4" w:space="0" w:color="auto"/>
              <w:left w:val="single" w:sz="4" w:space="0" w:color="auto"/>
              <w:bottom w:val="single" w:sz="4" w:space="0" w:color="auto"/>
              <w:right w:val="single" w:sz="4" w:space="0" w:color="auto"/>
            </w:tcBorders>
            <w:vAlign w:val="center"/>
            <w:hideMark/>
          </w:tcPr>
          <w:p w14:paraId="67AA2167" w14:textId="77777777" w:rsidR="009932BD" w:rsidRDefault="009932BD" w:rsidP="00C1147C">
            <w:pPr>
              <w:keepNext/>
              <w:keepLines/>
              <w:spacing w:after="0"/>
              <w:jc w:val="center"/>
              <w:rPr>
                <w:rFonts w:ascii="Arial" w:hAnsi="Arial" w:cs="Arial"/>
                <w:sz w:val="18"/>
              </w:rPr>
            </w:pPr>
            <w:r>
              <w:rPr>
                <w:rFonts w:ascii="Arial" w:hAnsi="Arial"/>
                <w:sz w:val="18"/>
              </w:rPr>
              <w:t>NR_FDD_FR1_B</w:t>
            </w:r>
          </w:p>
        </w:tc>
        <w:tc>
          <w:tcPr>
            <w:tcW w:w="1134" w:type="dxa"/>
            <w:tcBorders>
              <w:top w:val="single" w:sz="4" w:space="0" w:color="auto"/>
              <w:left w:val="single" w:sz="4" w:space="0" w:color="auto"/>
              <w:bottom w:val="single" w:sz="4" w:space="0" w:color="auto"/>
              <w:right w:val="single" w:sz="4" w:space="0" w:color="auto"/>
            </w:tcBorders>
            <w:hideMark/>
          </w:tcPr>
          <w:p w14:paraId="04D06548" w14:textId="77777777" w:rsidR="009932BD" w:rsidRDefault="009932BD" w:rsidP="00C1147C">
            <w:pPr>
              <w:keepNext/>
              <w:keepLines/>
              <w:spacing w:after="0"/>
              <w:jc w:val="center"/>
              <w:rPr>
                <w:rFonts w:ascii="Arial" w:hAnsi="Arial" w:cs="Arial"/>
                <w:sz w:val="18"/>
              </w:rPr>
            </w:pPr>
            <w:r>
              <w:rPr>
                <w:rFonts w:ascii="Arial" w:hAnsi="Arial"/>
                <w:sz w:val="18"/>
              </w:rPr>
              <w:t>-120.5</w:t>
            </w:r>
          </w:p>
        </w:tc>
        <w:tc>
          <w:tcPr>
            <w:tcW w:w="1275" w:type="dxa"/>
            <w:tcBorders>
              <w:top w:val="single" w:sz="4" w:space="0" w:color="auto"/>
              <w:left w:val="single" w:sz="4" w:space="0" w:color="auto"/>
              <w:bottom w:val="single" w:sz="4" w:space="0" w:color="auto"/>
              <w:right w:val="single" w:sz="4" w:space="0" w:color="auto"/>
            </w:tcBorders>
            <w:hideMark/>
          </w:tcPr>
          <w:p w14:paraId="49CA2E1B" w14:textId="77777777" w:rsidR="009932BD" w:rsidRDefault="009932BD" w:rsidP="00C1147C">
            <w:pPr>
              <w:keepNext/>
              <w:keepLines/>
              <w:spacing w:after="0"/>
              <w:jc w:val="center"/>
              <w:rPr>
                <w:rFonts w:ascii="Arial" w:hAnsi="Arial" w:cs="Arial"/>
                <w:sz w:val="18"/>
              </w:rPr>
            </w:pPr>
            <w:r>
              <w:rPr>
                <w:rFonts w:ascii="Arial" w:hAnsi="Arial" w:cs="Arial"/>
                <w:sz w:val="18"/>
                <w:lang w:eastAsia="zh-CN"/>
              </w:rPr>
              <w:t>-50</w:t>
            </w:r>
          </w:p>
        </w:tc>
      </w:tr>
      <w:tr w:rsidR="009932BD" w14:paraId="07D0DC3E" w14:textId="77777777" w:rsidTr="00E049E0">
        <w:trPr>
          <w:jc w:val="center"/>
        </w:trPr>
        <w:tc>
          <w:tcPr>
            <w:tcW w:w="10064" w:type="dxa"/>
            <w:vMerge/>
            <w:tcBorders>
              <w:top w:val="single" w:sz="4" w:space="0" w:color="auto"/>
              <w:left w:val="single" w:sz="4" w:space="0" w:color="auto"/>
              <w:bottom w:val="single" w:sz="4" w:space="0" w:color="auto"/>
              <w:right w:val="single" w:sz="4" w:space="0" w:color="auto"/>
            </w:tcBorders>
            <w:vAlign w:val="center"/>
            <w:hideMark/>
          </w:tcPr>
          <w:p w14:paraId="7AF1DED5" w14:textId="77777777" w:rsidR="009932BD" w:rsidRDefault="009932BD" w:rsidP="00C1147C">
            <w:pPr>
              <w:spacing w:after="0"/>
              <w:rPr>
                <w:rFonts w:ascii="Arial" w:hAnsi="Arial" w:cs="Arial"/>
                <w:sz w:val="18"/>
                <w:lang w:eastAsia="zh-CN"/>
              </w:rPr>
            </w:pPr>
          </w:p>
        </w:tc>
        <w:tc>
          <w:tcPr>
            <w:tcW w:w="9105" w:type="dxa"/>
            <w:vMerge/>
            <w:tcBorders>
              <w:top w:val="single" w:sz="4" w:space="0" w:color="auto"/>
              <w:left w:val="single" w:sz="4" w:space="0" w:color="auto"/>
              <w:bottom w:val="single" w:sz="4" w:space="0" w:color="auto"/>
              <w:right w:val="single" w:sz="4" w:space="0" w:color="auto"/>
            </w:tcBorders>
            <w:vAlign w:val="center"/>
            <w:hideMark/>
          </w:tcPr>
          <w:p w14:paraId="2BFE837F" w14:textId="77777777" w:rsidR="009932BD" w:rsidRDefault="009932BD" w:rsidP="00C1147C">
            <w:pPr>
              <w:spacing w:after="0"/>
              <w:rPr>
                <w:rFonts w:ascii="Arial" w:hAnsi="Arial" w:cs="Arial"/>
                <w:sz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E076B30" w14:textId="77777777" w:rsidR="009932BD" w:rsidRDefault="009932BD" w:rsidP="00C1147C">
            <w:pPr>
              <w:spacing w:after="0"/>
              <w:rPr>
                <w:rFonts w:ascii="Arial" w:hAnsi="Arial" w:cs="Arial"/>
                <w:sz w:val="18"/>
                <w:lang w:val="sv-SE" w:eastAsia="zh-C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DA7F849" w14:textId="77777777" w:rsidR="009932BD" w:rsidRDefault="009932BD" w:rsidP="00C1147C">
            <w:pPr>
              <w:spacing w:after="0"/>
              <w:rPr>
                <w:rFonts w:ascii="Arial" w:hAnsi="Arial" w:cs="Arial"/>
                <w:sz w:val="18"/>
              </w:rPr>
            </w:pPr>
          </w:p>
        </w:tc>
        <w:tc>
          <w:tcPr>
            <w:tcW w:w="1367" w:type="dxa"/>
            <w:vMerge/>
            <w:tcBorders>
              <w:top w:val="single" w:sz="4" w:space="0" w:color="auto"/>
              <w:left w:val="single" w:sz="4" w:space="0" w:color="auto"/>
              <w:bottom w:val="single" w:sz="4" w:space="0" w:color="auto"/>
              <w:right w:val="single" w:sz="4" w:space="0" w:color="auto"/>
            </w:tcBorders>
            <w:vAlign w:val="center"/>
            <w:hideMark/>
          </w:tcPr>
          <w:p w14:paraId="0FECFF49" w14:textId="77777777" w:rsidR="009932BD" w:rsidRDefault="009932BD" w:rsidP="00C1147C">
            <w:pPr>
              <w:spacing w:after="0"/>
              <w:rPr>
                <w:rFonts w:ascii="Arial" w:hAnsi="Arial" w:cs="Arial"/>
                <w:sz w:val="18"/>
              </w:rPr>
            </w:pPr>
          </w:p>
        </w:tc>
        <w:tc>
          <w:tcPr>
            <w:tcW w:w="2040" w:type="dxa"/>
            <w:tcBorders>
              <w:top w:val="single" w:sz="4" w:space="0" w:color="auto"/>
              <w:left w:val="single" w:sz="4" w:space="0" w:color="auto"/>
              <w:bottom w:val="single" w:sz="4" w:space="0" w:color="auto"/>
              <w:right w:val="single" w:sz="4" w:space="0" w:color="auto"/>
            </w:tcBorders>
            <w:vAlign w:val="center"/>
            <w:hideMark/>
          </w:tcPr>
          <w:p w14:paraId="120A432D" w14:textId="77777777" w:rsidR="009932BD" w:rsidRDefault="009932BD" w:rsidP="00C1147C">
            <w:pPr>
              <w:keepNext/>
              <w:keepLines/>
              <w:spacing w:after="0"/>
              <w:jc w:val="center"/>
              <w:rPr>
                <w:rFonts w:ascii="Arial" w:hAnsi="Arial" w:cs="Arial"/>
                <w:sz w:val="18"/>
              </w:rPr>
            </w:pPr>
            <w:r>
              <w:rPr>
                <w:rFonts w:ascii="Arial" w:hAnsi="Arial"/>
                <w:sz w:val="18"/>
              </w:rPr>
              <w:t>NR_TDD_FR1_C</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EBFDCE8" w14:textId="77777777" w:rsidR="009932BD" w:rsidRDefault="009932BD" w:rsidP="00C1147C">
            <w:pPr>
              <w:keepNext/>
              <w:keepLines/>
              <w:spacing w:after="0"/>
              <w:jc w:val="center"/>
              <w:rPr>
                <w:rFonts w:ascii="Arial" w:hAnsi="Arial" w:cs="Arial"/>
                <w:sz w:val="18"/>
              </w:rPr>
            </w:pPr>
            <w:r>
              <w:rPr>
                <w:rFonts w:ascii="Arial" w:hAnsi="Arial"/>
                <w:sz w:val="18"/>
              </w:rPr>
              <w:t>-120</w:t>
            </w:r>
          </w:p>
        </w:tc>
        <w:tc>
          <w:tcPr>
            <w:tcW w:w="1275" w:type="dxa"/>
            <w:tcBorders>
              <w:top w:val="single" w:sz="4" w:space="0" w:color="auto"/>
              <w:left w:val="single" w:sz="4" w:space="0" w:color="auto"/>
              <w:bottom w:val="single" w:sz="4" w:space="0" w:color="auto"/>
              <w:right w:val="single" w:sz="4" w:space="0" w:color="auto"/>
            </w:tcBorders>
            <w:hideMark/>
          </w:tcPr>
          <w:p w14:paraId="118A75AB" w14:textId="77777777" w:rsidR="009932BD" w:rsidRDefault="009932BD" w:rsidP="00C1147C">
            <w:pPr>
              <w:keepNext/>
              <w:keepLines/>
              <w:spacing w:after="0"/>
              <w:jc w:val="center"/>
              <w:rPr>
                <w:rFonts w:ascii="Arial" w:hAnsi="Arial" w:cs="Arial"/>
                <w:sz w:val="18"/>
              </w:rPr>
            </w:pPr>
            <w:r>
              <w:rPr>
                <w:rFonts w:ascii="Arial" w:hAnsi="Arial" w:cs="Arial"/>
                <w:sz w:val="18"/>
                <w:lang w:eastAsia="zh-CN"/>
              </w:rPr>
              <w:t>-50</w:t>
            </w:r>
          </w:p>
        </w:tc>
      </w:tr>
      <w:tr w:rsidR="009932BD" w14:paraId="684C3407" w14:textId="77777777" w:rsidTr="00E049E0">
        <w:trPr>
          <w:jc w:val="center"/>
        </w:trPr>
        <w:tc>
          <w:tcPr>
            <w:tcW w:w="10064" w:type="dxa"/>
            <w:vMerge/>
            <w:tcBorders>
              <w:top w:val="single" w:sz="4" w:space="0" w:color="auto"/>
              <w:left w:val="single" w:sz="4" w:space="0" w:color="auto"/>
              <w:bottom w:val="single" w:sz="4" w:space="0" w:color="auto"/>
              <w:right w:val="single" w:sz="4" w:space="0" w:color="auto"/>
            </w:tcBorders>
            <w:vAlign w:val="center"/>
            <w:hideMark/>
          </w:tcPr>
          <w:p w14:paraId="729DF60F" w14:textId="77777777" w:rsidR="009932BD" w:rsidRDefault="009932BD" w:rsidP="00C1147C">
            <w:pPr>
              <w:spacing w:after="0"/>
              <w:rPr>
                <w:rFonts w:ascii="Arial" w:hAnsi="Arial" w:cs="Arial"/>
                <w:sz w:val="18"/>
                <w:lang w:eastAsia="zh-CN"/>
              </w:rPr>
            </w:pPr>
          </w:p>
        </w:tc>
        <w:tc>
          <w:tcPr>
            <w:tcW w:w="9105" w:type="dxa"/>
            <w:vMerge/>
            <w:tcBorders>
              <w:top w:val="single" w:sz="4" w:space="0" w:color="auto"/>
              <w:left w:val="single" w:sz="4" w:space="0" w:color="auto"/>
              <w:bottom w:val="single" w:sz="4" w:space="0" w:color="auto"/>
              <w:right w:val="single" w:sz="4" w:space="0" w:color="auto"/>
            </w:tcBorders>
            <w:vAlign w:val="center"/>
            <w:hideMark/>
          </w:tcPr>
          <w:p w14:paraId="30F59EDA" w14:textId="77777777" w:rsidR="009932BD" w:rsidRDefault="009932BD" w:rsidP="00C1147C">
            <w:pPr>
              <w:spacing w:after="0"/>
              <w:rPr>
                <w:rFonts w:ascii="Arial" w:hAnsi="Arial" w:cs="Arial"/>
                <w:sz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9DBDF58" w14:textId="77777777" w:rsidR="009932BD" w:rsidRDefault="009932BD" w:rsidP="00C1147C">
            <w:pPr>
              <w:spacing w:after="0"/>
              <w:rPr>
                <w:rFonts w:ascii="Arial" w:hAnsi="Arial" w:cs="Arial"/>
                <w:sz w:val="18"/>
                <w:lang w:val="sv-SE" w:eastAsia="zh-C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3141E1D" w14:textId="77777777" w:rsidR="009932BD" w:rsidRDefault="009932BD" w:rsidP="00C1147C">
            <w:pPr>
              <w:spacing w:after="0"/>
              <w:rPr>
                <w:rFonts w:ascii="Arial" w:hAnsi="Arial" w:cs="Arial"/>
                <w:sz w:val="18"/>
              </w:rPr>
            </w:pPr>
          </w:p>
        </w:tc>
        <w:tc>
          <w:tcPr>
            <w:tcW w:w="1367" w:type="dxa"/>
            <w:vMerge/>
            <w:tcBorders>
              <w:top w:val="single" w:sz="4" w:space="0" w:color="auto"/>
              <w:left w:val="single" w:sz="4" w:space="0" w:color="auto"/>
              <w:bottom w:val="single" w:sz="4" w:space="0" w:color="auto"/>
              <w:right w:val="single" w:sz="4" w:space="0" w:color="auto"/>
            </w:tcBorders>
            <w:vAlign w:val="center"/>
            <w:hideMark/>
          </w:tcPr>
          <w:p w14:paraId="15D43500" w14:textId="77777777" w:rsidR="009932BD" w:rsidRDefault="009932BD" w:rsidP="00C1147C">
            <w:pPr>
              <w:spacing w:after="0"/>
              <w:rPr>
                <w:rFonts w:ascii="Arial" w:hAnsi="Arial" w:cs="Arial"/>
                <w:sz w:val="18"/>
              </w:rPr>
            </w:pPr>
          </w:p>
        </w:tc>
        <w:tc>
          <w:tcPr>
            <w:tcW w:w="2040" w:type="dxa"/>
            <w:tcBorders>
              <w:top w:val="single" w:sz="4" w:space="0" w:color="auto"/>
              <w:left w:val="single" w:sz="4" w:space="0" w:color="auto"/>
              <w:bottom w:val="single" w:sz="4" w:space="0" w:color="auto"/>
              <w:right w:val="single" w:sz="4" w:space="0" w:color="auto"/>
            </w:tcBorders>
            <w:vAlign w:val="center"/>
            <w:hideMark/>
          </w:tcPr>
          <w:p w14:paraId="0901FB26" w14:textId="77777777" w:rsidR="009932BD" w:rsidRDefault="009932BD" w:rsidP="00C1147C">
            <w:pPr>
              <w:keepNext/>
              <w:keepLines/>
              <w:spacing w:after="0"/>
              <w:jc w:val="center"/>
              <w:rPr>
                <w:rFonts w:ascii="Arial" w:hAnsi="Arial" w:cs="Arial"/>
                <w:sz w:val="18"/>
                <w:lang w:val="sv-SE"/>
              </w:rPr>
            </w:pPr>
            <w:r>
              <w:rPr>
                <w:rFonts w:ascii="Arial" w:hAnsi="Arial"/>
                <w:sz w:val="18"/>
                <w:lang w:val="sv-SE"/>
              </w:rPr>
              <w:t>NR_FDD_FR1_D, NR_TDD_FR1_D</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C0C927C" w14:textId="77777777" w:rsidR="009932BD" w:rsidRDefault="009932BD" w:rsidP="00C1147C">
            <w:pPr>
              <w:keepNext/>
              <w:keepLines/>
              <w:spacing w:after="0"/>
              <w:jc w:val="center"/>
              <w:rPr>
                <w:rFonts w:ascii="Arial" w:hAnsi="Arial" w:cs="Arial"/>
                <w:sz w:val="18"/>
              </w:rPr>
            </w:pPr>
            <w:r>
              <w:rPr>
                <w:rFonts w:ascii="Arial" w:hAnsi="Arial"/>
                <w:sz w:val="18"/>
              </w:rPr>
              <w:t>-119.5</w:t>
            </w:r>
          </w:p>
        </w:tc>
        <w:tc>
          <w:tcPr>
            <w:tcW w:w="1275" w:type="dxa"/>
            <w:tcBorders>
              <w:top w:val="single" w:sz="4" w:space="0" w:color="auto"/>
              <w:left w:val="single" w:sz="4" w:space="0" w:color="auto"/>
              <w:bottom w:val="single" w:sz="4" w:space="0" w:color="auto"/>
              <w:right w:val="single" w:sz="4" w:space="0" w:color="auto"/>
            </w:tcBorders>
            <w:hideMark/>
          </w:tcPr>
          <w:p w14:paraId="795C62EE" w14:textId="77777777" w:rsidR="009932BD" w:rsidRDefault="009932BD" w:rsidP="00C1147C">
            <w:pPr>
              <w:keepNext/>
              <w:keepLines/>
              <w:spacing w:after="0"/>
              <w:jc w:val="center"/>
              <w:rPr>
                <w:rFonts w:ascii="Arial" w:hAnsi="Arial" w:cs="Arial"/>
                <w:sz w:val="18"/>
              </w:rPr>
            </w:pPr>
            <w:r>
              <w:rPr>
                <w:rFonts w:ascii="Arial" w:hAnsi="Arial" w:cs="Arial"/>
                <w:sz w:val="18"/>
                <w:lang w:eastAsia="zh-CN"/>
              </w:rPr>
              <w:t>-50</w:t>
            </w:r>
          </w:p>
        </w:tc>
      </w:tr>
      <w:tr w:rsidR="009932BD" w14:paraId="7C8BFB03" w14:textId="77777777" w:rsidTr="00E049E0">
        <w:trPr>
          <w:jc w:val="center"/>
        </w:trPr>
        <w:tc>
          <w:tcPr>
            <w:tcW w:w="10064" w:type="dxa"/>
            <w:vMerge/>
            <w:tcBorders>
              <w:top w:val="single" w:sz="4" w:space="0" w:color="auto"/>
              <w:left w:val="single" w:sz="4" w:space="0" w:color="auto"/>
              <w:bottom w:val="single" w:sz="4" w:space="0" w:color="auto"/>
              <w:right w:val="single" w:sz="4" w:space="0" w:color="auto"/>
            </w:tcBorders>
            <w:vAlign w:val="center"/>
            <w:hideMark/>
          </w:tcPr>
          <w:p w14:paraId="4E74DC37" w14:textId="77777777" w:rsidR="009932BD" w:rsidRDefault="009932BD" w:rsidP="00C1147C">
            <w:pPr>
              <w:spacing w:after="0"/>
              <w:rPr>
                <w:rFonts w:ascii="Arial" w:hAnsi="Arial" w:cs="Arial"/>
                <w:sz w:val="18"/>
                <w:lang w:eastAsia="zh-CN"/>
              </w:rPr>
            </w:pPr>
          </w:p>
        </w:tc>
        <w:tc>
          <w:tcPr>
            <w:tcW w:w="9105" w:type="dxa"/>
            <w:vMerge/>
            <w:tcBorders>
              <w:top w:val="single" w:sz="4" w:space="0" w:color="auto"/>
              <w:left w:val="single" w:sz="4" w:space="0" w:color="auto"/>
              <w:bottom w:val="single" w:sz="4" w:space="0" w:color="auto"/>
              <w:right w:val="single" w:sz="4" w:space="0" w:color="auto"/>
            </w:tcBorders>
            <w:vAlign w:val="center"/>
            <w:hideMark/>
          </w:tcPr>
          <w:p w14:paraId="7431047E" w14:textId="77777777" w:rsidR="009932BD" w:rsidRDefault="009932BD" w:rsidP="00C1147C">
            <w:pPr>
              <w:spacing w:after="0"/>
              <w:rPr>
                <w:rFonts w:ascii="Arial" w:hAnsi="Arial" w:cs="Arial"/>
                <w:sz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7863FCD" w14:textId="77777777" w:rsidR="009932BD" w:rsidRDefault="009932BD" w:rsidP="00C1147C">
            <w:pPr>
              <w:spacing w:after="0"/>
              <w:rPr>
                <w:rFonts w:ascii="Arial" w:hAnsi="Arial" w:cs="Arial"/>
                <w:sz w:val="18"/>
                <w:lang w:val="sv-SE" w:eastAsia="zh-C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44A4FDA" w14:textId="77777777" w:rsidR="009932BD" w:rsidRDefault="009932BD" w:rsidP="00C1147C">
            <w:pPr>
              <w:spacing w:after="0"/>
              <w:rPr>
                <w:rFonts w:ascii="Arial" w:hAnsi="Arial" w:cs="Arial"/>
                <w:sz w:val="18"/>
              </w:rPr>
            </w:pPr>
          </w:p>
        </w:tc>
        <w:tc>
          <w:tcPr>
            <w:tcW w:w="1367" w:type="dxa"/>
            <w:vMerge/>
            <w:tcBorders>
              <w:top w:val="single" w:sz="4" w:space="0" w:color="auto"/>
              <w:left w:val="single" w:sz="4" w:space="0" w:color="auto"/>
              <w:bottom w:val="single" w:sz="4" w:space="0" w:color="auto"/>
              <w:right w:val="single" w:sz="4" w:space="0" w:color="auto"/>
            </w:tcBorders>
            <w:vAlign w:val="center"/>
            <w:hideMark/>
          </w:tcPr>
          <w:p w14:paraId="01E61067" w14:textId="77777777" w:rsidR="009932BD" w:rsidRDefault="009932BD" w:rsidP="00C1147C">
            <w:pPr>
              <w:spacing w:after="0"/>
              <w:rPr>
                <w:rFonts w:ascii="Arial" w:hAnsi="Arial" w:cs="Arial"/>
                <w:sz w:val="18"/>
              </w:rPr>
            </w:pPr>
          </w:p>
        </w:tc>
        <w:tc>
          <w:tcPr>
            <w:tcW w:w="2040" w:type="dxa"/>
            <w:tcBorders>
              <w:top w:val="single" w:sz="4" w:space="0" w:color="auto"/>
              <w:left w:val="single" w:sz="4" w:space="0" w:color="auto"/>
              <w:bottom w:val="single" w:sz="4" w:space="0" w:color="auto"/>
              <w:right w:val="single" w:sz="4" w:space="0" w:color="auto"/>
            </w:tcBorders>
            <w:vAlign w:val="center"/>
            <w:hideMark/>
          </w:tcPr>
          <w:p w14:paraId="720FE75A" w14:textId="77777777" w:rsidR="009932BD" w:rsidRDefault="009932BD" w:rsidP="00C1147C">
            <w:pPr>
              <w:keepNext/>
              <w:keepLines/>
              <w:spacing w:after="0"/>
              <w:jc w:val="center"/>
              <w:rPr>
                <w:rFonts w:ascii="Arial" w:hAnsi="Arial" w:cs="Arial"/>
                <w:sz w:val="18"/>
                <w:lang w:val="sv-SE"/>
              </w:rPr>
            </w:pPr>
            <w:r>
              <w:rPr>
                <w:rFonts w:ascii="Arial" w:hAnsi="Arial"/>
                <w:sz w:val="18"/>
                <w:lang w:val="sv-SE"/>
              </w:rPr>
              <w:t>NR_FDD_FR1_E, NR_TDD_FR1_E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72B60C8" w14:textId="77777777" w:rsidR="009932BD" w:rsidRDefault="009932BD" w:rsidP="00C1147C">
            <w:pPr>
              <w:keepNext/>
              <w:keepLines/>
              <w:spacing w:after="0"/>
              <w:jc w:val="center"/>
              <w:rPr>
                <w:rFonts w:ascii="Arial" w:hAnsi="Arial" w:cs="Arial"/>
                <w:sz w:val="18"/>
              </w:rPr>
            </w:pPr>
            <w:r>
              <w:rPr>
                <w:rFonts w:ascii="Arial" w:hAnsi="Arial"/>
                <w:sz w:val="18"/>
              </w:rPr>
              <w:t>-119</w:t>
            </w:r>
          </w:p>
        </w:tc>
        <w:tc>
          <w:tcPr>
            <w:tcW w:w="1275" w:type="dxa"/>
            <w:tcBorders>
              <w:top w:val="single" w:sz="4" w:space="0" w:color="auto"/>
              <w:left w:val="single" w:sz="4" w:space="0" w:color="auto"/>
              <w:bottom w:val="single" w:sz="4" w:space="0" w:color="auto"/>
              <w:right w:val="single" w:sz="4" w:space="0" w:color="auto"/>
            </w:tcBorders>
            <w:hideMark/>
          </w:tcPr>
          <w:p w14:paraId="062CB798" w14:textId="77777777" w:rsidR="009932BD" w:rsidRDefault="009932BD" w:rsidP="00C1147C">
            <w:pPr>
              <w:keepNext/>
              <w:keepLines/>
              <w:spacing w:after="0"/>
              <w:jc w:val="center"/>
              <w:rPr>
                <w:rFonts w:ascii="Arial" w:hAnsi="Arial" w:cs="Arial"/>
                <w:sz w:val="18"/>
              </w:rPr>
            </w:pPr>
            <w:r>
              <w:rPr>
                <w:rFonts w:ascii="Arial" w:hAnsi="Arial" w:cs="Arial"/>
                <w:sz w:val="18"/>
                <w:lang w:eastAsia="zh-CN"/>
              </w:rPr>
              <w:t>-50</w:t>
            </w:r>
          </w:p>
        </w:tc>
      </w:tr>
      <w:tr w:rsidR="009932BD" w14:paraId="4B825F44" w14:textId="77777777" w:rsidTr="00E049E0">
        <w:trPr>
          <w:jc w:val="center"/>
        </w:trPr>
        <w:tc>
          <w:tcPr>
            <w:tcW w:w="10064" w:type="dxa"/>
            <w:vMerge/>
            <w:tcBorders>
              <w:top w:val="single" w:sz="4" w:space="0" w:color="auto"/>
              <w:left w:val="single" w:sz="4" w:space="0" w:color="auto"/>
              <w:bottom w:val="single" w:sz="4" w:space="0" w:color="auto"/>
              <w:right w:val="single" w:sz="4" w:space="0" w:color="auto"/>
            </w:tcBorders>
            <w:vAlign w:val="center"/>
            <w:hideMark/>
          </w:tcPr>
          <w:p w14:paraId="21299628" w14:textId="77777777" w:rsidR="009932BD" w:rsidRDefault="009932BD" w:rsidP="00C1147C">
            <w:pPr>
              <w:spacing w:after="0"/>
              <w:rPr>
                <w:rFonts w:ascii="Arial" w:hAnsi="Arial" w:cs="Arial"/>
                <w:sz w:val="18"/>
                <w:lang w:eastAsia="zh-CN"/>
              </w:rPr>
            </w:pPr>
          </w:p>
        </w:tc>
        <w:tc>
          <w:tcPr>
            <w:tcW w:w="9105" w:type="dxa"/>
            <w:vMerge/>
            <w:tcBorders>
              <w:top w:val="single" w:sz="4" w:space="0" w:color="auto"/>
              <w:left w:val="single" w:sz="4" w:space="0" w:color="auto"/>
              <w:bottom w:val="single" w:sz="4" w:space="0" w:color="auto"/>
              <w:right w:val="single" w:sz="4" w:space="0" w:color="auto"/>
            </w:tcBorders>
            <w:vAlign w:val="center"/>
            <w:hideMark/>
          </w:tcPr>
          <w:p w14:paraId="53723DF1" w14:textId="77777777" w:rsidR="009932BD" w:rsidRDefault="009932BD" w:rsidP="00C1147C">
            <w:pPr>
              <w:spacing w:after="0"/>
              <w:rPr>
                <w:rFonts w:ascii="Arial" w:hAnsi="Arial" w:cs="Arial"/>
                <w:sz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0BF3658" w14:textId="77777777" w:rsidR="009932BD" w:rsidRDefault="009932BD" w:rsidP="00C1147C">
            <w:pPr>
              <w:spacing w:after="0"/>
              <w:rPr>
                <w:rFonts w:ascii="Arial" w:hAnsi="Arial" w:cs="Arial"/>
                <w:sz w:val="18"/>
                <w:lang w:val="sv-SE" w:eastAsia="zh-C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294A81C" w14:textId="77777777" w:rsidR="009932BD" w:rsidRDefault="009932BD" w:rsidP="00C1147C">
            <w:pPr>
              <w:spacing w:after="0"/>
              <w:rPr>
                <w:rFonts w:ascii="Arial" w:hAnsi="Arial" w:cs="Arial"/>
                <w:sz w:val="18"/>
              </w:rPr>
            </w:pPr>
          </w:p>
        </w:tc>
        <w:tc>
          <w:tcPr>
            <w:tcW w:w="1367" w:type="dxa"/>
            <w:vMerge/>
            <w:tcBorders>
              <w:top w:val="single" w:sz="4" w:space="0" w:color="auto"/>
              <w:left w:val="single" w:sz="4" w:space="0" w:color="auto"/>
              <w:bottom w:val="single" w:sz="4" w:space="0" w:color="auto"/>
              <w:right w:val="single" w:sz="4" w:space="0" w:color="auto"/>
            </w:tcBorders>
            <w:vAlign w:val="center"/>
            <w:hideMark/>
          </w:tcPr>
          <w:p w14:paraId="3C02015B" w14:textId="77777777" w:rsidR="009932BD" w:rsidRDefault="009932BD" w:rsidP="00C1147C">
            <w:pPr>
              <w:spacing w:after="0"/>
              <w:rPr>
                <w:rFonts w:ascii="Arial" w:hAnsi="Arial" w:cs="Arial"/>
                <w:sz w:val="18"/>
              </w:rPr>
            </w:pPr>
          </w:p>
        </w:tc>
        <w:tc>
          <w:tcPr>
            <w:tcW w:w="2040" w:type="dxa"/>
            <w:tcBorders>
              <w:top w:val="single" w:sz="4" w:space="0" w:color="auto"/>
              <w:left w:val="single" w:sz="4" w:space="0" w:color="auto"/>
              <w:bottom w:val="single" w:sz="4" w:space="0" w:color="auto"/>
              <w:right w:val="single" w:sz="4" w:space="0" w:color="auto"/>
            </w:tcBorders>
            <w:vAlign w:val="center"/>
            <w:hideMark/>
          </w:tcPr>
          <w:p w14:paraId="33FAC8F7" w14:textId="77777777" w:rsidR="009932BD" w:rsidRDefault="009932BD" w:rsidP="00C1147C">
            <w:pPr>
              <w:keepNext/>
              <w:keepLines/>
              <w:spacing w:after="0"/>
              <w:jc w:val="center"/>
              <w:rPr>
                <w:rFonts w:ascii="Arial" w:hAnsi="Arial" w:cs="Arial"/>
                <w:sz w:val="18"/>
              </w:rPr>
            </w:pPr>
            <w:r>
              <w:rPr>
                <w:rFonts w:ascii="Arial" w:hAnsi="Arial"/>
                <w:sz w:val="18"/>
                <w:lang w:eastAsia="zh-CN"/>
              </w:rPr>
              <w:t>NR_FDD_FR1_F</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6FC7B74" w14:textId="77777777" w:rsidR="009932BD" w:rsidRDefault="009932BD" w:rsidP="00C1147C">
            <w:pPr>
              <w:keepNext/>
              <w:keepLines/>
              <w:spacing w:after="0"/>
              <w:jc w:val="center"/>
              <w:rPr>
                <w:rFonts w:ascii="Arial" w:hAnsi="Arial" w:cs="Arial"/>
                <w:sz w:val="18"/>
              </w:rPr>
            </w:pPr>
            <w:r>
              <w:rPr>
                <w:rFonts w:ascii="Arial" w:hAnsi="Arial"/>
                <w:sz w:val="18"/>
              </w:rPr>
              <w:t>-118.5</w:t>
            </w:r>
          </w:p>
        </w:tc>
        <w:tc>
          <w:tcPr>
            <w:tcW w:w="1275" w:type="dxa"/>
            <w:tcBorders>
              <w:top w:val="single" w:sz="4" w:space="0" w:color="auto"/>
              <w:left w:val="single" w:sz="4" w:space="0" w:color="auto"/>
              <w:bottom w:val="single" w:sz="4" w:space="0" w:color="auto"/>
              <w:right w:val="single" w:sz="4" w:space="0" w:color="auto"/>
            </w:tcBorders>
            <w:hideMark/>
          </w:tcPr>
          <w:p w14:paraId="0F18F52C" w14:textId="77777777" w:rsidR="009932BD" w:rsidRDefault="009932BD" w:rsidP="00C1147C">
            <w:pPr>
              <w:keepNext/>
              <w:keepLines/>
              <w:spacing w:after="0"/>
              <w:jc w:val="center"/>
              <w:rPr>
                <w:rFonts w:ascii="Arial" w:hAnsi="Arial" w:cs="Arial"/>
                <w:sz w:val="18"/>
              </w:rPr>
            </w:pPr>
            <w:r>
              <w:rPr>
                <w:rFonts w:ascii="Arial" w:hAnsi="Arial" w:cs="Arial"/>
                <w:sz w:val="18"/>
                <w:lang w:eastAsia="zh-CN"/>
              </w:rPr>
              <w:t>-50</w:t>
            </w:r>
          </w:p>
        </w:tc>
      </w:tr>
      <w:tr w:rsidR="009932BD" w14:paraId="7A3735C5" w14:textId="77777777" w:rsidTr="00E049E0">
        <w:trPr>
          <w:jc w:val="center"/>
        </w:trPr>
        <w:tc>
          <w:tcPr>
            <w:tcW w:w="10064" w:type="dxa"/>
            <w:vMerge/>
            <w:tcBorders>
              <w:top w:val="single" w:sz="4" w:space="0" w:color="auto"/>
              <w:left w:val="single" w:sz="4" w:space="0" w:color="auto"/>
              <w:bottom w:val="single" w:sz="4" w:space="0" w:color="auto"/>
              <w:right w:val="single" w:sz="4" w:space="0" w:color="auto"/>
            </w:tcBorders>
            <w:vAlign w:val="center"/>
            <w:hideMark/>
          </w:tcPr>
          <w:p w14:paraId="638D9C14" w14:textId="77777777" w:rsidR="009932BD" w:rsidRDefault="009932BD" w:rsidP="00C1147C">
            <w:pPr>
              <w:spacing w:after="0"/>
              <w:rPr>
                <w:rFonts w:ascii="Arial" w:hAnsi="Arial" w:cs="Arial"/>
                <w:sz w:val="18"/>
                <w:lang w:eastAsia="zh-CN"/>
              </w:rPr>
            </w:pPr>
          </w:p>
        </w:tc>
        <w:tc>
          <w:tcPr>
            <w:tcW w:w="9105" w:type="dxa"/>
            <w:vMerge/>
            <w:tcBorders>
              <w:top w:val="single" w:sz="4" w:space="0" w:color="auto"/>
              <w:left w:val="single" w:sz="4" w:space="0" w:color="auto"/>
              <w:bottom w:val="single" w:sz="4" w:space="0" w:color="auto"/>
              <w:right w:val="single" w:sz="4" w:space="0" w:color="auto"/>
            </w:tcBorders>
            <w:vAlign w:val="center"/>
            <w:hideMark/>
          </w:tcPr>
          <w:p w14:paraId="4AA98614" w14:textId="77777777" w:rsidR="009932BD" w:rsidRDefault="009932BD" w:rsidP="00C1147C">
            <w:pPr>
              <w:spacing w:after="0"/>
              <w:rPr>
                <w:rFonts w:ascii="Arial" w:hAnsi="Arial" w:cs="Arial"/>
                <w:sz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4898CCC" w14:textId="77777777" w:rsidR="009932BD" w:rsidRDefault="009932BD" w:rsidP="00C1147C">
            <w:pPr>
              <w:spacing w:after="0"/>
              <w:rPr>
                <w:rFonts w:ascii="Arial" w:hAnsi="Arial" w:cs="Arial"/>
                <w:sz w:val="18"/>
                <w:lang w:val="sv-SE" w:eastAsia="zh-C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BEB5EA8" w14:textId="77777777" w:rsidR="009932BD" w:rsidRDefault="009932BD" w:rsidP="00C1147C">
            <w:pPr>
              <w:spacing w:after="0"/>
              <w:rPr>
                <w:rFonts w:ascii="Arial" w:hAnsi="Arial" w:cs="Arial"/>
                <w:sz w:val="18"/>
              </w:rPr>
            </w:pPr>
          </w:p>
        </w:tc>
        <w:tc>
          <w:tcPr>
            <w:tcW w:w="1367" w:type="dxa"/>
            <w:vMerge/>
            <w:tcBorders>
              <w:top w:val="single" w:sz="4" w:space="0" w:color="auto"/>
              <w:left w:val="single" w:sz="4" w:space="0" w:color="auto"/>
              <w:bottom w:val="single" w:sz="4" w:space="0" w:color="auto"/>
              <w:right w:val="single" w:sz="4" w:space="0" w:color="auto"/>
            </w:tcBorders>
            <w:vAlign w:val="center"/>
            <w:hideMark/>
          </w:tcPr>
          <w:p w14:paraId="5F9AFFC3" w14:textId="77777777" w:rsidR="009932BD" w:rsidRDefault="009932BD" w:rsidP="00C1147C">
            <w:pPr>
              <w:spacing w:after="0"/>
              <w:rPr>
                <w:rFonts w:ascii="Arial" w:hAnsi="Arial" w:cs="Arial"/>
                <w:sz w:val="18"/>
              </w:rPr>
            </w:pPr>
          </w:p>
        </w:tc>
        <w:tc>
          <w:tcPr>
            <w:tcW w:w="2040" w:type="dxa"/>
            <w:tcBorders>
              <w:top w:val="single" w:sz="4" w:space="0" w:color="auto"/>
              <w:left w:val="single" w:sz="4" w:space="0" w:color="auto"/>
              <w:bottom w:val="single" w:sz="4" w:space="0" w:color="auto"/>
              <w:right w:val="single" w:sz="4" w:space="0" w:color="auto"/>
            </w:tcBorders>
            <w:vAlign w:val="center"/>
            <w:hideMark/>
          </w:tcPr>
          <w:p w14:paraId="5852C689" w14:textId="77777777" w:rsidR="009932BD" w:rsidRDefault="009932BD" w:rsidP="00C1147C">
            <w:pPr>
              <w:keepNext/>
              <w:keepLines/>
              <w:spacing w:after="0"/>
              <w:jc w:val="center"/>
              <w:rPr>
                <w:rFonts w:ascii="Arial" w:hAnsi="Arial" w:cs="Arial"/>
                <w:sz w:val="18"/>
              </w:rPr>
            </w:pPr>
            <w:r>
              <w:rPr>
                <w:rFonts w:ascii="Arial" w:hAnsi="Arial"/>
                <w:sz w:val="18"/>
                <w:lang w:eastAsia="zh-CN"/>
              </w:rPr>
              <w:t>NR</w:t>
            </w:r>
            <w:r>
              <w:rPr>
                <w:rFonts w:ascii="Arial" w:hAnsi="Arial"/>
                <w:sz w:val="18"/>
              </w:rPr>
              <w:t>_</w:t>
            </w:r>
            <w:r>
              <w:rPr>
                <w:rFonts w:ascii="Arial" w:hAnsi="Arial"/>
                <w:sz w:val="18"/>
                <w:lang w:eastAsia="zh-CN"/>
              </w:rPr>
              <w:t>FDD_FR1_G</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A9768C8" w14:textId="77777777" w:rsidR="009932BD" w:rsidRDefault="009932BD" w:rsidP="00C1147C">
            <w:pPr>
              <w:keepNext/>
              <w:keepLines/>
              <w:spacing w:after="0"/>
              <w:jc w:val="center"/>
              <w:rPr>
                <w:rFonts w:ascii="Arial" w:hAnsi="Arial" w:cs="Arial"/>
                <w:sz w:val="18"/>
              </w:rPr>
            </w:pPr>
            <w:r>
              <w:rPr>
                <w:rFonts w:ascii="Arial" w:hAnsi="Arial"/>
                <w:sz w:val="18"/>
              </w:rPr>
              <w:t>-118</w:t>
            </w:r>
          </w:p>
        </w:tc>
        <w:tc>
          <w:tcPr>
            <w:tcW w:w="1275" w:type="dxa"/>
            <w:tcBorders>
              <w:top w:val="single" w:sz="4" w:space="0" w:color="auto"/>
              <w:left w:val="single" w:sz="4" w:space="0" w:color="auto"/>
              <w:bottom w:val="single" w:sz="4" w:space="0" w:color="auto"/>
              <w:right w:val="single" w:sz="4" w:space="0" w:color="auto"/>
            </w:tcBorders>
            <w:hideMark/>
          </w:tcPr>
          <w:p w14:paraId="1D9BB9E5" w14:textId="77777777" w:rsidR="009932BD" w:rsidRDefault="009932BD" w:rsidP="00C1147C">
            <w:pPr>
              <w:keepNext/>
              <w:keepLines/>
              <w:spacing w:after="0"/>
              <w:jc w:val="center"/>
              <w:rPr>
                <w:rFonts w:ascii="Arial" w:hAnsi="Arial" w:cs="Arial"/>
                <w:sz w:val="18"/>
              </w:rPr>
            </w:pPr>
            <w:r>
              <w:rPr>
                <w:rFonts w:ascii="Arial" w:hAnsi="Arial" w:cs="Arial"/>
                <w:sz w:val="18"/>
                <w:lang w:eastAsia="zh-CN"/>
              </w:rPr>
              <w:t>-50</w:t>
            </w:r>
          </w:p>
        </w:tc>
      </w:tr>
      <w:tr w:rsidR="009932BD" w14:paraId="2EAC4057" w14:textId="77777777" w:rsidTr="00E049E0">
        <w:trPr>
          <w:jc w:val="center"/>
        </w:trPr>
        <w:tc>
          <w:tcPr>
            <w:tcW w:w="10064" w:type="dxa"/>
            <w:vMerge/>
            <w:tcBorders>
              <w:top w:val="single" w:sz="4" w:space="0" w:color="auto"/>
              <w:left w:val="single" w:sz="4" w:space="0" w:color="auto"/>
              <w:bottom w:val="single" w:sz="4" w:space="0" w:color="auto"/>
              <w:right w:val="single" w:sz="4" w:space="0" w:color="auto"/>
            </w:tcBorders>
            <w:vAlign w:val="center"/>
            <w:hideMark/>
          </w:tcPr>
          <w:p w14:paraId="3316AD85" w14:textId="77777777" w:rsidR="009932BD" w:rsidRDefault="009932BD" w:rsidP="00C1147C">
            <w:pPr>
              <w:spacing w:after="0"/>
              <w:rPr>
                <w:rFonts w:ascii="Arial" w:hAnsi="Arial" w:cs="Arial"/>
                <w:sz w:val="18"/>
                <w:lang w:eastAsia="zh-CN"/>
              </w:rPr>
            </w:pPr>
          </w:p>
        </w:tc>
        <w:tc>
          <w:tcPr>
            <w:tcW w:w="9105" w:type="dxa"/>
            <w:vMerge/>
            <w:tcBorders>
              <w:top w:val="single" w:sz="4" w:space="0" w:color="auto"/>
              <w:left w:val="single" w:sz="4" w:space="0" w:color="auto"/>
              <w:bottom w:val="single" w:sz="4" w:space="0" w:color="auto"/>
              <w:right w:val="single" w:sz="4" w:space="0" w:color="auto"/>
            </w:tcBorders>
            <w:vAlign w:val="center"/>
            <w:hideMark/>
          </w:tcPr>
          <w:p w14:paraId="080B90FA" w14:textId="77777777" w:rsidR="009932BD" w:rsidRDefault="009932BD" w:rsidP="00C1147C">
            <w:pPr>
              <w:spacing w:after="0"/>
              <w:rPr>
                <w:rFonts w:ascii="Arial" w:hAnsi="Arial" w:cs="Arial"/>
                <w:sz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EC56923" w14:textId="77777777" w:rsidR="009932BD" w:rsidRDefault="009932BD" w:rsidP="00C1147C">
            <w:pPr>
              <w:spacing w:after="0"/>
              <w:rPr>
                <w:rFonts w:ascii="Arial" w:hAnsi="Arial" w:cs="Arial"/>
                <w:sz w:val="18"/>
                <w:lang w:val="sv-SE" w:eastAsia="zh-C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65F44E6" w14:textId="77777777" w:rsidR="009932BD" w:rsidRDefault="009932BD" w:rsidP="00C1147C">
            <w:pPr>
              <w:spacing w:after="0"/>
              <w:rPr>
                <w:rFonts w:ascii="Arial" w:hAnsi="Arial" w:cs="Arial"/>
                <w:sz w:val="18"/>
              </w:rPr>
            </w:pPr>
          </w:p>
        </w:tc>
        <w:tc>
          <w:tcPr>
            <w:tcW w:w="1367" w:type="dxa"/>
            <w:vMerge/>
            <w:tcBorders>
              <w:top w:val="single" w:sz="4" w:space="0" w:color="auto"/>
              <w:left w:val="single" w:sz="4" w:space="0" w:color="auto"/>
              <w:bottom w:val="single" w:sz="4" w:space="0" w:color="auto"/>
              <w:right w:val="single" w:sz="4" w:space="0" w:color="auto"/>
            </w:tcBorders>
            <w:vAlign w:val="center"/>
            <w:hideMark/>
          </w:tcPr>
          <w:p w14:paraId="7FE2F595" w14:textId="77777777" w:rsidR="009932BD" w:rsidRDefault="009932BD" w:rsidP="00C1147C">
            <w:pPr>
              <w:spacing w:after="0"/>
              <w:rPr>
                <w:rFonts w:ascii="Arial" w:hAnsi="Arial" w:cs="Arial"/>
                <w:sz w:val="18"/>
              </w:rPr>
            </w:pPr>
          </w:p>
        </w:tc>
        <w:tc>
          <w:tcPr>
            <w:tcW w:w="2040" w:type="dxa"/>
            <w:tcBorders>
              <w:top w:val="single" w:sz="4" w:space="0" w:color="auto"/>
              <w:left w:val="single" w:sz="4" w:space="0" w:color="auto"/>
              <w:bottom w:val="single" w:sz="4" w:space="0" w:color="auto"/>
              <w:right w:val="single" w:sz="4" w:space="0" w:color="auto"/>
            </w:tcBorders>
            <w:vAlign w:val="center"/>
            <w:hideMark/>
          </w:tcPr>
          <w:p w14:paraId="40F440A7" w14:textId="77777777" w:rsidR="009932BD" w:rsidRDefault="009932BD" w:rsidP="00C1147C">
            <w:pPr>
              <w:keepNext/>
              <w:keepLines/>
              <w:spacing w:after="0"/>
              <w:jc w:val="center"/>
              <w:rPr>
                <w:rFonts w:ascii="Arial" w:hAnsi="Arial" w:cs="Arial"/>
                <w:sz w:val="18"/>
              </w:rPr>
            </w:pPr>
            <w:r>
              <w:rPr>
                <w:rFonts w:ascii="Arial" w:hAnsi="Arial"/>
                <w:sz w:val="18"/>
                <w:lang w:eastAsia="zh-CN"/>
              </w:rPr>
              <w:t>NR</w:t>
            </w:r>
            <w:r>
              <w:rPr>
                <w:rFonts w:ascii="Arial" w:hAnsi="Arial"/>
                <w:sz w:val="18"/>
              </w:rPr>
              <w:t>_</w:t>
            </w:r>
            <w:r>
              <w:rPr>
                <w:rFonts w:ascii="Arial" w:hAnsi="Arial"/>
                <w:sz w:val="18"/>
                <w:lang w:eastAsia="zh-CN"/>
              </w:rPr>
              <w:t>FDD_FR1_H</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5611351" w14:textId="77777777" w:rsidR="009932BD" w:rsidRDefault="009932BD" w:rsidP="00C1147C">
            <w:pPr>
              <w:keepNext/>
              <w:keepLines/>
              <w:spacing w:after="0"/>
              <w:jc w:val="center"/>
              <w:rPr>
                <w:rFonts w:ascii="Arial" w:hAnsi="Arial" w:cs="Arial"/>
                <w:sz w:val="18"/>
              </w:rPr>
            </w:pPr>
            <w:r>
              <w:rPr>
                <w:rFonts w:ascii="Arial" w:hAnsi="Arial"/>
                <w:sz w:val="18"/>
              </w:rPr>
              <w:t>-117.5</w:t>
            </w:r>
          </w:p>
        </w:tc>
        <w:tc>
          <w:tcPr>
            <w:tcW w:w="1275" w:type="dxa"/>
            <w:tcBorders>
              <w:top w:val="single" w:sz="4" w:space="0" w:color="auto"/>
              <w:left w:val="single" w:sz="4" w:space="0" w:color="auto"/>
              <w:bottom w:val="single" w:sz="4" w:space="0" w:color="auto"/>
              <w:right w:val="single" w:sz="4" w:space="0" w:color="auto"/>
            </w:tcBorders>
            <w:hideMark/>
          </w:tcPr>
          <w:p w14:paraId="282F03A9" w14:textId="77777777" w:rsidR="009932BD" w:rsidRDefault="009932BD" w:rsidP="00C1147C">
            <w:pPr>
              <w:keepNext/>
              <w:keepLines/>
              <w:spacing w:after="0"/>
              <w:jc w:val="center"/>
              <w:rPr>
                <w:rFonts w:ascii="Arial" w:hAnsi="Arial" w:cs="Arial"/>
                <w:sz w:val="18"/>
              </w:rPr>
            </w:pPr>
            <w:r>
              <w:rPr>
                <w:rFonts w:ascii="Arial" w:hAnsi="Arial" w:cs="Arial"/>
                <w:sz w:val="18"/>
                <w:lang w:eastAsia="zh-CN"/>
              </w:rPr>
              <w:t>-50</w:t>
            </w:r>
          </w:p>
        </w:tc>
      </w:tr>
      <w:tr w:rsidR="009932BD" w14:paraId="648FA76B" w14:textId="77777777" w:rsidTr="00E049E0">
        <w:trPr>
          <w:jc w:val="center"/>
        </w:trPr>
        <w:tc>
          <w:tcPr>
            <w:tcW w:w="959" w:type="dxa"/>
            <w:tcBorders>
              <w:top w:val="single" w:sz="4" w:space="0" w:color="auto"/>
              <w:left w:val="single" w:sz="4" w:space="0" w:color="auto"/>
              <w:bottom w:val="single" w:sz="4" w:space="0" w:color="auto"/>
              <w:right w:val="single" w:sz="4" w:space="0" w:color="auto"/>
            </w:tcBorders>
            <w:hideMark/>
          </w:tcPr>
          <w:p w14:paraId="212D0A32" w14:textId="77777777" w:rsidR="009932BD" w:rsidRDefault="009932BD" w:rsidP="00C1147C">
            <w:pPr>
              <w:keepNext/>
              <w:keepLines/>
              <w:spacing w:after="0"/>
              <w:jc w:val="center"/>
              <w:rPr>
                <w:rFonts w:ascii="Arial" w:hAnsi="Arial" w:cs="Arial"/>
                <w:sz w:val="18"/>
              </w:rPr>
            </w:pPr>
            <w:r>
              <w:rPr>
                <w:rFonts w:ascii="Arial" w:hAnsi="Arial" w:cs="Arial"/>
                <w:sz w:val="18"/>
                <w:lang w:eastAsia="zh-CN"/>
              </w:rPr>
              <w:t>[98] +</w:t>
            </w:r>
            <w:r>
              <w:rPr>
                <w:rFonts w:ascii="SimSun" w:hAnsi="SimSun" w:cs="Arial" w:hint="eastAsia"/>
                <w:sz w:val="18"/>
                <w:lang w:eastAsia="zh-CN"/>
              </w:rPr>
              <w:t>Δ</w:t>
            </w:r>
          </w:p>
        </w:tc>
        <w:tc>
          <w:tcPr>
            <w:tcW w:w="9105" w:type="dxa"/>
            <w:vMerge/>
            <w:tcBorders>
              <w:top w:val="single" w:sz="4" w:space="0" w:color="auto"/>
              <w:left w:val="single" w:sz="4" w:space="0" w:color="auto"/>
              <w:bottom w:val="single" w:sz="4" w:space="0" w:color="auto"/>
              <w:right w:val="single" w:sz="4" w:space="0" w:color="auto"/>
            </w:tcBorders>
            <w:vAlign w:val="center"/>
            <w:hideMark/>
          </w:tcPr>
          <w:p w14:paraId="57ECE9AB" w14:textId="77777777" w:rsidR="009932BD" w:rsidRDefault="009932BD" w:rsidP="00C1147C">
            <w:pPr>
              <w:spacing w:after="0"/>
              <w:rPr>
                <w:rFonts w:ascii="Arial" w:hAnsi="Arial" w:cs="Arial"/>
                <w:sz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6CD263B" w14:textId="77777777" w:rsidR="009932BD" w:rsidRDefault="009932BD" w:rsidP="00C1147C">
            <w:pPr>
              <w:spacing w:after="0"/>
              <w:rPr>
                <w:rFonts w:ascii="Arial" w:hAnsi="Arial" w:cs="Arial"/>
                <w:sz w:val="18"/>
                <w:lang w:val="sv-SE" w:eastAsia="zh-C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740687E" w14:textId="77777777" w:rsidR="009932BD" w:rsidRDefault="009932BD" w:rsidP="00C1147C">
            <w:pPr>
              <w:keepNext/>
              <w:keepLines/>
              <w:spacing w:after="0"/>
              <w:jc w:val="center"/>
              <w:rPr>
                <w:rFonts w:ascii="Arial" w:hAnsi="Arial" w:cs="Arial"/>
                <w:sz w:val="18"/>
              </w:rPr>
            </w:pPr>
            <w:r>
              <w:rPr>
                <w:rFonts w:ascii="Arial" w:hAnsi="Arial" w:cs="Arial"/>
                <w:sz w:val="18"/>
              </w:rPr>
              <w:t>≥ [52]</w:t>
            </w:r>
          </w:p>
        </w:tc>
        <w:tc>
          <w:tcPr>
            <w:tcW w:w="1367" w:type="dxa"/>
            <w:tcBorders>
              <w:top w:val="single" w:sz="4" w:space="0" w:color="auto"/>
              <w:left w:val="single" w:sz="4" w:space="0" w:color="auto"/>
              <w:bottom w:val="single" w:sz="4" w:space="0" w:color="auto"/>
              <w:right w:val="single" w:sz="4" w:space="0" w:color="auto"/>
            </w:tcBorders>
            <w:vAlign w:val="center"/>
            <w:hideMark/>
          </w:tcPr>
          <w:p w14:paraId="7CF5996A" w14:textId="77777777" w:rsidR="009932BD" w:rsidRDefault="009932BD" w:rsidP="00C1147C">
            <w:pPr>
              <w:keepNext/>
              <w:keepLines/>
              <w:spacing w:after="0"/>
              <w:jc w:val="center"/>
              <w:rPr>
                <w:rFonts w:ascii="Arial" w:hAnsi="Arial" w:cs="Arial"/>
                <w:sz w:val="18"/>
              </w:rPr>
            </w:pPr>
            <w:r>
              <w:rPr>
                <w:rFonts w:ascii="Arial" w:hAnsi="Arial" w:cs="Arial"/>
                <w:sz w:val="18"/>
              </w:rPr>
              <w:t>≥ [1]</w:t>
            </w:r>
          </w:p>
        </w:tc>
        <w:tc>
          <w:tcPr>
            <w:tcW w:w="2040" w:type="dxa"/>
            <w:tcBorders>
              <w:top w:val="single" w:sz="4" w:space="0" w:color="auto"/>
              <w:left w:val="single" w:sz="4" w:space="0" w:color="auto"/>
              <w:bottom w:val="single" w:sz="4" w:space="0" w:color="auto"/>
              <w:right w:val="single" w:sz="4" w:space="0" w:color="auto"/>
            </w:tcBorders>
            <w:vAlign w:val="center"/>
            <w:hideMark/>
          </w:tcPr>
          <w:p w14:paraId="750B6A38" w14:textId="77777777" w:rsidR="009932BD" w:rsidRDefault="009932BD" w:rsidP="00C1147C">
            <w:pPr>
              <w:keepNext/>
              <w:keepLines/>
              <w:spacing w:after="0"/>
              <w:jc w:val="center"/>
              <w:rPr>
                <w:rFonts w:ascii="Arial" w:hAnsi="Arial" w:cs="Arial"/>
                <w:sz w:val="18"/>
              </w:rPr>
            </w:pPr>
            <w:r>
              <w:rPr>
                <w:rFonts w:ascii="Arial" w:hAnsi="Arial" w:cs="Arial"/>
                <w:sz w:val="18"/>
              </w:rPr>
              <w:t>Note 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1F6EA24" w14:textId="77777777" w:rsidR="009932BD" w:rsidRDefault="009932BD" w:rsidP="00C1147C">
            <w:pPr>
              <w:keepNext/>
              <w:keepLines/>
              <w:spacing w:after="0"/>
              <w:jc w:val="center"/>
              <w:rPr>
                <w:rFonts w:ascii="Arial" w:hAnsi="Arial" w:cs="Arial"/>
                <w:sz w:val="18"/>
              </w:rPr>
            </w:pPr>
            <w:r>
              <w:rPr>
                <w:rFonts w:ascii="Arial" w:hAnsi="Arial" w:cs="Arial"/>
                <w:sz w:val="18"/>
              </w:rPr>
              <w:t>Note 6</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8815467" w14:textId="77777777" w:rsidR="009932BD" w:rsidRDefault="009932BD" w:rsidP="00C1147C">
            <w:pPr>
              <w:keepNext/>
              <w:keepLines/>
              <w:spacing w:after="0"/>
              <w:jc w:val="center"/>
              <w:rPr>
                <w:rFonts w:ascii="Arial" w:hAnsi="Arial" w:cs="Arial"/>
                <w:sz w:val="18"/>
              </w:rPr>
            </w:pPr>
            <w:r>
              <w:rPr>
                <w:rFonts w:ascii="Arial" w:hAnsi="Arial" w:cs="Arial"/>
                <w:sz w:val="18"/>
              </w:rPr>
              <w:t>Note 6</w:t>
            </w:r>
          </w:p>
        </w:tc>
      </w:tr>
      <w:tr w:rsidR="009932BD" w14:paraId="6640B205" w14:textId="77777777" w:rsidTr="00E049E0">
        <w:trPr>
          <w:jc w:val="center"/>
        </w:trPr>
        <w:tc>
          <w:tcPr>
            <w:tcW w:w="959" w:type="dxa"/>
            <w:tcBorders>
              <w:top w:val="single" w:sz="4" w:space="0" w:color="auto"/>
              <w:left w:val="single" w:sz="4" w:space="0" w:color="auto"/>
              <w:bottom w:val="single" w:sz="4" w:space="0" w:color="auto"/>
              <w:right w:val="single" w:sz="4" w:space="0" w:color="auto"/>
            </w:tcBorders>
            <w:hideMark/>
          </w:tcPr>
          <w:p w14:paraId="76168FF4" w14:textId="77777777" w:rsidR="009932BD" w:rsidRDefault="009932BD" w:rsidP="00C1147C">
            <w:pPr>
              <w:keepNext/>
              <w:keepLines/>
              <w:spacing w:after="0"/>
              <w:jc w:val="center"/>
              <w:rPr>
                <w:rFonts w:ascii="Arial" w:hAnsi="Arial" w:cs="Arial"/>
                <w:sz w:val="18"/>
                <w:lang w:eastAsia="zh-CN"/>
              </w:rPr>
            </w:pPr>
            <w:r>
              <w:rPr>
                <w:rFonts w:ascii="Arial" w:hAnsi="Arial" w:cs="Arial"/>
                <w:sz w:val="18"/>
                <w:lang w:eastAsia="zh-CN"/>
              </w:rPr>
              <w:t>[42] +</w:t>
            </w:r>
            <w:r>
              <w:rPr>
                <w:rFonts w:ascii="SimSun" w:hAnsi="SimSun" w:cs="Arial" w:hint="eastAsia"/>
                <w:sz w:val="18"/>
                <w:lang w:eastAsia="zh-CN"/>
              </w:rPr>
              <w:t>Δ</w:t>
            </w:r>
          </w:p>
        </w:tc>
        <w:tc>
          <w:tcPr>
            <w:tcW w:w="9105" w:type="dxa"/>
            <w:vMerge/>
            <w:tcBorders>
              <w:top w:val="single" w:sz="4" w:space="0" w:color="auto"/>
              <w:left w:val="single" w:sz="4" w:space="0" w:color="auto"/>
              <w:bottom w:val="single" w:sz="4" w:space="0" w:color="auto"/>
              <w:right w:val="single" w:sz="4" w:space="0" w:color="auto"/>
            </w:tcBorders>
            <w:vAlign w:val="center"/>
            <w:hideMark/>
          </w:tcPr>
          <w:p w14:paraId="5A9D8CE8" w14:textId="77777777" w:rsidR="009932BD" w:rsidRDefault="009932BD" w:rsidP="00C1147C">
            <w:pPr>
              <w:spacing w:after="0"/>
              <w:rPr>
                <w:rFonts w:ascii="Arial" w:hAnsi="Arial" w:cs="Arial"/>
                <w:sz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933977D" w14:textId="77777777" w:rsidR="009932BD" w:rsidRDefault="009932BD" w:rsidP="00C1147C">
            <w:pPr>
              <w:spacing w:after="0"/>
              <w:rPr>
                <w:rFonts w:ascii="Arial" w:hAnsi="Arial" w:cs="Arial"/>
                <w:sz w:val="18"/>
                <w:lang w:val="sv-SE" w:eastAsia="zh-C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B47963C" w14:textId="77777777" w:rsidR="009932BD" w:rsidRDefault="009932BD" w:rsidP="00C1147C">
            <w:pPr>
              <w:keepNext/>
              <w:keepLines/>
              <w:spacing w:after="0"/>
              <w:jc w:val="center"/>
              <w:rPr>
                <w:rFonts w:ascii="Arial" w:hAnsi="Arial" w:cs="Arial"/>
                <w:sz w:val="18"/>
              </w:rPr>
            </w:pPr>
            <w:r>
              <w:rPr>
                <w:rFonts w:ascii="Arial" w:hAnsi="Arial" w:cs="Arial"/>
                <w:sz w:val="18"/>
              </w:rPr>
              <w:t>≥ [104]</w:t>
            </w:r>
          </w:p>
        </w:tc>
        <w:tc>
          <w:tcPr>
            <w:tcW w:w="1367" w:type="dxa"/>
            <w:tcBorders>
              <w:top w:val="single" w:sz="4" w:space="0" w:color="auto"/>
              <w:left w:val="single" w:sz="4" w:space="0" w:color="auto"/>
              <w:bottom w:val="single" w:sz="4" w:space="0" w:color="auto"/>
              <w:right w:val="single" w:sz="4" w:space="0" w:color="auto"/>
            </w:tcBorders>
            <w:vAlign w:val="center"/>
            <w:hideMark/>
          </w:tcPr>
          <w:p w14:paraId="045B775C" w14:textId="77777777" w:rsidR="009932BD" w:rsidRDefault="009932BD" w:rsidP="00C1147C">
            <w:pPr>
              <w:keepNext/>
              <w:keepLines/>
              <w:spacing w:after="0"/>
              <w:jc w:val="center"/>
              <w:rPr>
                <w:rFonts w:ascii="Arial" w:hAnsi="Arial" w:cs="Arial"/>
                <w:sz w:val="18"/>
              </w:rPr>
            </w:pPr>
            <w:r>
              <w:rPr>
                <w:rFonts w:ascii="Arial" w:hAnsi="Arial" w:cs="Arial"/>
                <w:sz w:val="18"/>
              </w:rPr>
              <w:t>≥ [1]</w:t>
            </w:r>
          </w:p>
        </w:tc>
        <w:tc>
          <w:tcPr>
            <w:tcW w:w="2040" w:type="dxa"/>
            <w:tcBorders>
              <w:top w:val="single" w:sz="4" w:space="0" w:color="auto"/>
              <w:left w:val="single" w:sz="4" w:space="0" w:color="auto"/>
              <w:bottom w:val="single" w:sz="4" w:space="0" w:color="auto"/>
              <w:right w:val="single" w:sz="4" w:space="0" w:color="auto"/>
            </w:tcBorders>
            <w:vAlign w:val="center"/>
            <w:hideMark/>
          </w:tcPr>
          <w:p w14:paraId="43FEA5C4" w14:textId="77777777" w:rsidR="009932BD" w:rsidRDefault="009932BD" w:rsidP="00C1147C">
            <w:pPr>
              <w:keepNext/>
              <w:keepLines/>
              <w:spacing w:after="0"/>
              <w:jc w:val="center"/>
              <w:rPr>
                <w:rFonts w:ascii="Arial" w:hAnsi="Arial" w:cs="Arial"/>
                <w:sz w:val="18"/>
              </w:rPr>
            </w:pPr>
            <w:r>
              <w:rPr>
                <w:rFonts w:ascii="Arial" w:hAnsi="Arial" w:cs="Arial"/>
                <w:sz w:val="18"/>
              </w:rPr>
              <w:t>Note 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B2A2387" w14:textId="77777777" w:rsidR="009932BD" w:rsidRDefault="009932BD" w:rsidP="00C1147C">
            <w:pPr>
              <w:keepNext/>
              <w:keepLines/>
              <w:spacing w:after="0"/>
              <w:jc w:val="center"/>
              <w:rPr>
                <w:rFonts w:ascii="Arial" w:hAnsi="Arial" w:cs="Arial"/>
                <w:sz w:val="18"/>
              </w:rPr>
            </w:pPr>
            <w:r>
              <w:rPr>
                <w:rFonts w:ascii="Arial" w:hAnsi="Arial" w:cs="Arial"/>
                <w:sz w:val="18"/>
              </w:rPr>
              <w:t>Note 6</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AA1A4EC" w14:textId="77777777" w:rsidR="009932BD" w:rsidRDefault="009932BD" w:rsidP="00C1147C">
            <w:pPr>
              <w:keepNext/>
              <w:keepLines/>
              <w:spacing w:after="0"/>
              <w:jc w:val="center"/>
              <w:rPr>
                <w:rFonts w:ascii="Arial" w:hAnsi="Arial" w:cs="Arial"/>
                <w:sz w:val="18"/>
              </w:rPr>
            </w:pPr>
            <w:r>
              <w:rPr>
                <w:rFonts w:ascii="Arial" w:hAnsi="Arial" w:cs="Arial"/>
                <w:sz w:val="18"/>
              </w:rPr>
              <w:t>Note 6</w:t>
            </w:r>
          </w:p>
        </w:tc>
      </w:tr>
      <w:tr w:rsidR="009932BD" w14:paraId="0B55C40A" w14:textId="77777777" w:rsidTr="00E049E0">
        <w:trPr>
          <w:jc w:val="center"/>
        </w:trPr>
        <w:tc>
          <w:tcPr>
            <w:tcW w:w="959" w:type="dxa"/>
            <w:vMerge w:val="restart"/>
            <w:tcBorders>
              <w:top w:val="single" w:sz="4" w:space="0" w:color="auto"/>
              <w:left w:val="single" w:sz="4" w:space="0" w:color="auto"/>
              <w:bottom w:val="single" w:sz="4" w:space="0" w:color="auto"/>
              <w:right w:val="single" w:sz="4" w:space="0" w:color="auto"/>
            </w:tcBorders>
            <w:vAlign w:val="center"/>
            <w:hideMark/>
          </w:tcPr>
          <w:p w14:paraId="5AFA642C" w14:textId="77777777" w:rsidR="009932BD" w:rsidRDefault="009932BD" w:rsidP="00C1147C">
            <w:pPr>
              <w:keepNext/>
              <w:keepLines/>
              <w:spacing w:after="0"/>
              <w:jc w:val="center"/>
              <w:rPr>
                <w:rFonts w:ascii="Arial" w:hAnsi="Arial" w:cs="Arial"/>
                <w:sz w:val="18"/>
                <w:lang w:eastAsia="zh-CN"/>
              </w:rPr>
            </w:pPr>
            <w:r>
              <w:rPr>
                <w:rFonts w:ascii="Arial" w:hAnsi="Arial" w:cs="Arial"/>
                <w:sz w:val="18"/>
                <w:lang w:eastAsia="zh-CN"/>
              </w:rPr>
              <w:t>[75] +</w:t>
            </w:r>
            <w:r>
              <w:rPr>
                <w:rFonts w:ascii="SimSun" w:hAnsi="SimSun" w:cs="Arial" w:hint="eastAsia"/>
                <w:sz w:val="18"/>
                <w:lang w:eastAsia="zh-CN"/>
              </w:rPr>
              <w:t>Δ</w:t>
            </w:r>
          </w:p>
        </w:tc>
        <w:tc>
          <w:tcPr>
            <w:tcW w:w="9105" w:type="dxa"/>
            <w:vMerge/>
            <w:tcBorders>
              <w:top w:val="single" w:sz="4" w:space="0" w:color="auto"/>
              <w:left w:val="single" w:sz="4" w:space="0" w:color="auto"/>
              <w:bottom w:val="single" w:sz="4" w:space="0" w:color="auto"/>
              <w:right w:val="single" w:sz="4" w:space="0" w:color="auto"/>
            </w:tcBorders>
            <w:vAlign w:val="center"/>
            <w:hideMark/>
          </w:tcPr>
          <w:p w14:paraId="52E1DD93" w14:textId="77777777" w:rsidR="009932BD" w:rsidRDefault="009932BD" w:rsidP="00C1147C">
            <w:pPr>
              <w:spacing w:after="0"/>
              <w:rPr>
                <w:rFonts w:ascii="Arial" w:hAnsi="Arial" w:cs="Arial"/>
                <w:sz w:val="18"/>
              </w:rPr>
            </w:pP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3DFE3854" w14:textId="77777777" w:rsidR="009932BD" w:rsidRDefault="009932BD" w:rsidP="00C1147C">
            <w:pPr>
              <w:keepNext/>
              <w:keepLines/>
              <w:spacing w:after="0"/>
              <w:jc w:val="center"/>
              <w:rPr>
                <w:rFonts w:ascii="Arial" w:hAnsi="Arial" w:cs="Arial"/>
                <w:sz w:val="18"/>
                <w:lang w:val="sv-SE" w:eastAsia="zh-CN"/>
              </w:rPr>
            </w:pPr>
            <w:r>
              <w:rPr>
                <w:rFonts w:ascii="Arial" w:hAnsi="Arial" w:cs="Arial"/>
                <w:sz w:val="18"/>
                <w:lang w:val="sv-SE" w:eastAsia="zh-CN"/>
              </w:rPr>
              <w:t xml:space="preserve">30 </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5CC3C5E1" w14:textId="77777777" w:rsidR="009932BD" w:rsidRDefault="009932BD" w:rsidP="00C1147C">
            <w:pPr>
              <w:keepNext/>
              <w:keepLines/>
              <w:spacing w:after="0"/>
              <w:jc w:val="center"/>
              <w:rPr>
                <w:rFonts w:ascii="Arial" w:hAnsi="Arial" w:cs="Arial"/>
                <w:sz w:val="18"/>
              </w:rPr>
            </w:pPr>
            <w:r>
              <w:rPr>
                <w:rFonts w:ascii="Arial" w:hAnsi="Arial" w:cs="Arial"/>
                <w:sz w:val="18"/>
              </w:rPr>
              <w:t>≥ [24]</w:t>
            </w:r>
          </w:p>
        </w:tc>
        <w:tc>
          <w:tcPr>
            <w:tcW w:w="1367" w:type="dxa"/>
            <w:vMerge w:val="restart"/>
            <w:tcBorders>
              <w:top w:val="single" w:sz="4" w:space="0" w:color="auto"/>
              <w:left w:val="single" w:sz="4" w:space="0" w:color="auto"/>
              <w:bottom w:val="single" w:sz="4" w:space="0" w:color="auto"/>
              <w:right w:val="single" w:sz="4" w:space="0" w:color="auto"/>
            </w:tcBorders>
            <w:vAlign w:val="center"/>
            <w:hideMark/>
          </w:tcPr>
          <w:p w14:paraId="5D8B40FF" w14:textId="77777777" w:rsidR="009932BD" w:rsidRDefault="009932BD" w:rsidP="00C1147C">
            <w:pPr>
              <w:keepNext/>
              <w:keepLines/>
              <w:spacing w:after="0"/>
              <w:jc w:val="center"/>
              <w:rPr>
                <w:rFonts w:ascii="Arial" w:hAnsi="Arial" w:cs="Arial"/>
                <w:sz w:val="18"/>
              </w:rPr>
            </w:pPr>
            <w:r>
              <w:rPr>
                <w:rFonts w:ascii="Arial" w:hAnsi="Arial" w:cs="Arial"/>
                <w:sz w:val="18"/>
              </w:rPr>
              <w:t>≥ [4]</w:t>
            </w:r>
          </w:p>
        </w:tc>
        <w:tc>
          <w:tcPr>
            <w:tcW w:w="2040" w:type="dxa"/>
            <w:tcBorders>
              <w:top w:val="single" w:sz="4" w:space="0" w:color="auto"/>
              <w:left w:val="single" w:sz="4" w:space="0" w:color="auto"/>
              <w:bottom w:val="single" w:sz="4" w:space="0" w:color="auto"/>
              <w:right w:val="single" w:sz="4" w:space="0" w:color="auto"/>
            </w:tcBorders>
            <w:vAlign w:val="center"/>
            <w:hideMark/>
          </w:tcPr>
          <w:p w14:paraId="424964EE" w14:textId="77777777" w:rsidR="009932BD" w:rsidRDefault="009932BD" w:rsidP="00C1147C">
            <w:pPr>
              <w:keepNext/>
              <w:keepLines/>
              <w:spacing w:after="0"/>
              <w:jc w:val="center"/>
              <w:rPr>
                <w:rFonts w:ascii="Arial" w:hAnsi="Arial" w:cs="Arial"/>
                <w:sz w:val="18"/>
                <w:szCs w:val="18"/>
              </w:rPr>
            </w:pPr>
            <w:r>
              <w:rPr>
                <w:rFonts w:ascii="Arial" w:hAnsi="Arial" w:cs="Arial"/>
                <w:sz w:val="18"/>
                <w:szCs w:val="18"/>
              </w:rPr>
              <w:t>NR_FDD_FR1_A, NR_TDD_FR1_A,</w:t>
            </w:r>
          </w:p>
          <w:p w14:paraId="14B1E6B0" w14:textId="77777777" w:rsidR="009932BD" w:rsidRDefault="009932BD" w:rsidP="00C1147C">
            <w:pPr>
              <w:keepNext/>
              <w:keepLines/>
              <w:spacing w:after="0"/>
              <w:jc w:val="center"/>
              <w:rPr>
                <w:rFonts w:ascii="Arial" w:hAnsi="Arial" w:cs="Arial"/>
                <w:sz w:val="18"/>
              </w:rPr>
            </w:pPr>
            <w:r>
              <w:rPr>
                <w:rFonts w:ascii="Arial" w:hAnsi="Arial" w:cs="Arial"/>
                <w:sz w:val="18"/>
                <w:szCs w:val="18"/>
              </w:rPr>
              <w:t>NR_SDL_FR1_A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7EBBAD1" w14:textId="77777777" w:rsidR="009932BD" w:rsidRDefault="009932BD" w:rsidP="00C1147C">
            <w:pPr>
              <w:keepNext/>
              <w:keepLines/>
              <w:spacing w:after="0"/>
              <w:jc w:val="center"/>
              <w:rPr>
                <w:rFonts w:ascii="Arial" w:hAnsi="Arial" w:cs="Arial"/>
                <w:sz w:val="18"/>
              </w:rPr>
            </w:pPr>
            <w:r>
              <w:rPr>
                <w:rFonts w:ascii="Arial" w:hAnsi="Arial"/>
                <w:sz w:val="18"/>
              </w:rPr>
              <w:t>-118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96AA556" w14:textId="77777777" w:rsidR="009932BD" w:rsidRDefault="009932BD" w:rsidP="00C1147C">
            <w:pPr>
              <w:keepNext/>
              <w:keepLines/>
              <w:spacing w:after="0"/>
              <w:jc w:val="center"/>
              <w:rPr>
                <w:rFonts w:ascii="Arial" w:hAnsi="Arial" w:cs="Arial"/>
                <w:sz w:val="18"/>
              </w:rPr>
            </w:pPr>
            <w:r>
              <w:rPr>
                <w:rFonts w:ascii="Arial" w:hAnsi="Arial" w:cs="Arial"/>
                <w:sz w:val="18"/>
                <w:lang w:eastAsia="zh-CN"/>
              </w:rPr>
              <w:t>-50</w:t>
            </w:r>
          </w:p>
        </w:tc>
      </w:tr>
      <w:tr w:rsidR="009932BD" w14:paraId="17189771" w14:textId="77777777" w:rsidTr="00E049E0">
        <w:trPr>
          <w:jc w:val="center"/>
        </w:trPr>
        <w:tc>
          <w:tcPr>
            <w:tcW w:w="10064" w:type="dxa"/>
            <w:vMerge/>
            <w:tcBorders>
              <w:top w:val="single" w:sz="4" w:space="0" w:color="auto"/>
              <w:left w:val="single" w:sz="4" w:space="0" w:color="auto"/>
              <w:bottom w:val="single" w:sz="4" w:space="0" w:color="auto"/>
              <w:right w:val="single" w:sz="4" w:space="0" w:color="auto"/>
            </w:tcBorders>
            <w:vAlign w:val="center"/>
            <w:hideMark/>
          </w:tcPr>
          <w:p w14:paraId="744E6768" w14:textId="77777777" w:rsidR="009932BD" w:rsidRDefault="009932BD" w:rsidP="00C1147C">
            <w:pPr>
              <w:spacing w:after="0"/>
              <w:rPr>
                <w:rFonts w:ascii="Arial" w:hAnsi="Arial" w:cs="Arial"/>
                <w:sz w:val="18"/>
                <w:lang w:eastAsia="zh-CN"/>
              </w:rPr>
            </w:pPr>
          </w:p>
        </w:tc>
        <w:tc>
          <w:tcPr>
            <w:tcW w:w="9105" w:type="dxa"/>
            <w:vMerge/>
            <w:tcBorders>
              <w:top w:val="single" w:sz="4" w:space="0" w:color="auto"/>
              <w:left w:val="single" w:sz="4" w:space="0" w:color="auto"/>
              <w:bottom w:val="single" w:sz="4" w:space="0" w:color="auto"/>
              <w:right w:val="single" w:sz="4" w:space="0" w:color="auto"/>
            </w:tcBorders>
            <w:vAlign w:val="center"/>
            <w:hideMark/>
          </w:tcPr>
          <w:p w14:paraId="7EE1EE53" w14:textId="77777777" w:rsidR="009932BD" w:rsidRDefault="009932BD" w:rsidP="00C1147C">
            <w:pPr>
              <w:spacing w:after="0"/>
              <w:rPr>
                <w:rFonts w:ascii="Arial" w:hAnsi="Arial" w:cs="Arial"/>
                <w:sz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C80D592" w14:textId="77777777" w:rsidR="009932BD" w:rsidRDefault="009932BD" w:rsidP="00C1147C">
            <w:pPr>
              <w:spacing w:after="0"/>
              <w:rPr>
                <w:rFonts w:ascii="Arial" w:hAnsi="Arial" w:cs="Arial"/>
                <w:sz w:val="18"/>
                <w:lang w:val="sv-SE" w:eastAsia="zh-C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58E1FC6" w14:textId="77777777" w:rsidR="009932BD" w:rsidRDefault="009932BD" w:rsidP="00C1147C">
            <w:pPr>
              <w:spacing w:after="0"/>
              <w:rPr>
                <w:rFonts w:ascii="Arial" w:hAnsi="Arial" w:cs="Arial"/>
                <w:sz w:val="18"/>
              </w:rPr>
            </w:pPr>
          </w:p>
        </w:tc>
        <w:tc>
          <w:tcPr>
            <w:tcW w:w="1367" w:type="dxa"/>
            <w:vMerge/>
            <w:tcBorders>
              <w:top w:val="single" w:sz="4" w:space="0" w:color="auto"/>
              <w:left w:val="single" w:sz="4" w:space="0" w:color="auto"/>
              <w:bottom w:val="single" w:sz="4" w:space="0" w:color="auto"/>
              <w:right w:val="single" w:sz="4" w:space="0" w:color="auto"/>
            </w:tcBorders>
            <w:vAlign w:val="center"/>
            <w:hideMark/>
          </w:tcPr>
          <w:p w14:paraId="2865D1B0" w14:textId="77777777" w:rsidR="009932BD" w:rsidRDefault="009932BD" w:rsidP="00C1147C">
            <w:pPr>
              <w:spacing w:after="0"/>
              <w:rPr>
                <w:rFonts w:ascii="Arial" w:hAnsi="Arial" w:cs="Arial"/>
                <w:sz w:val="18"/>
              </w:rPr>
            </w:pPr>
          </w:p>
        </w:tc>
        <w:tc>
          <w:tcPr>
            <w:tcW w:w="2040" w:type="dxa"/>
            <w:tcBorders>
              <w:top w:val="single" w:sz="4" w:space="0" w:color="auto"/>
              <w:left w:val="single" w:sz="4" w:space="0" w:color="auto"/>
              <w:bottom w:val="single" w:sz="4" w:space="0" w:color="auto"/>
              <w:right w:val="single" w:sz="4" w:space="0" w:color="auto"/>
            </w:tcBorders>
            <w:vAlign w:val="center"/>
            <w:hideMark/>
          </w:tcPr>
          <w:p w14:paraId="652A0FD9" w14:textId="77777777" w:rsidR="009932BD" w:rsidRDefault="009932BD" w:rsidP="00C1147C">
            <w:pPr>
              <w:keepNext/>
              <w:keepLines/>
              <w:spacing w:after="0"/>
              <w:jc w:val="center"/>
              <w:rPr>
                <w:rFonts w:ascii="Arial" w:hAnsi="Arial" w:cs="Arial"/>
                <w:sz w:val="18"/>
              </w:rPr>
            </w:pPr>
            <w:r>
              <w:rPr>
                <w:rFonts w:ascii="Arial" w:hAnsi="Arial"/>
                <w:sz w:val="18"/>
              </w:rPr>
              <w:t>NR_FDD_FR1_B</w:t>
            </w:r>
          </w:p>
        </w:tc>
        <w:tc>
          <w:tcPr>
            <w:tcW w:w="1134" w:type="dxa"/>
            <w:tcBorders>
              <w:top w:val="single" w:sz="4" w:space="0" w:color="auto"/>
              <w:left w:val="single" w:sz="4" w:space="0" w:color="auto"/>
              <w:bottom w:val="single" w:sz="4" w:space="0" w:color="auto"/>
              <w:right w:val="single" w:sz="4" w:space="0" w:color="auto"/>
            </w:tcBorders>
            <w:hideMark/>
          </w:tcPr>
          <w:p w14:paraId="19AED98B" w14:textId="77777777" w:rsidR="009932BD" w:rsidRDefault="009932BD" w:rsidP="00C1147C">
            <w:pPr>
              <w:keepNext/>
              <w:keepLines/>
              <w:spacing w:after="0"/>
              <w:jc w:val="center"/>
              <w:rPr>
                <w:rFonts w:ascii="Arial" w:hAnsi="Arial" w:cs="Arial"/>
                <w:sz w:val="18"/>
              </w:rPr>
            </w:pPr>
            <w:r>
              <w:rPr>
                <w:rFonts w:ascii="Arial" w:hAnsi="Arial"/>
                <w:sz w:val="18"/>
              </w:rPr>
              <w:t>-117.5</w:t>
            </w:r>
          </w:p>
        </w:tc>
        <w:tc>
          <w:tcPr>
            <w:tcW w:w="1275" w:type="dxa"/>
            <w:tcBorders>
              <w:top w:val="single" w:sz="4" w:space="0" w:color="auto"/>
              <w:left w:val="single" w:sz="4" w:space="0" w:color="auto"/>
              <w:bottom w:val="single" w:sz="4" w:space="0" w:color="auto"/>
              <w:right w:val="single" w:sz="4" w:space="0" w:color="auto"/>
            </w:tcBorders>
            <w:hideMark/>
          </w:tcPr>
          <w:p w14:paraId="63DC5793" w14:textId="77777777" w:rsidR="009932BD" w:rsidRDefault="009932BD" w:rsidP="00C1147C">
            <w:pPr>
              <w:keepNext/>
              <w:keepLines/>
              <w:spacing w:after="0"/>
              <w:jc w:val="center"/>
              <w:rPr>
                <w:rFonts w:ascii="Arial" w:hAnsi="Arial" w:cs="Arial"/>
                <w:sz w:val="18"/>
              </w:rPr>
            </w:pPr>
            <w:r>
              <w:rPr>
                <w:rFonts w:ascii="Arial" w:hAnsi="Arial" w:cs="Arial"/>
                <w:sz w:val="18"/>
                <w:lang w:eastAsia="zh-CN"/>
              </w:rPr>
              <w:t>-50</w:t>
            </w:r>
          </w:p>
        </w:tc>
      </w:tr>
      <w:tr w:rsidR="009932BD" w14:paraId="2AACBF86" w14:textId="77777777" w:rsidTr="00E049E0">
        <w:trPr>
          <w:jc w:val="center"/>
        </w:trPr>
        <w:tc>
          <w:tcPr>
            <w:tcW w:w="10064" w:type="dxa"/>
            <w:vMerge/>
            <w:tcBorders>
              <w:top w:val="single" w:sz="4" w:space="0" w:color="auto"/>
              <w:left w:val="single" w:sz="4" w:space="0" w:color="auto"/>
              <w:bottom w:val="single" w:sz="4" w:space="0" w:color="auto"/>
              <w:right w:val="single" w:sz="4" w:space="0" w:color="auto"/>
            </w:tcBorders>
            <w:vAlign w:val="center"/>
            <w:hideMark/>
          </w:tcPr>
          <w:p w14:paraId="25769940" w14:textId="77777777" w:rsidR="009932BD" w:rsidRDefault="009932BD" w:rsidP="00C1147C">
            <w:pPr>
              <w:spacing w:after="0"/>
              <w:rPr>
                <w:rFonts w:ascii="Arial" w:hAnsi="Arial" w:cs="Arial"/>
                <w:sz w:val="18"/>
                <w:lang w:eastAsia="zh-CN"/>
              </w:rPr>
            </w:pPr>
          </w:p>
        </w:tc>
        <w:tc>
          <w:tcPr>
            <w:tcW w:w="9105" w:type="dxa"/>
            <w:vMerge/>
            <w:tcBorders>
              <w:top w:val="single" w:sz="4" w:space="0" w:color="auto"/>
              <w:left w:val="single" w:sz="4" w:space="0" w:color="auto"/>
              <w:bottom w:val="single" w:sz="4" w:space="0" w:color="auto"/>
              <w:right w:val="single" w:sz="4" w:space="0" w:color="auto"/>
            </w:tcBorders>
            <w:vAlign w:val="center"/>
            <w:hideMark/>
          </w:tcPr>
          <w:p w14:paraId="51E205DD" w14:textId="77777777" w:rsidR="009932BD" w:rsidRDefault="009932BD" w:rsidP="00C1147C">
            <w:pPr>
              <w:spacing w:after="0"/>
              <w:rPr>
                <w:rFonts w:ascii="Arial" w:hAnsi="Arial" w:cs="Arial"/>
                <w:sz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707D26A" w14:textId="77777777" w:rsidR="009932BD" w:rsidRDefault="009932BD" w:rsidP="00C1147C">
            <w:pPr>
              <w:spacing w:after="0"/>
              <w:rPr>
                <w:rFonts w:ascii="Arial" w:hAnsi="Arial" w:cs="Arial"/>
                <w:sz w:val="18"/>
                <w:lang w:val="sv-SE" w:eastAsia="zh-C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2201243" w14:textId="77777777" w:rsidR="009932BD" w:rsidRDefault="009932BD" w:rsidP="00C1147C">
            <w:pPr>
              <w:spacing w:after="0"/>
              <w:rPr>
                <w:rFonts w:ascii="Arial" w:hAnsi="Arial" w:cs="Arial"/>
                <w:sz w:val="18"/>
              </w:rPr>
            </w:pPr>
          </w:p>
        </w:tc>
        <w:tc>
          <w:tcPr>
            <w:tcW w:w="1367" w:type="dxa"/>
            <w:vMerge/>
            <w:tcBorders>
              <w:top w:val="single" w:sz="4" w:space="0" w:color="auto"/>
              <w:left w:val="single" w:sz="4" w:space="0" w:color="auto"/>
              <w:bottom w:val="single" w:sz="4" w:space="0" w:color="auto"/>
              <w:right w:val="single" w:sz="4" w:space="0" w:color="auto"/>
            </w:tcBorders>
            <w:vAlign w:val="center"/>
            <w:hideMark/>
          </w:tcPr>
          <w:p w14:paraId="13696172" w14:textId="77777777" w:rsidR="009932BD" w:rsidRDefault="009932BD" w:rsidP="00C1147C">
            <w:pPr>
              <w:spacing w:after="0"/>
              <w:rPr>
                <w:rFonts w:ascii="Arial" w:hAnsi="Arial" w:cs="Arial"/>
                <w:sz w:val="18"/>
              </w:rPr>
            </w:pPr>
          </w:p>
        </w:tc>
        <w:tc>
          <w:tcPr>
            <w:tcW w:w="2040" w:type="dxa"/>
            <w:tcBorders>
              <w:top w:val="single" w:sz="4" w:space="0" w:color="auto"/>
              <w:left w:val="single" w:sz="4" w:space="0" w:color="auto"/>
              <w:bottom w:val="single" w:sz="4" w:space="0" w:color="auto"/>
              <w:right w:val="single" w:sz="4" w:space="0" w:color="auto"/>
            </w:tcBorders>
            <w:vAlign w:val="center"/>
            <w:hideMark/>
          </w:tcPr>
          <w:p w14:paraId="4CCC025E" w14:textId="77777777" w:rsidR="009932BD" w:rsidRDefault="009932BD" w:rsidP="00C1147C">
            <w:pPr>
              <w:keepNext/>
              <w:keepLines/>
              <w:spacing w:after="0"/>
              <w:jc w:val="center"/>
              <w:rPr>
                <w:rFonts w:ascii="Arial" w:hAnsi="Arial" w:cs="Arial"/>
                <w:sz w:val="18"/>
              </w:rPr>
            </w:pPr>
            <w:r>
              <w:rPr>
                <w:rFonts w:ascii="Arial" w:hAnsi="Arial"/>
                <w:sz w:val="18"/>
              </w:rPr>
              <w:t>NR_TDD_FR1_C</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983B394" w14:textId="77777777" w:rsidR="009932BD" w:rsidRDefault="009932BD" w:rsidP="00C1147C">
            <w:pPr>
              <w:keepNext/>
              <w:keepLines/>
              <w:spacing w:after="0"/>
              <w:jc w:val="center"/>
              <w:rPr>
                <w:rFonts w:ascii="Arial" w:hAnsi="Arial" w:cs="Arial"/>
                <w:sz w:val="18"/>
              </w:rPr>
            </w:pPr>
            <w:r>
              <w:rPr>
                <w:rFonts w:ascii="Arial" w:hAnsi="Arial"/>
                <w:sz w:val="18"/>
              </w:rPr>
              <w:t>-117</w:t>
            </w:r>
          </w:p>
        </w:tc>
        <w:tc>
          <w:tcPr>
            <w:tcW w:w="1275" w:type="dxa"/>
            <w:tcBorders>
              <w:top w:val="single" w:sz="4" w:space="0" w:color="auto"/>
              <w:left w:val="single" w:sz="4" w:space="0" w:color="auto"/>
              <w:bottom w:val="single" w:sz="4" w:space="0" w:color="auto"/>
              <w:right w:val="single" w:sz="4" w:space="0" w:color="auto"/>
            </w:tcBorders>
            <w:hideMark/>
          </w:tcPr>
          <w:p w14:paraId="5C8D1007" w14:textId="77777777" w:rsidR="009932BD" w:rsidRDefault="009932BD" w:rsidP="00C1147C">
            <w:pPr>
              <w:keepNext/>
              <w:keepLines/>
              <w:spacing w:after="0"/>
              <w:jc w:val="center"/>
              <w:rPr>
                <w:rFonts w:ascii="Arial" w:hAnsi="Arial" w:cs="Arial"/>
                <w:sz w:val="18"/>
              </w:rPr>
            </w:pPr>
            <w:r>
              <w:rPr>
                <w:rFonts w:ascii="Arial" w:hAnsi="Arial" w:cs="Arial"/>
                <w:sz w:val="18"/>
                <w:lang w:eastAsia="zh-CN"/>
              </w:rPr>
              <w:t>-50</w:t>
            </w:r>
          </w:p>
        </w:tc>
      </w:tr>
      <w:tr w:rsidR="009932BD" w14:paraId="19330488" w14:textId="77777777" w:rsidTr="00E049E0">
        <w:trPr>
          <w:jc w:val="center"/>
        </w:trPr>
        <w:tc>
          <w:tcPr>
            <w:tcW w:w="10064" w:type="dxa"/>
            <w:vMerge/>
            <w:tcBorders>
              <w:top w:val="single" w:sz="4" w:space="0" w:color="auto"/>
              <w:left w:val="single" w:sz="4" w:space="0" w:color="auto"/>
              <w:bottom w:val="single" w:sz="4" w:space="0" w:color="auto"/>
              <w:right w:val="single" w:sz="4" w:space="0" w:color="auto"/>
            </w:tcBorders>
            <w:vAlign w:val="center"/>
            <w:hideMark/>
          </w:tcPr>
          <w:p w14:paraId="403C4F7F" w14:textId="77777777" w:rsidR="009932BD" w:rsidRDefault="009932BD" w:rsidP="00C1147C">
            <w:pPr>
              <w:spacing w:after="0"/>
              <w:rPr>
                <w:rFonts w:ascii="Arial" w:hAnsi="Arial" w:cs="Arial"/>
                <w:sz w:val="18"/>
                <w:lang w:eastAsia="zh-CN"/>
              </w:rPr>
            </w:pPr>
          </w:p>
        </w:tc>
        <w:tc>
          <w:tcPr>
            <w:tcW w:w="9105" w:type="dxa"/>
            <w:vMerge/>
            <w:tcBorders>
              <w:top w:val="single" w:sz="4" w:space="0" w:color="auto"/>
              <w:left w:val="single" w:sz="4" w:space="0" w:color="auto"/>
              <w:bottom w:val="single" w:sz="4" w:space="0" w:color="auto"/>
              <w:right w:val="single" w:sz="4" w:space="0" w:color="auto"/>
            </w:tcBorders>
            <w:vAlign w:val="center"/>
            <w:hideMark/>
          </w:tcPr>
          <w:p w14:paraId="64C2907A" w14:textId="77777777" w:rsidR="009932BD" w:rsidRDefault="009932BD" w:rsidP="00C1147C">
            <w:pPr>
              <w:spacing w:after="0"/>
              <w:rPr>
                <w:rFonts w:ascii="Arial" w:hAnsi="Arial" w:cs="Arial"/>
                <w:sz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72D9441" w14:textId="77777777" w:rsidR="009932BD" w:rsidRDefault="009932BD" w:rsidP="00C1147C">
            <w:pPr>
              <w:spacing w:after="0"/>
              <w:rPr>
                <w:rFonts w:ascii="Arial" w:hAnsi="Arial" w:cs="Arial"/>
                <w:sz w:val="18"/>
                <w:lang w:val="sv-SE" w:eastAsia="zh-C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A9D45B9" w14:textId="77777777" w:rsidR="009932BD" w:rsidRDefault="009932BD" w:rsidP="00C1147C">
            <w:pPr>
              <w:spacing w:after="0"/>
              <w:rPr>
                <w:rFonts w:ascii="Arial" w:hAnsi="Arial" w:cs="Arial"/>
                <w:sz w:val="18"/>
              </w:rPr>
            </w:pPr>
          </w:p>
        </w:tc>
        <w:tc>
          <w:tcPr>
            <w:tcW w:w="1367" w:type="dxa"/>
            <w:vMerge/>
            <w:tcBorders>
              <w:top w:val="single" w:sz="4" w:space="0" w:color="auto"/>
              <w:left w:val="single" w:sz="4" w:space="0" w:color="auto"/>
              <w:bottom w:val="single" w:sz="4" w:space="0" w:color="auto"/>
              <w:right w:val="single" w:sz="4" w:space="0" w:color="auto"/>
            </w:tcBorders>
            <w:vAlign w:val="center"/>
            <w:hideMark/>
          </w:tcPr>
          <w:p w14:paraId="0E88A852" w14:textId="77777777" w:rsidR="009932BD" w:rsidRDefault="009932BD" w:rsidP="00C1147C">
            <w:pPr>
              <w:spacing w:after="0"/>
              <w:rPr>
                <w:rFonts w:ascii="Arial" w:hAnsi="Arial" w:cs="Arial"/>
                <w:sz w:val="18"/>
              </w:rPr>
            </w:pPr>
          </w:p>
        </w:tc>
        <w:tc>
          <w:tcPr>
            <w:tcW w:w="2040" w:type="dxa"/>
            <w:tcBorders>
              <w:top w:val="single" w:sz="4" w:space="0" w:color="auto"/>
              <w:left w:val="single" w:sz="4" w:space="0" w:color="auto"/>
              <w:bottom w:val="single" w:sz="4" w:space="0" w:color="auto"/>
              <w:right w:val="single" w:sz="4" w:space="0" w:color="auto"/>
            </w:tcBorders>
            <w:vAlign w:val="center"/>
            <w:hideMark/>
          </w:tcPr>
          <w:p w14:paraId="2BAE0AA9" w14:textId="77777777" w:rsidR="009932BD" w:rsidRDefault="009932BD" w:rsidP="00C1147C">
            <w:pPr>
              <w:keepNext/>
              <w:keepLines/>
              <w:spacing w:after="0"/>
              <w:jc w:val="center"/>
              <w:rPr>
                <w:rFonts w:ascii="Arial" w:hAnsi="Arial" w:cs="Arial"/>
                <w:sz w:val="18"/>
                <w:lang w:val="sv-SE"/>
              </w:rPr>
            </w:pPr>
            <w:r>
              <w:rPr>
                <w:rFonts w:ascii="Arial" w:hAnsi="Arial"/>
                <w:sz w:val="18"/>
                <w:lang w:val="sv-SE"/>
              </w:rPr>
              <w:t>NR_FDD_FR1_D, NR_TDD_FR1_D</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EDBCA10" w14:textId="77777777" w:rsidR="009932BD" w:rsidRDefault="009932BD" w:rsidP="00C1147C">
            <w:pPr>
              <w:keepNext/>
              <w:keepLines/>
              <w:spacing w:after="0"/>
              <w:jc w:val="center"/>
              <w:rPr>
                <w:rFonts w:ascii="Arial" w:hAnsi="Arial" w:cs="Arial"/>
                <w:sz w:val="18"/>
              </w:rPr>
            </w:pPr>
            <w:r>
              <w:rPr>
                <w:rFonts w:ascii="Arial" w:hAnsi="Arial"/>
                <w:sz w:val="18"/>
              </w:rPr>
              <w:t>-116.5</w:t>
            </w:r>
          </w:p>
        </w:tc>
        <w:tc>
          <w:tcPr>
            <w:tcW w:w="1275" w:type="dxa"/>
            <w:tcBorders>
              <w:top w:val="single" w:sz="4" w:space="0" w:color="auto"/>
              <w:left w:val="single" w:sz="4" w:space="0" w:color="auto"/>
              <w:bottom w:val="single" w:sz="4" w:space="0" w:color="auto"/>
              <w:right w:val="single" w:sz="4" w:space="0" w:color="auto"/>
            </w:tcBorders>
            <w:hideMark/>
          </w:tcPr>
          <w:p w14:paraId="60E3AB64" w14:textId="77777777" w:rsidR="009932BD" w:rsidRDefault="009932BD" w:rsidP="00C1147C">
            <w:pPr>
              <w:keepNext/>
              <w:keepLines/>
              <w:spacing w:after="0"/>
              <w:jc w:val="center"/>
              <w:rPr>
                <w:rFonts w:ascii="Arial" w:hAnsi="Arial" w:cs="Arial"/>
                <w:sz w:val="18"/>
              </w:rPr>
            </w:pPr>
            <w:r>
              <w:rPr>
                <w:rFonts w:ascii="Arial" w:hAnsi="Arial" w:cs="Arial"/>
                <w:sz w:val="18"/>
                <w:lang w:eastAsia="zh-CN"/>
              </w:rPr>
              <w:t>-50</w:t>
            </w:r>
          </w:p>
        </w:tc>
      </w:tr>
      <w:tr w:rsidR="009932BD" w14:paraId="70AD5021" w14:textId="77777777" w:rsidTr="00E049E0">
        <w:trPr>
          <w:jc w:val="center"/>
        </w:trPr>
        <w:tc>
          <w:tcPr>
            <w:tcW w:w="10064" w:type="dxa"/>
            <w:vMerge/>
            <w:tcBorders>
              <w:top w:val="single" w:sz="4" w:space="0" w:color="auto"/>
              <w:left w:val="single" w:sz="4" w:space="0" w:color="auto"/>
              <w:bottom w:val="single" w:sz="4" w:space="0" w:color="auto"/>
              <w:right w:val="single" w:sz="4" w:space="0" w:color="auto"/>
            </w:tcBorders>
            <w:vAlign w:val="center"/>
            <w:hideMark/>
          </w:tcPr>
          <w:p w14:paraId="554189C8" w14:textId="77777777" w:rsidR="009932BD" w:rsidRDefault="009932BD" w:rsidP="00C1147C">
            <w:pPr>
              <w:spacing w:after="0"/>
              <w:rPr>
                <w:rFonts w:ascii="Arial" w:hAnsi="Arial" w:cs="Arial"/>
                <w:sz w:val="18"/>
                <w:lang w:eastAsia="zh-CN"/>
              </w:rPr>
            </w:pPr>
          </w:p>
        </w:tc>
        <w:tc>
          <w:tcPr>
            <w:tcW w:w="9105" w:type="dxa"/>
            <w:vMerge/>
            <w:tcBorders>
              <w:top w:val="single" w:sz="4" w:space="0" w:color="auto"/>
              <w:left w:val="single" w:sz="4" w:space="0" w:color="auto"/>
              <w:bottom w:val="single" w:sz="4" w:space="0" w:color="auto"/>
              <w:right w:val="single" w:sz="4" w:space="0" w:color="auto"/>
            </w:tcBorders>
            <w:vAlign w:val="center"/>
            <w:hideMark/>
          </w:tcPr>
          <w:p w14:paraId="4E4F9639" w14:textId="77777777" w:rsidR="009932BD" w:rsidRDefault="009932BD" w:rsidP="00C1147C">
            <w:pPr>
              <w:spacing w:after="0"/>
              <w:rPr>
                <w:rFonts w:ascii="Arial" w:hAnsi="Arial" w:cs="Arial"/>
                <w:sz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E42D701" w14:textId="77777777" w:rsidR="009932BD" w:rsidRDefault="009932BD" w:rsidP="00C1147C">
            <w:pPr>
              <w:spacing w:after="0"/>
              <w:rPr>
                <w:rFonts w:ascii="Arial" w:hAnsi="Arial" w:cs="Arial"/>
                <w:sz w:val="18"/>
                <w:lang w:val="sv-SE" w:eastAsia="zh-C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53F3A73" w14:textId="77777777" w:rsidR="009932BD" w:rsidRDefault="009932BD" w:rsidP="00C1147C">
            <w:pPr>
              <w:spacing w:after="0"/>
              <w:rPr>
                <w:rFonts w:ascii="Arial" w:hAnsi="Arial" w:cs="Arial"/>
                <w:sz w:val="18"/>
              </w:rPr>
            </w:pPr>
          </w:p>
        </w:tc>
        <w:tc>
          <w:tcPr>
            <w:tcW w:w="1367" w:type="dxa"/>
            <w:vMerge/>
            <w:tcBorders>
              <w:top w:val="single" w:sz="4" w:space="0" w:color="auto"/>
              <w:left w:val="single" w:sz="4" w:space="0" w:color="auto"/>
              <w:bottom w:val="single" w:sz="4" w:space="0" w:color="auto"/>
              <w:right w:val="single" w:sz="4" w:space="0" w:color="auto"/>
            </w:tcBorders>
            <w:vAlign w:val="center"/>
            <w:hideMark/>
          </w:tcPr>
          <w:p w14:paraId="25B215A3" w14:textId="77777777" w:rsidR="009932BD" w:rsidRDefault="009932BD" w:rsidP="00C1147C">
            <w:pPr>
              <w:spacing w:after="0"/>
              <w:rPr>
                <w:rFonts w:ascii="Arial" w:hAnsi="Arial" w:cs="Arial"/>
                <w:sz w:val="18"/>
              </w:rPr>
            </w:pPr>
          </w:p>
        </w:tc>
        <w:tc>
          <w:tcPr>
            <w:tcW w:w="2040" w:type="dxa"/>
            <w:tcBorders>
              <w:top w:val="single" w:sz="4" w:space="0" w:color="auto"/>
              <w:left w:val="single" w:sz="4" w:space="0" w:color="auto"/>
              <w:bottom w:val="single" w:sz="4" w:space="0" w:color="auto"/>
              <w:right w:val="single" w:sz="4" w:space="0" w:color="auto"/>
            </w:tcBorders>
            <w:vAlign w:val="center"/>
            <w:hideMark/>
          </w:tcPr>
          <w:p w14:paraId="3BF4C91C" w14:textId="77777777" w:rsidR="009932BD" w:rsidRDefault="009932BD" w:rsidP="00C1147C">
            <w:pPr>
              <w:keepNext/>
              <w:keepLines/>
              <w:spacing w:after="0"/>
              <w:jc w:val="center"/>
              <w:rPr>
                <w:rFonts w:ascii="Arial" w:hAnsi="Arial" w:cs="Arial"/>
                <w:sz w:val="18"/>
                <w:lang w:val="sv-SE"/>
              </w:rPr>
            </w:pPr>
            <w:r>
              <w:rPr>
                <w:rFonts w:ascii="Arial" w:hAnsi="Arial"/>
                <w:sz w:val="18"/>
                <w:lang w:val="sv-SE"/>
              </w:rPr>
              <w:t>NR_FDD_FR1_E, NR_TDD_FR1_E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8D4082C" w14:textId="77777777" w:rsidR="009932BD" w:rsidRDefault="009932BD" w:rsidP="00C1147C">
            <w:pPr>
              <w:keepNext/>
              <w:keepLines/>
              <w:spacing w:after="0"/>
              <w:jc w:val="center"/>
              <w:rPr>
                <w:rFonts w:ascii="Arial" w:hAnsi="Arial" w:cs="Arial"/>
                <w:sz w:val="18"/>
              </w:rPr>
            </w:pPr>
            <w:r>
              <w:rPr>
                <w:rFonts w:ascii="Arial" w:hAnsi="Arial"/>
                <w:sz w:val="18"/>
              </w:rPr>
              <w:t>-116</w:t>
            </w:r>
          </w:p>
        </w:tc>
        <w:tc>
          <w:tcPr>
            <w:tcW w:w="1275" w:type="dxa"/>
            <w:tcBorders>
              <w:top w:val="single" w:sz="4" w:space="0" w:color="auto"/>
              <w:left w:val="single" w:sz="4" w:space="0" w:color="auto"/>
              <w:bottom w:val="single" w:sz="4" w:space="0" w:color="auto"/>
              <w:right w:val="single" w:sz="4" w:space="0" w:color="auto"/>
            </w:tcBorders>
            <w:hideMark/>
          </w:tcPr>
          <w:p w14:paraId="394A4106" w14:textId="77777777" w:rsidR="009932BD" w:rsidRDefault="009932BD" w:rsidP="00C1147C">
            <w:pPr>
              <w:keepNext/>
              <w:keepLines/>
              <w:spacing w:after="0"/>
              <w:jc w:val="center"/>
              <w:rPr>
                <w:rFonts w:ascii="Arial" w:hAnsi="Arial" w:cs="Arial"/>
                <w:sz w:val="18"/>
              </w:rPr>
            </w:pPr>
            <w:r>
              <w:rPr>
                <w:rFonts w:ascii="Arial" w:hAnsi="Arial" w:cs="Arial"/>
                <w:sz w:val="18"/>
                <w:lang w:eastAsia="zh-CN"/>
              </w:rPr>
              <w:t>-50</w:t>
            </w:r>
          </w:p>
        </w:tc>
      </w:tr>
      <w:tr w:rsidR="009932BD" w14:paraId="0068B032" w14:textId="77777777" w:rsidTr="00E049E0">
        <w:trPr>
          <w:jc w:val="center"/>
        </w:trPr>
        <w:tc>
          <w:tcPr>
            <w:tcW w:w="10064" w:type="dxa"/>
            <w:vMerge/>
            <w:tcBorders>
              <w:top w:val="single" w:sz="4" w:space="0" w:color="auto"/>
              <w:left w:val="single" w:sz="4" w:space="0" w:color="auto"/>
              <w:bottom w:val="single" w:sz="4" w:space="0" w:color="auto"/>
              <w:right w:val="single" w:sz="4" w:space="0" w:color="auto"/>
            </w:tcBorders>
            <w:vAlign w:val="center"/>
            <w:hideMark/>
          </w:tcPr>
          <w:p w14:paraId="43E7F0BB" w14:textId="77777777" w:rsidR="009932BD" w:rsidRDefault="009932BD" w:rsidP="00C1147C">
            <w:pPr>
              <w:spacing w:after="0"/>
              <w:rPr>
                <w:rFonts w:ascii="Arial" w:hAnsi="Arial" w:cs="Arial"/>
                <w:sz w:val="18"/>
                <w:lang w:eastAsia="zh-CN"/>
              </w:rPr>
            </w:pPr>
          </w:p>
        </w:tc>
        <w:tc>
          <w:tcPr>
            <w:tcW w:w="9105" w:type="dxa"/>
            <w:vMerge/>
            <w:tcBorders>
              <w:top w:val="single" w:sz="4" w:space="0" w:color="auto"/>
              <w:left w:val="single" w:sz="4" w:space="0" w:color="auto"/>
              <w:bottom w:val="single" w:sz="4" w:space="0" w:color="auto"/>
              <w:right w:val="single" w:sz="4" w:space="0" w:color="auto"/>
            </w:tcBorders>
            <w:vAlign w:val="center"/>
            <w:hideMark/>
          </w:tcPr>
          <w:p w14:paraId="340B21C2" w14:textId="77777777" w:rsidR="009932BD" w:rsidRDefault="009932BD" w:rsidP="00C1147C">
            <w:pPr>
              <w:spacing w:after="0"/>
              <w:rPr>
                <w:rFonts w:ascii="Arial" w:hAnsi="Arial" w:cs="Arial"/>
                <w:sz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A1AD191" w14:textId="77777777" w:rsidR="009932BD" w:rsidRDefault="009932BD" w:rsidP="00C1147C">
            <w:pPr>
              <w:spacing w:after="0"/>
              <w:rPr>
                <w:rFonts w:ascii="Arial" w:hAnsi="Arial" w:cs="Arial"/>
                <w:sz w:val="18"/>
                <w:lang w:val="sv-SE" w:eastAsia="zh-C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1E66318" w14:textId="77777777" w:rsidR="009932BD" w:rsidRDefault="009932BD" w:rsidP="00C1147C">
            <w:pPr>
              <w:spacing w:after="0"/>
              <w:rPr>
                <w:rFonts w:ascii="Arial" w:hAnsi="Arial" w:cs="Arial"/>
                <w:sz w:val="18"/>
              </w:rPr>
            </w:pPr>
          </w:p>
        </w:tc>
        <w:tc>
          <w:tcPr>
            <w:tcW w:w="1367" w:type="dxa"/>
            <w:vMerge/>
            <w:tcBorders>
              <w:top w:val="single" w:sz="4" w:space="0" w:color="auto"/>
              <w:left w:val="single" w:sz="4" w:space="0" w:color="auto"/>
              <w:bottom w:val="single" w:sz="4" w:space="0" w:color="auto"/>
              <w:right w:val="single" w:sz="4" w:space="0" w:color="auto"/>
            </w:tcBorders>
            <w:vAlign w:val="center"/>
            <w:hideMark/>
          </w:tcPr>
          <w:p w14:paraId="5E746B21" w14:textId="77777777" w:rsidR="009932BD" w:rsidRDefault="009932BD" w:rsidP="00C1147C">
            <w:pPr>
              <w:spacing w:after="0"/>
              <w:rPr>
                <w:rFonts w:ascii="Arial" w:hAnsi="Arial" w:cs="Arial"/>
                <w:sz w:val="18"/>
              </w:rPr>
            </w:pPr>
          </w:p>
        </w:tc>
        <w:tc>
          <w:tcPr>
            <w:tcW w:w="2040" w:type="dxa"/>
            <w:tcBorders>
              <w:top w:val="single" w:sz="4" w:space="0" w:color="auto"/>
              <w:left w:val="single" w:sz="4" w:space="0" w:color="auto"/>
              <w:bottom w:val="single" w:sz="4" w:space="0" w:color="auto"/>
              <w:right w:val="single" w:sz="4" w:space="0" w:color="auto"/>
            </w:tcBorders>
            <w:vAlign w:val="center"/>
            <w:hideMark/>
          </w:tcPr>
          <w:p w14:paraId="333EC1E8" w14:textId="77777777" w:rsidR="009932BD" w:rsidRDefault="009932BD" w:rsidP="00C1147C">
            <w:pPr>
              <w:keepNext/>
              <w:keepLines/>
              <w:spacing w:after="0"/>
              <w:jc w:val="center"/>
              <w:rPr>
                <w:rFonts w:ascii="Arial" w:hAnsi="Arial" w:cs="Arial"/>
                <w:sz w:val="18"/>
              </w:rPr>
            </w:pPr>
            <w:r>
              <w:rPr>
                <w:rFonts w:ascii="Arial" w:hAnsi="Arial"/>
                <w:sz w:val="18"/>
                <w:lang w:eastAsia="zh-CN"/>
              </w:rPr>
              <w:t>NR_FDD_FR1_F</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9A1B0DC" w14:textId="77777777" w:rsidR="009932BD" w:rsidRDefault="009932BD" w:rsidP="00C1147C">
            <w:pPr>
              <w:keepNext/>
              <w:keepLines/>
              <w:spacing w:after="0"/>
              <w:jc w:val="center"/>
              <w:rPr>
                <w:rFonts w:ascii="Arial" w:hAnsi="Arial" w:cs="Arial"/>
                <w:sz w:val="18"/>
              </w:rPr>
            </w:pPr>
            <w:r>
              <w:rPr>
                <w:rFonts w:ascii="Arial" w:hAnsi="Arial"/>
                <w:sz w:val="18"/>
              </w:rPr>
              <w:t>-115.5</w:t>
            </w:r>
          </w:p>
        </w:tc>
        <w:tc>
          <w:tcPr>
            <w:tcW w:w="1275" w:type="dxa"/>
            <w:tcBorders>
              <w:top w:val="single" w:sz="4" w:space="0" w:color="auto"/>
              <w:left w:val="single" w:sz="4" w:space="0" w:color="auto"/>
              <w:bottom w:val="single" w:sz="4" w:space="0" w:color="auto"/>
              <w:right w:val="single" w:sz="4" w:space="0" w:color="auto"/>
            </w:tcBorders>
            <w:hideMark/>
          </w:tcPr>
          <w:p w14:paraId="1B0A97A7" w14:textId="77777777" w:rsidR="009932BD" w:rsidRDefault="009932BD" w:rsidP="00C1147C">
            <w:pPr>
              <w:keepNext/>
              <w:keepLines/>
              <w:spacing w:after="0"/>
              <w:jc w:val="center"/>
              <w:rPr>
                <w:rFonts w:ascii="Arial" w:hAnsi="Arial" w:cs="Arial"/>
                <w:sz w:val="18"/>
              </w:rPr>
            </w:pPr>
            <w:r>
              <w:rPr>
                <w:rFonts w:ascii="Arial" w:hAnsi="Arial" w:cs="Arial"/>
                <w:sz w:val="18"/>
                <w:lang w:eastAsia="zh-CN"/>
              </w:rPr>
              <w:t>-50</w:t>
            </w:r>
          </w:p>
        </w:tc>
      </w:tr>
      <w:tr w:rsidR="009932BD" w14:paraId="5B979505" w14:textId="77777777" w:rsidTr="00E049E0">
        <w:trPr>
          <w:jc w:val="center"/>
        </w:trPr>
        <w:tc>
          <w:tcPr>
            <w:tcW w:w="10064" w:type="dxa"/>
            <w:vMerge/>
            <w:tcBorders>
              <w:top w:val="single" w:sz="4" w:space="0" w:color="auto"/>
              <w:left w:val="single" w:sz="4" w:space="0" w:color="auto"/>
              <w:bottom w:val="single" w:sz="4" w:space="0" w:color="auto"/>
              <w:right w:val="single" w:sz="4" w:space="0" w:color="auto"/>
            </w:tcBorders>
            <w:vAlign w:val="center"/>
            <w:hideMark/>
          </w:tcPr>
          <w:p w14:paraId="4B3C2F6D" w14:textId="77777777" w:rsidR="009932BD" w:rsidRDefault="009932BD" w:rsidP="00C1147C">
            <w:pPr>
              <w:spacing w:after="0"/>
              <w:rPr>
                <w:rFonts w:ascii="Arial" w:hAnsi="Arial" w:cs="Arial"/>
                <w:sz w:val="18"/>
                <w:lang w:eastAsia="zh-CN"/>
              </w:rPr>
            </w:pPr>
          </w:p>
        </w:tc>
        <w:tc>
          <w:tcPr>
            <w:tcW w:w="9105" w:type="dxa"/>
            <w:vMerge/>
            <w:tcBorders>
              <w:top w:val="single" w:sz="4" w:space="0" w:color="auto"/>
              <w:left w:val="single" w:sz="4" w:space="0" w:color="auto"/>
              <w:bottom w:val="single" w:sz="4" w:space="0" w:color="auto"/>
              <w:right w:val="single" w:sz="4" w:space="0" w:color="auto"/>
            </w:tcBorders>
            <w:vAlign w:val="center"/>
            <w:hideMark/>
          </w:tcPr>
          <w:p w14:paraId="5EF44A74" w14:textId="77777777" w:rsidR="009932BD" w:rsidRDefault="009932BD" w:rsidP="00C1147C">
            <w:pPr>
              <w:spacing w:after="0"/>
              <w:rPr>
                <w:rFonts w:ascii="Arial" w:hAnsi="Arial" w:cs="Arial"/>
                <w:sz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CD934E8" w14:textId="77777777" w:rsidR="009932BD" w:rsidRDefault="009932BD" w:rsidP="00C1147C">
            <w:pPr>
              <w:spacing w:after="0"/>
              <w:rPr>
                <w:rFonts w:ascii="Arial" w:hAnsi="Arial" w:cs="Arial"/>
                <w:sz w:val="18"/>
                <w:lang w:val="sv-SE" w:eastAsia="zh-C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3CF9049" w14:textId="77777777" w:rsidR="009932BD" w:rsidRDefault="009932BD" w:rsidP="00C1147C">
            <w:pPr>
              <w:spacing w:after="0"/>
              <w:rPr>
                <w:rFonts w:ascii="Arial" w:hAnsi="Arial" w:cs="Arial"/>
                <w:sz w:val="18"/>
              </w:rPr>
            </w:pPr>
          </w:p>
        </w:tc>
        <w:tc>
          <w:tcPr>
            <w:tcW w:w="1367" w:type="dxa"/>
            <w:vMerge/>
            <w:tcBorders>
              <w:top w:val="single" w:sz="4" w:space="0" w:color="auto"/>
              <w:left w:val="single" w:sz="4" w:space="0" w:color="auto"/>
              <w:bottom w:val="single" w:sz="4" w:space="0" w:color="auto"/>
              <w:right w:val="single" w:sz="4" w:space="0" w:color="auto"/>
            </w:tcBorders>
            <w:vAlign w:val="center"/>
            <w:hideMark/>
          </w:tcPr>
          <w:p w14:paraId="1CDEF87E" w14:textId="77777777" w:rsidR="009932BD" w:rsidRDefault="009932BD" w:rsidP="00C1147C">
            <w:pPr>
              <w:spacing w:after="0"/>
              <w:rPr>
                <w:rFonts w:ascii="Arial" w:hAnsi="Arial" w:cs="Arial"/>
                <w:sz w:val="18"/>
              </w:rPr>
            </w:pPr>
          </w:p>
        </w:tc>
        <w:tc>
          <w:tcPr>
            <w:tcW w:w="2040" w:type="dxa"/>
            <w:tcBorders>
              <w:top w:val="single" w:sz="4" w:space="0" w:color="auto"/>
              <w:left w:val="single" w:sz="4" w:space="0" w:color="auto"/>
              <w:bottom w:val="single" w:sz="4" w:space="0" w:color="auto"/>
              <w:right w:val="single" w:sz="4" w:space="0" w:color="auto"/>
            </w:tcBorders>
            <w:vAlign w:val="center"/>
            <w:hideMark/>
          </w:tcPr>
          <w:p w14:paraId="30EFC78D" w14:textId="77777777" w:rsidR="009932BD" w:rsidRDefault="009932BD" w:rsidP="00C1147C">
            <w:pPr>
              <w:keepNext/>
              <w:keepLines/>
              <w:spacing w:after="0"/>
              <w:jc w:val="center"/>
              <w:rPr>
                <w:rFonts w:ascii="Arial" w:hAnsi="Arial" w:cs="Arial"/>
                <w:sz w:val="18"/>
              </w:rPr>
            </w:pPr>
            <w:r>
              <w:rPr>
                <w:rFonts w:ascii="Arial" w:hAnsi="Arial"/>
                <w:sz w:val="18"/>
                <w:lang w:eastAsia="zh-CN"/>
              </w:rPr>
              <w:t>NR</w:t>
            </w:r>
            <w:r>
              <w:rPr>
                <w:rFonts w:ascii="Arial" w:hAnsi="Arial"/>
                <w:sz w:val="18"/>
              </w:rPr>
              <w:t>_</w:t>
            </w:r>
            <w:r>
              <w:rPr>
                <w:rFonts w:ascii="Arial" w:hAnsi="Arial"/>
                <w:sz w:val="18"/>
                <w:lang w:eastAsia="zh-CN"/>
              </w:rPr>
              <w:t>FDD_FR1_G</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9C73486" w14:textId="77777777" w:rsidR="009932BD" w:rsidRDefault="009932BD" w:rsidP="00C1147C">
            <w:pPr>
              <w:keepNext/>
              <w:keepLines/>
              <w:spacing w:after="0"/>
              <w:jc w:val="center"/>
              <w:rPr>
                <w:rFonts w:ascii="Arial" w:hAnsi="Arial" w:cs="Arial"/>
                <w:sz w:val="18"/>
              </w:rPr>
            </w:pPr>
            <w:r>
              <w:rPr>
                <w:rFonts w:ascii="Arial" w:hAnsi="Arial"/>
                <w:sz w:val="18"/>
              </w:rPr>
              <w:t>-115</w:t>
            </w:r>
          </w:p>
        </w:tc>
        <w:tc>
          <w:tcPr>
            <w:tcW w:w="1275" w:type="dxa"/>
            <w:tcBorders>
              <w:top w:val="single" w:sz="4" w:space="0" w:color="auto"/>
              <w:left w:val="single" w:sz="4" w:space="0" w:color="auto"/>
              <w:bottom w:val="single" w:sz="4" w:space="0" w:color="auto"/>
              <w:right w:val="single" w:sz="4" w:space="0" w:color="auto"/>
            </w:tcBorders>
            <w:hideMark/>
          </w:tcPr>
          <w:p w14:paraId="6A3703BF" w14:textId="77777777" w:rsidR="009932BD" w:rsidRDefault="009932BD" w:rsidP="00C1147C">
            <w:pPr>
              <w:keepNext/>
              <w:keepLines/>
              <w:spacing w:after="0"/>
              <w:jc w:val="center"/>
              <w:rPr>
                <w:rFonts w:ascii="Arial" w:hAnsi="Arial" w:cs="Arial"/>
                <w:sz w:val="18"/>
              </w:rPr>
            </w:pPr>
            <w:r>
              <w:rPr>
                <w:rFonts w:ascii="Arial" w:hAnsi="Arial" w:cs="Arial"/>
                <w:sz w:val="18"/>
                <w:lang w:eastAsia="zh-CN"/>
              </w:rPr>
              <w:t>-50</w:t>
            </w:r>
          </w:p>
        </w:tc>
      </w:tr>
      <w:tr w:rsidR="009932BD" w14:paraId="2A5426CB" w14:textId="77777777" w:rsidTr="00E049E0">
        <w:trPr>
          <w:jc w:val="center"/>
        </w:trPr>
        <w:tc>
          <w:tcPr>
            <w:tcW w:w="10064" w:type="dxa"/>
            <w:vMerge/>
            <w:tcBorders>
              <w:top w:val="single" w:sz="4" w:space="0" w:color="auto"/>
              <w:left w:val="single" w:sz="4" w:space="0" w:color="auto"/>
              <w:bottom w:val="single" w:sz="4" w:space="0" w:color="auto"/>
              <w:right w:val="single" w:sz="4" w:space="0" w:color="auto"/>
            </w:tcBorders>
            <w:vAlign w:val="center"/>
            <w:hideMark/>
          </w:tcPr>
          <w:p w14:paraId="613CCA77" w14:textId="77777777" w:rsidR="009932BD" w:rsidRDefault="009932BD" w:rsidP="00C1147C">
            <w:pPr>
              <w:spacing w:after="0"/>
              <w:rPr>
                <w:rFonts w:ascii="Arial" w:hAnsi="Arial" w:cs="Arial"/>
                <w:sz w:val="18"/>
                <w:lang w:eastAsia="zh-CN"/>
              </w:rPr>
            </w:pPr>
          </w:p>
        </w:tc>
        <w:tc>
          <w:tcPr>
            <w:tcW w:w="9105" w:type="dxa"/>
            <w:vMerge/>
            <w:tcBorders>
              <w:top w:val="single" w:sz="4" w:space="0" w:color="auto"/>
              <w:left w:val="single" w:sz="4" w:space="0" w:color="auto"/>
              <w:bottom w:val="single" w:sz="4" w:space="0" w:color="auto"/>
              <w:right w:val="single" w:sz="4" w:space="0" w:color="auto"/>
            </w:tcBorders>
            <w:vAlign w:val="center"/>
            <w:hideMark/>
          </w:tcPr>
          <w:p w14:paraId="7430156A" w14:textId="77777777" w:rsidR="009932BD" w:rsidRDefault="009932BD" w:rsidP="00C1147C">
            <w:pPr>
              <w:spacing w:after="0"/>
              <w:rPr>
                <w:rFonts w:ascii="Arial" w:hAnsi="Arial" w:cs="Arial"/>
                <w:sz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3B269B5" w14:textId="77777777" w:rsidR="009932BD" w:rsidRDefault="009932BD" w:rsidP="00C1147C">
            <w:pPr>
              <w:spacing w:after="0"/>
              <w:rPr>
                <w:rFonts w:ascii="Arial" w:hAnsi="Arial" w:cs="Arial"/>
                <w:sz w:val="18"/>
                <w:lang w:val="sv-SE" w:eastAsia="zh-C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E8E3BAB" w14:textId="77777777" w:rsidR="009932BD" w:rsidRDefault="009932BD" w:rsidP="00C1147C">
            <w:pPr>
              <w:spacing w:after="0"/>
              <w:rPr>
                <w:rFonts w:ascii="Arial" w:hAnsi="Arial" w:cs="Arial"/>
                <w:sz w:val="18"/>
              </w:rPr>
            </w:pPr>
          </w:p>
        </w:tc>
        <w:tc>
          <w:tcPr>
            <w:tcW w:w="1367" w:type="dxa"/>
            <w:vMerge/>
            <w:tcBorders>
              <w:top w:val="single" w:sz="4" w:space="0" w:color="auto"/>
              <w:left w:val="single" w:sz="4" w:space="0" w:color="auto"/>
              <w:bottom w:val="single" w:sz="4" w:space="0" w:color="auto"/>
              <w:right w:val="single" w:sz="4" w:space="0" w:color="auto"/>
            </w:tcBorders>
            <w:vAlign w:val="center"/>
            <w:hideMark/>
          </w:tcPr>
          <w:p w14:paraId="5193CCC9" w14:textId="77777777" w:rsidR="009932BD" w:rsidRDefault="009932BD" w:rsidP="00C1147C">
            <w:pPr>
              <w:spacing w:after="0"/>
              <w:rPr>
                <w:rFonts w:ascii="Arial" w:hAnsi="Arial" w:cs="Arial"/>
                <w:sz w:val="18"/>
              </w:rPr>
            </w:pPr>
          </w:p>
        </w:tc>
        <w:tc>
          <w:tcPr>
            <w:tcW w:w="2040" w:type="dxa"/>
            <w:tcBorders>
              <w:top w:val="single" w:sz="4" w:space="0" w:color="auto"/>
              <w:left w:val="single" w:sz="4" w:space="0" w:color="auto"/>
              <w:bottom w:val="single" w:sz="4" w:space="0" w:color="auto"/>
              <w:right w:val="single" w:sz="4" w:space="0" w:color="auto"/>
            </w:tcBorders>
            <w:vAlign w:val="center"/>
            <w:hideMark/>
          </w:tcPr>
          <w:p w14:paraId="2E2427AB" w14:textId="77777777" w:rsidR="009932BD" w:rsidRDefault="009932BD" w:rsidP="00C1147C">
            <w:pPr>
              <w:keepNext/>
              <w:keepLines/>
              <w:spacing w:after="0"/>
              <w:jc w:val="center"/>
              <w:rPr>
                <w:rFonts w:ascii="Arial" w:hAnsi="Arial" w:cs="Arial"/>
                <w:sz w:val="18"/>
              </w:rPr>
            </w:pPr>
            <w:r>
              <w:rPr>
                <w:rFonts w:ascii="Arial" w:hAnsi="Arial"/>
                <w:sz w:val="18"/>
                <w:lang w:eastAsia="zh-CN"/>
              </w:rPr>
              <w:t>NR</w:t>
            </w:r>
            <w:r>
              <w:rPr>
                <w:rFonts w:ascii="Arial" w:hAnsi="Arial"/>
                <w:sz w:val="18"/>
              </w:rPr>
              <w:t>_</w:t>
            </w:r>
            <w:r>
              <w:rPr>
                <w:rFonts w:ascii="Arial" w:hAnsi="Arial"/>
                <w:sz w:val="18"/>
                <w:lang w:eastAsia="zh-CN"/>
              </w:rPr>
              <w:t>FDD_FR1_H</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C128D22" w14:textId="77777777" w:rsidR="009932BD" w:rsidRDefault="009932BD" w:rsidP="00C1147C">
            <w:pPr>
              <w:keepNext/>
              <w:keepLines/>
              <w:spacing w:after="0"/>
              <w:jc w:val="center"/>
              <w:rPr>
                <w:rFonts w:ascii="Arial" w:hAnsi="Arial" w:cs="Arial"/>
                <w:sz w:val="18"/>
              </w:rPr>
            </w:pPr>
            <w:r>
              <w:rPr>
                <w:rFonts w:ascii="Arial" w:hAnsi="Arial"/>
                <w:sz w:val="18"/>
              </w:rPr>
              <w:t>-114.5</w:t>
            </w:r>
          </w:p>
        </w:tc>
        <w:tc>
          <w:tcPr>
            <w:tcW w:w="1275" w:type="dxa"/>
            <w:tcBorders>
              <w:top w:val="single" w:sz="4" w:space="0" w:color="auto"/>
              <w:left w:val="single" w:sz="4" w:space="0" w:color="auto"/>
              <w:bottom w:val="single" w:sz="4" w:space="0" w:color="auto"/>
              <w:right w:val="single" w:sz="4" w:space="0" w:color="auto"/>
            </w:tcBorders>
            <w:hideMark/>
          </w:tcPr>
          <w:p w14:paraId="2EBD2C2B" w14:textId="77777777" w:rsidR="009932BD" w:rsidRDefault="009932BD" w:rsidP="00C1147C">
            <w:pPr>
              <w:keepNext/>
              <w:keepLines/>
              <w:spacing w:after="0"/>
              <w:jc w:val="center"/>
              <w:rPr>
                <w:rFonts w:ascii="Arial" w:hAnsi="Arial" w:cs="Arial"/>
                <w:sz w:val="18"/>
              </w:rPr>
            </w:pPr>
            <w:r>
              <w:rPr>
                <w:rFonts w:ascii="Arial" w:hAnsi="Arial" w:cs="Arial"/>
                <w:sz w:val="18"/>
                <w:lang w:eastAsia="zh-CN"/>
              </w:rPr>
              <w:t>-50</w:t>
            </w:r>
          </w:p>
        </w:tc>
      </w:tr>
      <w:tr w:rsidR="009932BD" w14:paraId="3D01CA2B" w14:textId="77777777" w:rsidTr="00E049E0">
        <w:trPr>
          <w:jc w:val="center"/>
        </w:trPr>
        <w:tc>
          <w:tcPr>
            <w:tcW w:w="959" w:type="dxa"/>
            <w:tcBorders>
              <w:top w:val="single" w:sz="4" w:space="0" w:color="auto"/>
              <w:left w:val="single" w:sz="4" w:space="0" w:color="auto"/>
              <w:bottom w:val="single" w:sz="4" w:space="0" w:color="auto"/>
              <w:right w:val="single" w:sz="4" w:space="0" w:color="auto"/>
            </w:tcBorders>
            <w:hideMark/>
          </w:tcPr>
          <w:p w14:paraId="796103EC" w14:textId="77777777" w:rsidR="009932BD" w:rsidRDefault="009932BD" w:rsidP="00C1147C">
            <w:pPr>
              <w:spacing w:after="0"/>
              <w:rPr>
                <w:rFonts w:ascii="Arial" w:hAnsi="Arial" w:cs="Arial"/>
                <w:sz w:val="18"/>
                <w:lang w:eastAsia="zh-CN"/>
              </w:rPr>
            </w:pPr>
            <w:r>
              <w:rPr>
                <w:rFonts w:ascii="Arial" w:hAnsi="Arial" w:cs="Arial"/>
                <w:sz w:val="18"/>
                <w:lang w:eastAsia="zh-CN"/>
              </w:rPr>
              <w:t>[48] +</w:t>
            </w:r>
            <w:r>
              <w:rPr>
                <w:rFonts w:ascii="SimSun" w:hAnsi="SimSun" w:cs="Arial" w:hint="eastAsia"/>
                <w:sz w:val="18"/>
                <w:lang w:eastAsia="zh-CN"/>
              </w:rPr>
              <w:t>Δ</w:t>
            </w:r>
          </w:p>
        </w:tc>
        <w:tc>
          <w:tcPr>
            <w:tcW w:w="9105" w:type="dxa"/>
            <w:vMerge/>
            <w:tcBorders>
              <w:top w:val="single" w:sz="4" w:space="0" w:color="auto"/>
              <w:left w:val="single" w:sz="4" w:space="0" w:color="auto"/>
              <w:bottom w:val="single" w:sz="4" w:space="0" w:color="auto"/>
              <w:right w:val="single" w:sz="4" w:space="0" w:color="auto"/>
            </w:tcBorders>
            <w:vAlign w:val="center"/>
            <w:hideMark/>
          </w:tcPr>
          <w:p w14:paraId="19E06E32" w14:textId="77777777" w:rsidR="009932BD" w:rsidRDefault="009932BD" w:rsidP="00C1147C">
            <w:pPr>
              <w:spacing w:after="0"/>
              <w:rPr>
                <w:rFonts w:ascii="Arial" w:hAnsi="Arial" w:cs="Arial"/>
                <w:sz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1F03893" w14:textId="77777777" w:rsidR="009932BD" w:rsidRDefault="009932BD" w:rsidP="00C1147C">
            <w:pPr>
              <w:spacing w:after="0"/>
              <w:rPr>
                <w:rFonts w:ascii="Arial" w:hAnsi="Arial" w:cs="Arial"/>
                <w:sz w:val="18"/>
                <w:lang w:val="sv-SE" w:eastAsia="zh-C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7B73307" w14:textId="77777777" w:rsidR="009932BD" w:rsidRDefault="009932BD" w:rsidP="00C1147C">
            <w:pPr>
              <w:spacing w:after="0"/>
              <w:jc w:val="center"/>
              <w:rPr>
                <w:rFonts w:ascii="Arial" w:hAnsi="Arial" w:cs="Arial"/>
                <w:sz w:val="18"/>
              </w:rPr>
            </w:pPr>
            <w:r>
              <w:rPr>
                <w:rFonts w:ascii="Arial" w:hAnsi="Arial" w:cs="Arial"/>
                <w:sz w:val="18"/>
              </w:rPr>
              <w:t>≥ [48]</w:t>
            </w:r>
          </w:p>
        </w:tc>
        <w:tc>
          <w:tcPr>
            <w:tcW w:w="1367" w:type="dxa"/>
            <w:tcBorders>
              <w:top w:val="single" w:sz="4" w:space="0" w:color="auto"/>
              <w:left w:val="single" w:sz="4" w:space="0" w:color="auto"/>
              <w:bottom w:val="single" w:sz="4" w:space="0" w:color="auto"/>
              <w:right w:val="single" w:sz="4" w:space="0" w:color="auto"/>
            </w:tcBorders>
            <w:vAlign w:val="center"/>
            <w:hideMark/>
          </w:tcPr>
          <w:p w14:paraId="1A2D3BEF" w14:textId="77777777" w:rsidR="009932BD" w:rsidRDefault="009932BD" w:rsidP="00C1147C">
            <w:pPr>
              <w:spacing w:after="0"/>
              <w:jc w:val="center"/>
              <w:rPr>
                <w:rFonts w:ascii="Arial" w:hAnsi="Arial" w:cs="Arial"/>
                <w:sz w:val="18"/>
              </w:rPr>
            </w:pPr>
            <w:r>
              <w:rPr>
                <w:rFonts w:ascii="Arial" w:hAnsi="Arial" w:cs="Arial"/>
                <w:sz w:val="18"/>
              </w:rPr>
              <w:t>≥ [1]</w:t>
            </w:r>
          </w:p>
        </w:tc>
        <w:tc>
          <w:tcPr>
            <w:tcW w:w="2040" w:type="dxa"/>
            <w:tcBorders>
              <w:top w:val="single" w:sz="4" w:space="0" w:color="auto"/>
              <w:left w:val="single" w:sz="4" w:space="0" w:color="auto"/>
              <w:bottom w:val="single" w:sz="4" w:space="0" w:color="auto"/>
              <w:right w:val="single" w:sz="4" w:space="0" w:color="auto"/>
            </w:tcBorders>
            <w:vAlign w:val="center"/>
            <w:hideMark/>
          </w:tcPr>
          <w:p w14:paraId="5460EFA1" w14:textId="77777777" w:rsidR="009932BD" w:rsidRDefault="009932BD" w:rsidP="00C1147C">
            <w:pPr>
              <w:keepNext/>
              <w:keepLines/>
              <w:spacing w:after="0"/>
              <w:jc w:val="center"/>
              <w:rPr>
                <w:rFonts w:ascii="Arial" w:hAnsi="Arial"/>
                <w:sz w:val="18"/>
                <w:lang w:eastAsia="zh-CN"/>
              </w:rPr>
            </w:pPr>
            <w:r>
              <w:rPr>
                <w:rFonts w:ascii="Arial" w:hAnsi="Arial" w:cs="Arial"/>
                <w:sz w:val="18"/>
              </w:rPr>
              <w:t>Note 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5D5C8FC" w14:textId="77777777" w:rsidR="009932BD" w:rsidRDefault="009932BD" w:rsidP="00C1147C">
            <w:pPr>
              <w:keepNext/>
              <w:keepLines/>
              <w:spacing w:after="0"/>
              <w:jc w:val="center"/>
              <w:rPr>
                <w:rFonts w:ascii="Arial" w:hAnsi="Arial"/>
                <w:sz w:val="18"/>
              </w:rPr>
            </w:pPr>
            <w:r>
              <w:rPr>
                <w:rFonts w:ascii="Arial" w:hAnsi="Arial" w:cs="Arial"/>
                <w:sz w:val="18"/>
              </w:rPr>
              <w:t>Note 6</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58C28B1" w14:textId="77777777" w:rsidR="009932BD" w:rsidRDefault="009932BD" w:rsidP="00C1147C">
            <w:pPr>
              <w:keepNext/>
              <w:keepLines/>
              <w:spacing w:after="0"/>
              <w:jc w:val="center"/>
              <w:rPr>
                <w:rFonts w:ascii="Arial" w:hAnsi="Arial" w:cs="Arial"/>
                <w:sz w:val="18"/>
                <w:lang w:eastAsia="zh-CN"/>
              </w:rPr>
            </w:pPr>
            <w:r>
              <w:rPr>
                <w:rFonts w:ascii="Arial" w:hAnsi="Arial" w:cs="Arial"/>
                <w:sz w:val="18"/>
              </w:rPr>
              <w:t>Note 6</w:t>
            </w:r>
          </w:p>
        </w:tc>
      </w:tr>
      <w:tr w:rsidR="009932BD" w14:paraId="2AFE902B" w14:textId="77777777" w:rsidTr="00E049E0">
        <w:trPr>
          <w:jc w:val="center"/>
        </w:trPr>
        <w:tc>
          <w:tcPr>
            <w:tcW w:w="959" w:type="dxa"/>
            <w:tcBorders>
              <w:top w:val="single" w:sz="4" w:space="0" w:color="auto"/>
              <w:left w:val="single" w:sz="4" w:space="0" w:color="auto"/>
              <w:bottom w:val="single" w:sz="4" w:space="0" w:color="auto"/>
              <w:right w:val="single" w:sz="4" w:space="0" w:color="auto"/>
            </w:tcBorders>
            <w:hideMark/>
          </w:tcPr>
          <w:p w14:paraId="08B5B27C" w14:textId="77777777" w:rsidR="009932BD" w:rsidRDefault="009932BD" w:rsidP="00C1147C">
            <w:pPr>
              <w:spacing w:after="0"/>
              <w:rPr>
                <w:rFonts w:ascii="Arial" w:hAnsi="Arial" w:cs="Arial"/>
                <w:sz w:val="18"/>
                <w:lang w:eastAsia="zh-CN"/>
              </w:rPr>
            </w:pPr>
            <w:r>
              <w:rPr>
                <w:rFonts w:ascii="Arial" w:hAnsi="Arial" w:cs="Arial"/>
                <w:sz w:val="18"/>
                <w:lang w:eastAsia="zh-CN"/>
              </w:rPr>
              <w:t>[24] +</w:t>
            </w:r>
            <w:r>
              <w:rPr>
                <w:rFonts w:ascii="SimSun" w:hAnsi="SimSun" w:cs="Arial" w:hint="eastAsia"/>
                <w:sz w:val="18"/>
                <w:lang w:eastAsia="zh-CN"/>
              </w:rPr>
              <w:t>Δ</w:t>
            </w:r>
          </w:p>
        </w:tc>
        <w:tc>
          <w:tcPr>
            <w:tcW w:w="9105" w:type="dxa"/>
            <w:vMerge/>
            <w:tcBorders>
              <w:top w:val="single" w:sz="4" w:space="0" w:color="auto"/>
              <w:left w:val="single" w:sz="4" w:space="0" w:color="auto"/>
              <w:bottom w:val="single" w:sz="4" w:space="0" w:color="auto"/>
              <w:right w:val="single" w:sz="4" w:space="0" w:color="auto"/>
            </w:tcBorders>
            <w:vAlign w:val="center"/>
            <w:hideMark/>
          </w:tcPr>
          <w:p w14:paraId="3D8CF0E0" w14:textId="77777777" w:rsidR="009932BD" w:rsidRDefault="009932BD" w:rsidP="00C1147C">
            <w:pPr>
              <w:spacing w:after="0"/>
              <w:rPr>
                <w:rFonts w:ascii="Arial" w:hAnsi="Arial" w:cs="Arial"/>
                <w:sz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3019332" w14:textId="77777777" w:rsidR="009932BD" w:rsidRDefault="009932BD" w:rsidP="00C1147C">
            <w:pPr>
              <w:spacing w:after="0"/>
              <w:rPr>
                <w:rFonts w:ascii="Arial" w:hAnsi="Arial" w:cs="Arial"/>
                <w:sz w:val="18"/>
                <w:lang w:val="sv-SE" w:eastAsia="zh-C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E78CC7D" w14:textId="77777777" w:rsidR="009932BD" w:rsidRDefault="009932BD" w:rsidP="00C1147C">
            <w:pPr>
              <w:spacing w:after="0"/>
              <w:jc w:val="center"/>
              <w:rPr>
                <w:rFonts w:ascii="Arial" w:hAnsi="Arial" w:cs="Arial"/>
                <w:sz w:val="18"/>
              </w:rPr>
            </w:pPr>
            <w:r>
              <w:rPr>
                <w:rFonts w:ascii="Arial" w:hAnsi="Arial" w:cs="Arial"/>
                <w:sz w:val="18"/>
              </w:rPr>
              <w:t>≥ [132]</w:t>
            </w:r>
          </w:p>
        </w:tc>
        <w:tc>
          <w:tcPr>
            <w:tcW w:w="1367" w:type="dxa"/>
            <w:tcBorders>
              <w:top w:val="single" w:sz="4" w:space="0" w:color="auto"/>
              <w:left w:val="single" w:sz="4" w:space="0" w:color="auto"/>
              <w:bottom w:val="single" w:sz="4" w:space="0" w:color="auto"/>
              <w:right w:val="single" w:sz="4" w:space="0" w:color="auto"/>
            </w:tcBorders>
            <w:vAlign w:val="center"/>
            <w:hideMark/>
          </w:tcPr>
          <w:p w14:paraId="0B49C3C3" w14:textId="77777777" w:rsidR="009932BD" w:rsidRDefault="009932BD" w:rsidP="00C1147C">
            <w:pPr>
              <w:spacing w:after="0"/>
              <w:jc w:val="center"/>
              <w:rPr>
                <w:rFonts w:ascii="Arial" w:hAnsi="Arial" w:cs="Arial"/>
                <w:sz w:val="18"/>
              </w:rPr>
            </w:pPr>
            <w:r>
              <w:rPr>
                <w:rFonts w:ascii="Arial" w:hAnsi="Arial" w:cs="Arial"/>
                <w:sz w:val="18"/>
              </w:rPr>
              <w:t>≥ [1]</w:t>
            </w:r>
          </w:p>
        </w:tc>
        <w:tc>
          <w:tcPr>
            <w:tcW w:w="2040" w:type="dxa"/>
            <w:tcBorders>
              <w:top w:val="single" w:sz="4" w:space="0" w:color="auto"/>
              <w:left w:val="single" w:sz="4" w:space="0" w:color="auto"/>
              <w:bottom w:val="single" w:sz="4" w:space="0" w:color="auto"/>
              <w:right w:val="single" w:sz="4" w:space="0" w:color="auto"/>
            </w:tcBorders>
            <w:vAlign w:val="center"/>
            <w:hideMark/>
          </w:tcPr>
          <w:p w14:paraId="27E7B5FB" w14:textId="77777777" w:rsidR="009932BD" w:rsidRDefault="009932BD" w:rsidP="00C1147C">
            <w:pPr>
              <w:keepNext/>
              <w:keepLines/>
              <w:spacing w:after="0"/>
              <w:jc w:val="center"/>
              <w:rPr>
                <w:rFonts w:ascii="Arial" w:hAnsi="Arial" w:cs="Arial"/>
                <w:sz w:val="18"/>
              </w:rPr>
            </w:pPr>
            <w:r>
              <w:rPr>
                <w:rFonts w:ascii="Arial" w:hAnsi="Arial" w:cs="Arial"/>
                <w:sz w:val="18"/>
              </w:rPr>
              <w:t>Note 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F3D231D" w14:textId="77777777" w:rsidR="009932BD" w:rsidRDefault="009932BD" w:rsidP="00C1147C">
            <w:pPr>
              <w:keepNext/>
              <w:keepLines/>
              <w:spacing w:after="0"/>
              <w:jc w:val="center"/>
              <w:rPr>
                <w:rFonts w:ascii="Arial" w:hAnsi="Arial" w:cs="Arial"/>
                <w:sz w:val="18"/>
              </w:rPr>
            </w:pPr>
            <w:r>
              <w:rPr>
                <w:rFonts w:ascii="Arial" w:hAnsi="Arial" w:cs="Arial"/>
                <w:sz w:val="18"/>
              </w:rPr>
              <w:t>Note 6</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77913EE" w14:textId="77777777" w:rsidR="009932BD" w:rsidRDefault="009932BD" w:rsidP="00C1147C">
            <w:pPr>
              <w:keepNext/>
              <w:keepLines/>
              <w:spacing w:after="0"/>
              <w:jc w:val="center"/>
              <w:rPr>
                <w:rFonts w:ascii="Arial" w:hAnsi="Arial" w:cs="Arial"/>
                <w:sz w:val="18"/>
              </w:rPr>
            </w:pPr>
            <w:r>
              <w:rPr>
                <w:rFonts w:ascii="Arial" w:hAnsi="Arial" w:cs="Arial"/>
                <w:sz w:val="18"/>
              </w:rPr>
              <w:t>Note 6</w:t>
            </w:r>
          </w:p>
        </w:tc>
      </w:tr>
      <w:tr w:rsidR="009932BD" w14:paraId="43BB90F7" w14:textId="77777777" w:rsidTr="00E049E0">
        <w:trPr>
          <w:trHeight w:val="27"/>
          <w:jc w:val="center"/>
        </w:trPr>
        <w:tc>
          <w:tcPr>
            <w:tcW w:w="959" w:type="dxa"/>
            <w:vMerge w:val="restart"/>
            <w:tcBorders>
              <w:top w:val="single" w:sz="4" w:space="0" w:color="auto"/>
              <w:left w:val="single" w:sz="4" w:space="0" w:color="auto"/>
              <w:bottom w:val="single" w:sz="4" w:space="0" w:color="auto"/>
              <w:right w:val="single" w:sz="4" w:space="0" w:color="auto"/>
            </w:tcBorders>
          </w:tcPr>
          <w:p w14:paraId="02ED7B05" w14:textId="77777777" w:rsidR="009932BD" w:rsidRDefault="009932BD" w:rsidP="00C1147C">
            <w:pPr>
              <w:spacing w:after="0"/>
              <w:rPr>
                <w:rFonts w:ascii="Arial" w:hAnsi="Arial" w:cs="Arial"/>
                <w:sz w:val="18"/>
                <w:lang w:eastAsia="zh-CN"/>
              </w:rPr>
            </w:pPr>
            <w:r>
              <w:rPr>
                <w:rFonts w:ascii="Arial" w:hAnsi="Arial" w:cs="Arial"/>
                <w:sz w:val="18"/>
                <w:lang w:eastAsia="zh-CN"/>
              </w:rPr>
              <w:t>[50] +</w:t>
            </w:r>
            <w:r>
              <w:rPr>
                <w:rFonts w:ascii="SimSun" w:hAnsi="SimSun" w:cs="Arial" w:hint="eastAsia"/>
                <w:sz w:val="18"/>
                <w:lang w:eastAsia="zh-CN"/>
              </w:rPr>
              <w:t>Δ</w:t>
            </w:r>
          </w:p>
          <w:p w14:paraId="6B952789" w14:textId="77777777" w:rsidR="009932BD" w:rsidRDefault="009932BD" w:rsidP="00C1147C">
            <w:pPr>
              <w:spacing w:after="0"/>
              <w:rPr>
                <w:rFonts w:ascii="Arial" w:hAnsi="Arial" w:cs="Arial"/>
                <w:sz w:val="18"/>
                <w:lang w:eastAsia="zh-CN"/>
              </w:rPr>
            </w:pPr>
          </w:p>
        </w:tc>
        <w:tc>
          <w:tcPr>
            <w:tcW w:w="9105" w:type="dxa"/>
            <w:vMerge/>
            <w:tcBorders>
              <w:top w:val="single" w:sz="4" w:space="0" w:color="auto"/>
              <w:left w:val="single" w:sz="4" w:space="0" w:color="auto"/>
              <w:bottom w:val="single" w:sz="4" w:space="0" w:color="auto"/>
              <w:right w:val="single" w:sz="4" w:space="0" w:color="auto"/>
            </w:tcBorders>
            <w:vAlign w:val="center"/>
            <w:hideMark/>
          </w:tcPr>
          <w:p w14:paraId="541A9FDE" w14:textId="77777777" w:rsidR="009932BD" w:rsidRDefault="009932BD" w:rsidP="00C1147C">
            <w:pPr>
              <w:spacing w:after="0"/>
              <w:rPr>
                <w:rFonts w:ascii="Arial" w:hAnsi="Arial" w:cs="Arial"/>
                <w:sz w:val="18"/>
              </w:rPr>
            </w:pP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1C73E430" w14:textId="77777777" w:rsidR="009932BD" w:rsidRDefault="009932BD" w:rsidP="00C1147C">
            <w:pPr>
              <w:spacing w:after="0"/>
              <w:jc w:val="center"/>
              <w:rPr>
                <w:rFonts w:ascii="Arial" w:hAnsi="Arial" w:cs="Arial"/>
                <w:sz w:val="18"/>
                <w:lang w:val="sv-SE" w:eastAsia="zh-CN"/>
              </w:rPr>
            </w:pPr>
            <w:r>
              <w:rPr>
                <w:rFonts w:ascii="Arial" w:hAnsi="Arial" w:cs="Arial"/>
                <w:sz w:val="18"/>
                <w:lang w:val="sv-SE" w:eastAsia="zh-CN"/>
              </w:rPr>
              <w:t>60</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2505C56E" w14:textId="77777777" w:rsidR="009932BD" w:rsidRDefault="009932BD" w:rsidP="00C1147C">
            <w:pPr>
              <w:spacing w:after="0"/>
              <w:jc w:val="center"/>
              <w:rPr>
                <w:rFonts w:ascii="Arial" w:hAnsi="Arial" w:cs="Arial"/>
                <w:sz w:val="18"/>
              </w:rPr>
            </w:pPr>
            <w:r>
              <w:rPr>
                <w:rFonts w:ascii="Arial" w:hAnsi="Arial" w:cs="Arial"/>
                <w:sz w:val="18"/>
              </w:rPr>
              <w:t>≥ [24]</w:t>
            </w:r>
          </w:p>
        </w:tc>
        <w:tc>
          <w:tcPr>
            <w:tcW w:w="1367" w:type="dxa"/>
            <w:vMerge w:val="restart"/>
            <w:tcBorders>
              <w:top w:val="single" w:sz="4" w:space="0" w:color="auto"/>
              <w:left w:val="single" w:sz="4" w:space="0" w:color="auto"/>
              <w:bottom w:val="single" w:sz="4" w:space="0" w:color="auto"/>
              <w:right w:val="single" w:sz="4" w:space="0" w:color="auto"/>
            </w:tcBorders>
            <w:vAlign w:val="center"/>
            <w:hideMark/>
          </w:tcPr>
          <w:p w14:paraId="6973C514" w14:textId="77777777" w:rsidR="009932BD" w:rsidRDefault="009932BD" w:rsidP="00C1147C">
            <w:pPr>
              <w:spacing w:after="0"/>
              <w:jc w:val="center"/>
              <w:rPr>
                <w:rFonts w:ascii="Arial" w:hAnsi="Arial" w:cs="Arial"/>
                <w:sz w:val="18"/>
              </w:rPr>
            </w:pPr>
            <w:r>
              <w:rPr>
                <w:rFonts w:ascii="Arial" w:hAnsi="Arial" w:cs="Arial"/>
                <w:sz w:val="18"/>
              </w:rPr>
              <w:t>≥ [4]</w:t>
            </w:r>
          </w:p>
        </w:tc>
        <w:tc>
          <w:tcPr>
            <w:tcW w:w="2040" w:type="dxa"/>
            <w:tcBorders>
              <w:top w:val="single" w:sz="4" w:space="0" w:color="auto"/>
              <w:left w:val="single" w:sz="4" w:space="0" w:color="auto"/>
              <w:bottom w:val="single" w:sz="4" w:space="0" w:color="auto"/>
              <w:right w:val="single" w:sz="4" w:space="0" w:color="auto"/>
            </w:tcBorders>
            <w:vAlign w:val="center"/>
            <w:hideMark/>
          </w:tcPr>
          <w:p w14:paraId="195C9258" w14:textId="77777777" w:rsidR="009932BD" w:rsidRDefault="009932BD" w:rsidP="00C1147C">
            <w:pPr>
              <w:keepNext/>
              <w:keepLines/>
              <w:spacing w:after="0"/>
              <w:jc w:val="center"/>
              <w:rPr>
                <w:rFonts w:ascii="Arial" w:hAnsi="Arial" w:cs="Arial"/>
                <w:sz w:val="18"/>
                <w:szCs w:val="18"/>
              </w:rPr>
            </w:pPr>
            <w:r>
              <w:rPr>
                <w:rFonts w:ascii="Arial" w:hAnsi="Arial" w:cs="Arial"/>
                <w:sz w:val="18"/>
                <w:szCs w:val="18"/>
              </w:rPr>
              <w:t>NR_FDD_FR1_A, NR_TDD_FR1_A,</w:t>
            </w:r>
          </w:p>
          <w:p w14:paraId="0F66FA09" w14:textId="77777777" w:rsidR="009932BD" w:rsidRDefault="009932BD" w:rsidP="00C1147C">
            <w:pPr>
              <w:keepNext/>
              <w:keepLines/>
              <w:spacing w:after="0"/>
              <w:jc w:val="center"/>
              <w:rPr>
                <w:rFonts w:ascii="Arial" w:hAnsi="Arial" w:cs="Arial"/>
                <w:sz w:val="18"/>
              </w:rPr>
            </w:pPr>
            <w:r>
              <w:rPr>
                <w:rFonts w:ascii="Arial" w:hAnsi="Arial" w:cs="Arial"/>
                <w:sz w:val="18"/>
                <w:szCs w:val="18"/>
              </w:rPr>
              <w:t>NR_SDL_FR1_A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C92EA5B" w14:textId="77777777" w:rsidR="009932BD" w:rsidRDefault="009932BD" w:rsidP="00C1147C">
            <w:pPr>
              <w:keepNext/>
              <w:keepLines/>
              <w:spacing w:after="0"/>
              <w:jc w:val="center"/>
              <w:rPr>
                <w:rFonts w:ascii="Arial" w:hAnsi="Arial" w:cs="Arial"/>
                <w:sz w:val="18"/>
              </w:rPr>
            </w:pPr>
            <w:r>
              <w:rPr>
                <w:rFonts w:ascii="Arial" w:hAnsi="Arial"/>
                <w:sz w:val="18"/>
              </w:rPr>
              <w:t>-115</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B35A304" w14:textId="77777777" w:rsidR="009932BD" w:rsidRDefault="009932BD" w:rsidP="00C1147C">
            <w:pPr>
              <w:keepNext/>
              <w:keepLines/>
              <w:spacing w:after="0"/>
              <w:jc w:val="center"/>
              <w:rPr>
                <w:rFonts w:ascii="Arial" w:hAnsi="Arial" w:cs="Arial"/>
                <w:sz w:val="18"/>
              </w:rPr>
            </w:pPr>
            <w:r>
              <w:rPr>
                <w:rFonts w:ascii="Arial" w:hAnsi="Arial" w:cs="Arial"/>
                <w:sz w:val="18"/>
                <w:lang w:eastAsia="zh-CN"/>
              </w:rPr>
              <w:t>-50</w:t>
            </w:r>
          </w:p>
        </w:tc>
      </w:tr>
      <w:tr w:rsidR="009932BD" w14:paraId="22EE906C" w14:textId="77777777" w:rsidTr="00E049E0">
        <w:trPr>
          <w:trHeight w:val="22"/>
          <w:jc w:val="center"/>
        </w:trPr>
        <w:tc>
          <w:tcPr>
            <w:tcW w:w="10064" w:type="dxa"/>
            <w:vMerge/>
            <w:tcBorders>
              <w:top w:val="single" w:sz="4" w:space="0" w:color="auto"/>
              <w:left w:val="single" w:sz="4" w:space="0" w:color="auto"/>
              <w:bottom w:val="single" w:sz="4" w:space="0" w:color="auto"/>
              <w:right w:val="single" w:sz="4" w:space="0" w:color="auto"/>
            </w:tcBorders>
            <w:vAlign w:val="center"/>
            <w:hideMark/>
          </w:tcPr>
          <w:p w14:paraId="0DB53CA2" w14:textId="77777777" w:rsidR="009932BD" w:rsidRDefault="009932BD" w:rsidP="00C1147C">
            <w:pPr>
              <w:spacing w:after="0"/>
              <w:rPr>
                <w:rFonts w:ascii="Arial" w:hAnsi="Arial" w:cs="Arial"/>
                <w:sz w:val="18"/>
                <w:lang w:eastAsia="zh-CN"/>
              </w:rPr>
            </w:pPr>
          </w:p>
        </w:tc>
        <w:tc>
          <w:tcPr>
            <w:tcW w:w="9105" w:type="dxa"/>
            <w:vMerge/>
            <w:tcBorders>
              <w:top w:val="single" w:sz="4" w:space="0" w:color="auto"/>
              <w:left w:val="single" w:sz="4" w:space="0" w:color="auto"/>
              <w:bottom w:val="single" w:sz="4" w:space="0" w:color="auto"/>
              <w:right w:val="single" w:sz="4" w:space="0" w:color="auto"/>
            </w:tcBorders>
            <w:vAlign w:val="center"/>
            <w:hideMark/>
          </w:tcPr>
          <w:p w14:paraId="7CE3D1B7" w14:textId="77777777" w:rsidR="009932BD" w:rsidRDefault="009932BD" w:rsidP="00C1147C">
            <w:pPr>
              <w:spacing w:after="0"/>
              <w:rPr>
                <w:rFonts w:ascii="Arial" w:hAnsi="Arial" w:cs="Arial"/>
                <w:sz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AF14288" w14:textId="77777777" w:rsidR="009932BD" w:rsidRDefault="009932BD" w:rsidP="00C1147C">
            <w:pPr>
              <w:spacing w:after="0"/>
              <w:rPr>
                <w:rFonts w:ascii="Arial" w:hAnsi="Arial" w:cs="Arial"/>
                <w:sz w:val="18"/>
                <w:lang w:val="sv-SE" w:eastAsia="zh-C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492285C" w14:textId="77777777" w:rsidR="009932BD" w:rsidRDefault="009932BD" w:rsidP="00C1147C">
            <w:pPr>
              <w:spacing w:after="0"/>
              <w:rPr>
                <w:rFonts w:ascii="Arial" w:hAnsi="Arial" w:cs="Arial"/>
                <w:sz w:val="18"/>
              </w:rPr>
            </w:pPr>
          </w:p>
        </w:tc>
        <w:tc>
          <w:tcPr>
            <w:tcW w:w="1367" w:type="dxa"/>
            <w:vMerge/>
            <w:tcBorders>
              <w:top w:val="single" w:sz="4" w:space="0" w:color="auto"/>
              <w:left w:val="single" w:sz="4" w:space="0" w:color="auto"/>
              <w:bottom w:val="single" w:sz="4" w:space="0" w:color="auto"/>
              <w:right w:val="single" w:sz="4" w:space="0" w:color="auto"/>
            </w:tcBorders>
            <w:vAlign w:val="center"/>
            <w:hideMark/>
          </w:tcPr>
          <w:p w14:paraId="162319CE" w14:textId="77777777" w:rsidR="009932BD" w:rsidRDefault="009932BD" w:rsidP="00C1147C">
            <w:pPr>
              <w:spacing w:after="0"/>
              <w:rPr>
                <w:rFonts w:ascii="Arial" w:hAnsi="Arial" w:cs="Arial"/>
                <w:sz w:val="18"/>
              </w:rPr>
            </w:pPr>
          </w:p>
        </w:tc>
        <w:tc>
          <w:tcPr>
            <w:tcW w:w="2040" w:type="dxa"/>
            <w:tcBorders>
              <w:top w:val="single" w:sz="4" w:space="0" w:color="auto"/>
              <w:left w:val="single" w:sz="4" w:space="0" w:color="auto"/>
              <w:bottom w:val="single" w:sz="4" w:space="0" w:color="auto"/>
              <w:right w:val="single" w:sz="4" w:space="0" w:color="auto"/>
            </w:tcBorders>
            <w:vAlign w:val="center"/>
            <w:hideMark/>
          </w:tcPr>
          <w:p w14:paraId="5BA1B925" w14:textId="77777777" w:rsidR="009932BD" w:rsidRDefault="009932BD" w:rsidP="00C1147C">
            <w:pPr>
              <w:keepNext/>
              <w:keepLines/>
              <w:spacing w:after="0"/>
              <w:jc w:val="center"/>
              <w:rPr>
                <w:rFonts w:ascii="Arial" w:hAnsi="Arial" w:cs="Arial"/>
                <w:sz w:val="18"/>
              </w:rPr>
            </w:pPr>
            <w:r>
              <w:rPr>
                <w:rFonts w:ascii="Arial" w:hAnsi="Arial"/>
                <w:sz w:val="18"/>
              </w:rPr>
              <w:t>NR_FDD_FR1_B</w:t>
            </w:r>
          </w:p>
        </w:tc>
        <w:tc>
          <w:tcPr>
            <w:tcW w:w="1134" w:type="dxa"/>
            <w:tcBorders>
              <w:top w:val="single" w:sz="4" w:space="0" w:color="auto"/>
              <w:left w:val="single" w:sz="4" w:space="0" w:color="auto"/>
              <w:bottom w:val="single" w:sz="4" w:space="0" w:color="auto"/>
              <w:right w:val="single" w:sz="4" w:space="0" w:color="auto"/>
            </w:tcBorders>
            <w:hideMark/>
          </w:tcPr>
          <w:p w14:paraId="66489AF4" w14:textId="77777777" w:rsidR="009932BD" w:rsidRDefault="009932BD" w:rsidP="00C1147C">
            <w:pPr>
              <w:keepNext/>
              <w:keepLines/>
              <w:spacing w:after="0"/>
              <w:jc w:val="center"/>
              <w:rPr>
                <w:rFonts w:ascii="Arial" w:hAnsi="Arial" w:cs="Arial"/>
                <w:sz w:val="18"/>
              </w:rPr>
            </w:pPr>
            <w:r>
              <w:rPr>
                <w:rFonts w:ascii="Arial" w:hAnsi="Arial"/>
                <w:sz w:val="18"/>
              </w:rPr>
              <w:t>-114.5</w:t>
            </w:r>
          </w:p>
        </w:tc>
        <w:tc>
          <w:tcPr>
            <w:tcW w:w="1275" w:type="dxa"/>
            <w:tcBorders>
              <w:top w:val="single" w:sz="4" w:space="0" w:color="auto"/>
              <w:left w:val="single" w:sz="4" w:space="0" w:color="auto"/>
              <w:bottom w:val="single" w:sz="4" w:space="0" w:color="auto"/>
              <w:right w:val="single" w:sz="4" w:space="0" w:color="auto"/>
            </w:tcBorders>
            <w:hideMark/>
          </w:tcPr>
          <w:p w14:paraId="0A6D6CAB" w14:textId="77777777" w:rsidR="009932BD" w:rsidRDefault="009932BD" w:rsidP="00C1147C">
            <w:pPr>
              <w:keepNext/>
              <w:keepLines/>
              <w:spacing w:after="0"/>
              <w:jc w:val="center"/>
              <w:rPr>
                <w:rFonts w:ascii="Arial" w:hAnsi="Arial" w:cs="Arial"/>
                <w:sz w:val="18"/>
              </w:rPr>
            </w:pPr>
            <w:r>
              <w:rPr>
                <w:rFonts w:ascii="Arial" w:hAnsi="Arial" w:cs="Arial"/>
                <w:sz w:val="18"/>
                <w:lang w:eastAsia="zh-CN"/>
              </w:rPr>
              <w:t>-50</w:t>
            </w:r>
          </w:p>
        </w:tc>
      </w:tr>
      <w:tr w:rsidR="009932BD" w14:paraId="31FDC6C7" w14:textId="77777777" w:rsidTr="00E049E0">
        <w:trPr>
          <w:trHeight w:val="22"/>
          <w:jc w:val="center"/>
        </w:trPr>
        <w:tc>
          <w:tcPr>
            <w:tcW w:w="10064" w:type="dxa"/>
            <w:vMerge/>
            <w:tcBorders>
              <w:top w:val="single" w:sz="4" w:space="0" w:color="auto"/>
              <w:left w:val="single" w:sz="4" w:space="0" w:color="auto"/>
              <w:bottom w:val="single" w:sz="4" w:space="0" w:color="auto"/>
              <w:right w:val="single" w:sz="4" w:space="0" w:color="auto"/>
            </w:tcBorders>
            <w:vAlign w:val="center"/>
            <w:hideMark/>
          </w:tcPr>
          <w:p w14:paraId="352750D5" w14:textId="77777777" w:rsidR="009932BD" w:rsidRDefault="009932BD" w:rsidP="00C1147C">
            <w:pPr>
              <w:spacing w:after="0"/>
              <w:rPr>
                <w:rFonts w:ascii="Arial" w:hAnsi="Arial" w:cs="Arial"/>
                <w:sz w:val="18"/>
                <w:lang w:eastAsia="zh-CN"/>
              </w:rPr>
            </w:pPr>
          </w:p>
        </w:tc>
        <w:tc>
          <w:tcPr>
            <w:tcW w:w="9105" w:type="dxa"/>
            <w:vMerge/>
            <w:tcBorders>
              <w:top w:val="single" w:sz="4" w:space="0" w:color="auto"/>
              <w:left w:val="single" w:sz="4" w:space="0" w:color="auto"/>
              <w:bottom w:val="single" w:sz="4" w:space="0" w:color="auto"/>
              <w:right w:val="single" w:sz="4" w:space="0" w:color="auto"/>
            </w:tcBorders>
            <w:vAlign w:val="center"/>
            <w:hideMark/>
          </w:tcPr>
          <w:p w14:paraId="4054CDCD" w14:textId="77777777" w:rsidR="009932BD" w:rsidRDefault="009932BD" w:rsidP="00C1147C">
            <w:pPr>
              <w:spacing w:after="0"/>
              <w:rPr>
                <w:rFonts w:ascii="Arial" w:hAnsi="Arial" w:cs="Arial"/>
                <w:sz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06803D2" w14:textId="77777777" w:rsidR="009932BD" w:rsidRDefault="009932BD" w:rsidP="00C1147C">
            <w:pPr>
              <w:spacing w:after="0"/>
              <w:rPr>
                <w:rFonts w:ascii="Arial" w:hAnsi="Arial" w:cs="Arial"/>
                <w:sz w:val="18"/>
                <w:lang w:val="sv-SE" w:eastAsia="zh-C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1675AAC" w14:textId="77777777" w:rsidR="009932BD" w:rsidRDefault="009932BD" w:rsidP="00C1147C">
            <w:pPr>
              <w:spacing w:after="0"/>
              <w:rPr>
                <w:rFonts w:ascii="Arial" w:hAnsi="Arial" w:cs="Arial"/>
                <w:sz w:val="18"/>
              </w:rPr>
            </w:pPr>
          </w:p>
        </w:tc>
        <w:tc>
          <w:tcPr>
            <w:tcW w:w="1367" w:type="dxa"/>
            <w:vMerge/>
            <w:tcBorders>
              <w:top w:val="single" w:sz="4" w:space="0" w:color="auto"/>
              <w:left w:val="single" w:sz="4" w:space="0" w:color="auto"/>
              <w:bottom w:val="single" w:sz="4" w:space="0" w:color="auto"/>
              <w:right w:val="single" w:sz="4" w:space="0" w:color="auto"/>
            </w:tcBorders>
            <w:vAlign w:val="center"/>
            <w:hideMark/>
          </w:tcPr>
          <w:p w14:paraId="750E219E" w14:textId="77777777" w:rsidR="009932BD" w:rsidRDefault="009932BD" w:rsidP="00C1147C">
            <w:pPr>
              <w:spacing w:after="0"/>
              <w:rPr>
                <w:rFonts w:ascii="Arial" w:hAnsi="Arial" w:cs="Arial"/>
                <w:sz w:val="18"/>
              </w:rPr>
            </w:pPr>
          </w:p>
        </w:tc>
        <w:tc>
          <w:tcPr>
            <w:tcW w:w="2040" w:type="dxa"/>
            <w:tcBorders>
              <w:top w:val="single" w:sz="4" w:space="0" w:color="auto"/>
              <w:left w:val="single" w:sz="4" w:space="0" w:color="auto"/>
              <w:bottom w:val="single" w:sz="4" w:space="0" w:color="auto"/>
              <w:right w:val="single" w:sz="4" w:space="0" w:color="auto"/>
            </w:tcBorders>
            <w:vAlign w:val="center"/>
            <w:hideMark/>
          </w:tcPr>
          <w:p w14:paraId="3A2C9FE3" w14:textId="77777777" w:rsidR="009932BD" w:rsidRDefault="009932BD" w:rsidP="00C1147C">
            <w:pPr>
              <w:keepNext/>
              <w:keepLines/>
              <w:spacing w:after="0"/>
              <w:jc w:val="center"/>
              <w:rPr>
                <w:rFonts w:ascii="Arial" w:hAnsi="Arial" w:cs="Arial"/>
                <w:sz w:val="18"/>
              </w:rPr>
            </w:pPr>
            <w:r>
              <w:rPr>
                <w:rFonts w:ascii="Arial" w:hAnsi="Arial"/>
                <w:sz w:val="18"/>
              </w:rPr>
              <w:t>NR_TDD_FR1_C</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CFEA5A6" w14:textId="77777777" w:rsidR="009932BD" w:rsidRDefault="009932BD" w:rsidP="00C1147C">
            <w:pPr>
              <w:keepNext/>
              <w:keepLines/>
              <w:spacing w:after="0"/>
              <w:jc w:val="center"/>
              <w:rPr>
                <w:rFonts w:ascii="Arial" w:hAnsi="Arial" w:cs="Arial"/>
                <w:sz w:val="18"/>
              </w:rPr>
            </w:pPr>
            <w:r>
              <w:rPr>
                <w:rFonts w:ascii="Arial" w:hAnsi="Arial"/>
                <w:sz w:val="18"/>
              </w:rPr>
              <w:t>-114</w:t>
            </w:r>
          </w:p>
        </w:tc>
        <w:tc>
          <w:tcPr>
            <w:tcW w:w="1275" w:type="dxa"/>
            <w:tcBorders>
              <w:top w:val="single" w:sz="4" w:space="0" w:color="auto"/>
              <w:left w:val="single" w:sz="4" w:space="0" w:color="auto"/>
              <w:bottom w:val="single" w:sz="4" w:space="0" w:color="auto"/>
              <w:right w:val="single" w:sz="4" w:space="0" w:color="auto"/>
            </w:tcBorders>
            <w:hideMark/>
          </w:tcPr>
          <w:p w14:paraId="3025B782" w14:textId="77777777" w:rsidR="009932BD" w:rsidRDefault="009932BD" w:rsidP="00C1147C">
            <w:pPr>
              <w:keepNext/>
              <w:keepLines/>
              <w:spacing w:after="0"/>
              <w:jc w:val="center"/>
              <w:rPr>
                <w:rFonts w:ascii="Arial" w:hAnsi="Arial" w:cs="Arial"/>
                <w:sz w:val="18"/>
              </w:rPr>
            </w:pPr>
            <w:r>
              <w:rPr>
                <w:rFonts w:ascii="Arial" w:hAnsi="Arial" w:cs="Arial"/>
                <w:sz w:val="18"/>
                <w:lang w:eastAsia="zh-CN"/>
              </w:rPr>
              <w:t>-50</w:t>
            </w:r>
          </w:p>
        </w:tc>
      </w:tr>
      <w:tr w:rsidR="009932BD" w14:paraId="30FC0A62" w14:textId="77777777" w:rsidTr="00E049E0">
        <w:trPr>
          <w:trHeight w:val="22"/>
          <w:jc w:val="center"/>
        </w:trPr>
        <w:tc>
          <w:tcPr>
            <w:tcW w:w="10064" w:type="dxa"/>
            <w:vMerge/>
            <w:tcBorders>
              <w:top w:val="single" w:sz="4" w:space="0" w:color="auto"/>
              <w:left w:val="single" w:sz="4" w:space="0" w:color="auto"/>
              <w:bottom w:val="single" w:sz="4" w:space="0" w:color="auto"/>
              <w:right w:val="single" w:sz="4" w:space="0" w:color="auto"/>
            </w:tcBorders>
            <w:vAlign w:val="center"/>
            <w:hideMark/>
          </w:tcPr>
          <w:p w14:paraId="6FBF7DE2" w14:textId="77777777" w:rsidR="009932BD" w:rsidRDefault="009932BD" w:rsidP="00C1147C">
            <w:pPr>
              <w:spacing w:after="0"/>
              <w:rPr>
                <w:rFonts w:ascii="Arial" w:hAnsi="Arial" w:cs="Arial"/>
                <w:sz w:val="18"/>
                <w:lang w:eastAsia="zh-CN"/>
              </w:rPr>
            </w:pPr>
          </w:p>
        </w:tc>
        <w:tc>
          <w:tcPr>
            <w:tcW w:w="9105" w:type="dxa"/>
            <w:vMerge/>
            <w:tcBorders>
              <w:top w:val="single" w:sz="4" w:space="0" w:color="auto"/>
              <w:left w:val="single" w:sz="4" w:space="0" w:color="auto"/>
              <w:bottom w:val="single" w:sz="4" w:space="0" w:color="auto"/>
              <w:right w:val="single" w:sz="4" w:space="0" w:color="auto"/>
            </w:tcBorders>
            <w:vAlign w:val="center"/>
            <w:hideMark/>
          </w:tcPr>
          <w:p w14:paraId="204D2CC8" w14:textId="77777777" w:rsidR="009932BD" w:rsidRDefault="009932BD" w:rsidP="00C1147C">
            <w:pPr>
              <w:spacing w:after="0"/>
              <w:rPr>
                <w:rFonts w:ascii="Arial" w:hAnsi="Arial" w:cs="Arial"/>
                <w:sz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BBBBADD" w14:textId="77777777" w:rsidR="009932BD" w:rsidRDefault="009932BD" w:rsidP="00C1147C">
            <w:pPr>
              <w:spacing w:after="0"/>
              <w:rPr>
                <w:rFonts w:ascii="Arial" w:hAnsi="Arial" w:cs="Arial"/>
                <w:sz w:val="18"/>
                <w:lang w:val="sv-SE" w:eastAsia="zh-C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BFC91B0" w14:textId="77777777" w:rsidR="009932BD" w:rsidRDefault="009932BD" w:rsidP="00C1147C">
            <w:pPr>
              <w:spacing w:after="0"/>
              <w:rPr>
                <w:rFonts w:ascii="Arial" w:hAnsi="Arial" w:cs="Arial"/>
                <w:sz w:val="18"/>
              </w:rPr>
            </w:pPr>
          </w:p>
        </w:tc>
        <w:tc>
          <w:tcPr>
            <w:tcW w:w="1367" w:type="dxa"/>
            <w:vMerge/>
            <w:tcBorders>
              <w:top w:val="single" w:sz="4" w:space="0" w:color="auto"/>
              <w:left w:val="single" w:sz="4" w:space="0" w:color="auto"/>
              <w:bottom w:val="single" w:sz="4" w:space="0" w:color="auto"/>
              <w:right w:val="single" w:sz="4" w:space="0" w:color="auto"/>
            </w:tcBorders>
            <w:vAlign w:val="center"/>
            <w:hideMark/>
          </w:tcPr>
          <w:p w14:paraId="236E123D" w14:textId="77777777" w:rsidR="009932BD" w:rsidRDefault="009932BD" w:rsidP="00C1147C">
            <w:pPr>
              <w:spacing w:after="0"/>
              <w:rPr>
                <w:rFonts w:ascii="Arial" w:hAnsi="Arial" w:cs="Arial"/>
                <w:sz w:val="18"/>
              </w:rPr>
            </w:pPr>
          </w:p>
        </w:tc>
        <w:tc>
          <w:tcPr>
            <w:tcW w:w="2040" w:type="dxa"/>
            <w:tcBorders>
              <w:top w:val="single" w:sz="4" w:space="0" w:color="auto"/>
              <w:left w:val="single" w:sz="4" w:space="0" w:color="auto"/>
              <w:bottom w:val="single" w:sz="4" w:space="0" w:color="auto"/>
              <w:right w:val="single" w:sz="4" w:space="0" w:color="auto"/>
            </w:tcBorders>
            <w:vAlign w:val="center"/>
            <w:hideMark/>
          </w:tcPr>
          <w:p w14:paraId="50BE6708" w14:textId="77777777" w:rsidR="009932BD" w:rsidRDefault="009932BD" w:rsidP="00C1147C">
            <w:pPr>
              <w:keepNext/>
              <w:keepLines/>
              <w:spacing w:after="0"/>
              <w:jc w:val="center"/>
              <w:rPr>
                <w:rFonts w:ascii="Arial" w:hAnsi="Arial" w:cs="Arial"/>
                <w:sz w:val="18"/>
                <w:lang w:val="sv-SE"/>
              </w:rPr>
            </w:pPr>
            <w:r>
              <w:rPr>
                <w:rFonts w:ascii="Arial" w:hAnsi="Arial"/>
                <w:sz w:val="18"/>
                <w:lang w:val="sv-SE"/>
              </w:rPr>
              <w:t>NR_FDD_FR1_D, NR_TDD_FR1_D</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837294" w14:textId="77777777" w:rsidR="009932BD" w:rsidRDefault="009932BD" w:rsidP="00C1147C">
            <w:pPr>
              <w:keepNext/>
              <w:keepLines/>
              <w:spacing w:after="0"/>
              <w:jc w:val="center"/>
              <w:rPr>
                <w:rFonts w:ascii="Arial" w:hAnsi="Arial" w:cs="Arial"/>
                <w:sz w:val="18"/>
              </w:rPr>
            </w:pPr>
            <w:r>
              <w:rPr>
                <w:rFonts w:ascii="Arial" w:hAnsi="Arial"/>
                <w:sz w:val="18"/>
              </w:rPr>
              <w:t>-113.5</w:t>
            </w:r>
          </w:p>
        </w:tc>
        <w:tc>
          <w:tcPr>
            <w:tcW w:w="1275" w:type="dxa"/>
            <w:tcBorders>
              <w:top w:val="single" w:sz="4" w:space="0" w:color="auto"/>
              <w:left w:val="single" w:sz="4" w:space="0" w:color="auto"/>
              <w:bottom w:val="single" w:sz="4" w:space="0" w:color="auto"/>
              <w:right w:val="single" w:sz="4" w:space="0" w:color="auto"/>
            </w:tcBorders>
            <w:hideMark/>
          </w:tcPr>
          <w:p w14:paraId="54CF54FB" w14:textId="77777777" w:rsidR="009932BD" w:rsidRDefault="009932BD" w:rsidP="00C1147C">
            <w:pPr>
              <w:keepNext/>
              <w:keepLines/>
              <w:spacing w:after="0"/>
              <w:jc w:val="center"/>
              <w:rPr>
                <w:rFonts w:ascii="Arial" w:hAnsi="Arial" w:cs="Arial"/>
                <w:sz w:val="18"/>
              </w:rPr>
            </w:pPr>
            <w:r>
              <w:rPr>
                <w:rFonts w:ascii="Arial" w:hAnsi="Arial" w:cs="Arial"/>
                <w:sz w:val="18"/>
                <w:lang w:eastAsia="zh-CN"/>
              </w:rPr>
              <w:t>-50</w:t>
            </w:r>
          </w:p>
        </w:tc>
      </w:tr>
      <w:tr w:rsidR="009932BD" w14:paraId="50FB13EF" w14:textId="77777777" w:rsidTr="00E049E0">
        <w:trPr>
          <w:trHeight w:val="22"/>
          <w:jc w:val="center"/>
        </w:trPr>
        <w:tc>
          <w:tcPr>
            <w:tcW w:w="10064" w:type="dxa"/>
            <w:vMerge/>
            <w:tcBorders>
              <w:top w:val="single" w:sz="4" w:space="0" w:color="auto"/>
              <w:left w:val="single" w:sz="4" w:space="0" w:color="auto"/>
              <w:bottom w:val="single" w:sz="4" w:space="0" w:color="auto"/>
              <w:right w:val="single" w:sz="4" w:space="0" w:color="auto"/>
            </w:tcBorders>
            <w:vAlign w:val="center"/>
            <w:hideMark/>
          </w:tcPr>
          <w:p w14:paraId="50272C57" w14:textId="77777777" w:rsidR="009932BD" w:rsidRDefault="009932BD" w:rsidP="00C1147C">
            <w:pPr>
              <w:spacing w:after="0"/>
              <w:rPr>
                <w:rFonts w:ascii="Arial" w:hAnsi="Arial" w:cs="Arial"/>
                <w:sz w:val="18"/>
                <w:lang w:eastAsia="zh-CN"/>
              </w:rPr>
            </w:pPr>
          </w:p>
        </w:tc>
        <w:tc>
          <w:tcPr>
            <w:tcW w:w="9105" w:type="dxa"/>
            <w:vMerge/>
            <w:tcBorders>
              <w:top w:val="single" w:sz="4" w:space="0" w:color="auto"/>
              <w:left w:val="single" w:sz="4" w:space="0" w:color="auto"/>
              <w:bottom w:val="single" w:sz="4" w:space="0" w:color="auto"/>
              <w:right w:val="single" w:sz="4" w:space="0" w:color="auto"/>
            </w:tcBorders>
            <w:vAlign w:val="center"/>
            <w:hideMark/>
          </w:tcPr>
          <w:p w14:paraId="09DCDE2D" w14:textId="77777777" w:rsidR="009932BD" w:rsidRDefault="009932BD" w:rsidP="00C1147C">
            <w:pPr>
              <w:spacing w:after="0"/>
              <w:rPr>
                <w:rFonts w:ascii="Arial" w:hAnsi="Arial" w:cs="Arial"/>
                <w:sz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9440C48" w14:textId="77777777" w:rsidR="009932BD" w:rsidRDefault="009932BD" w:rsidP="00C1147C">
            <w:pPr>
              <w:spacing w:after="0"/>
              <w:rPr>
                <w:rFonts w:ascii="Arial" w:hAnsi="Arial" w:cs="Arial"/>
                <w:sz w:val="18"/>
                <w:lang w:val="sv-SE" w:eastAsia="zh-C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2981F3E" w14:textId="77777777" w:rsidR="009932BD" w:rsidRDefault="009932BD" w:rsidP="00C1147C">
            <w:pPr>
              <w:spacing w:after="0"/>
              <w:rPr>
                <w:rFonts w:ascii="Arial" w:hAnsi="Arial" w:cs="Arial"/>
                <w:sz w:val="18"/>
              </w:rPr>
            </w:pPr>
          </w:p>
        </w:tc>
        <w:tc>
          <w:tcPr>
            <w:tcW w:w="1367" w:type="dxa"/>
            <w:vMerge/>
            <w:tcBorders>
              <w:top w:val="single" w:sz="4" w:space="0" w:color="auto"/>
              <w:left w:val="single" w:sz="4" w:space="0" w:color="auto"/>
              <w:bottom w:val="single" w:sz="4" w:space="0" w:color="auto"/>
              <w:right w:val="single" w:sz="4" w:space="0" w:color="auto"/>
            </w:tcBorders>
            <w:vAlign w:val="center"/>
            <w:hideMark/>
          </w:tcPr>
          <w:p w14:paraId="60F35561" w14:textId="77777777" w:rsidR="009932BD" w:rsidRDefault="009932BD" w:rsidP="00C1147C">
            <w:pPr>
              <w:spacing w:after="0"/>
              <w:rPr>
                <w:rFonts w:ascii="Arial" w:hAnsi="Arial" w:cs="Arial"/>
                <w:sz w:val="18"/>
              </w:rPr>
            </w:pPr>
          </w:p>
        </w:tc>
        <w:tc>
          <w:tcPr>
            <w:tcW w:w="2040" w:type="dxa"/>
            <w:tcBorders>
              <w:top w:val="single" w:sz="4" w:space="0" w:color="auto"/>
              <w:left w:val="single" w:sz="4" w:space="0" w:color="auto"/>
              <w:bottom w:val="single" w:sz="4" w:space="0" w:color="auto"/>
              <w:right w:val="single" w:sz="4" w:space="0" w:color="auto"/>
            </w:tcBorders>
            <w:vAlign w:val="center"/>
            <w:hideMark/>
          </w:tcPr>
          <w:p w14:paraId="721F4B7E" w14:textId="77777777" w:rsidR="009932BD" w:rsidRDefault="009932BD" w:rsidP="00C1147C">
            <w:pPr>
              <w:keepNext/>
              <w:keepLines/>
              <w:spacing w:after="0"/>
              <w:jc w:val="center"/>
              <w:rPr>
                <w:rFonts w:ascii="Arial" w:hAnsi="Arial" w:cs="Arial"/>
                <w:sz w:val="18"/>
                <w:lang w:val="sv-SE"/>
              </w:rPr>
            </w:pPr>
            <w:r>
              <w:rPr>
                <w:rFonts w:ascii="Arial" w:hAnsi="Arial"/>
                <w:sz w:val="18"/>
                <w:lang w:val="sv-SE"/>
              </w:rPr>
              <w:t>NR_FDD_FR1_E, NR_TDD_FR1_E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5A01823" w14:textId="77777777" w:rsidR="009932BD" w:rsidRDefault="009932BD" w:rsidP="00C1147C">
            <w:pPr>
              <w:keepNext/>
              <w:keepLines/>
              <w:spacing w:after="0"/>
              <w:jc w:val="center"/>
              <w:rPr>
                <w:rFonts w:ascii="Arial" w:hAnsi="Arial" w:cs="Arial"/>
                <w:sz w:val="18"/>
              </w:rPr>
            </w:pPr>
            <w:r>
              <w:rPr>
                <w:rFonts w:ascii="Arial" w:hAnsi="Arial"/>
                <w:sz w:val="18"/>
              </w:rPr>
              <w:t>-113</w:t>
            </w:r>
          </w:p>
        </w:tc>
        <w:tc>
          <w:tcPr>
            <w:tcW w:w="1275" w:type="dxa"/>
            <w:tcBorders>
              <w:top w:val="single" w:sz="4" w:space="0" w:color="auto"/>
              <w:left w:val="single" w:sz="4" w:space="0" w:color="auto"/>
              <w:bottom w:val="single" w:sz="4" w:space="0" w:color="auto"/>
              <w:right w:val="single" w:sz="4" w:space="0" w:color="auto"/>
            </w:tcBorders>
            <w:hideMark/>
          </w:tcPr>
          <w:p w14:paraId="59CAB7D4" w14:textId="77777777" w:rsidR="009932BD" w:rsidRDefault="009932BD" w:rsidP="00C1147C">
            <w:pPr>
              <w:keepNext/>
              <w:keepLines/>
              <w:spacing w:after="0"/>
              <w:jc w:val="center"/>
              <w:rPr>
                <w:rFonts w:ascii="Arial" w:hAnsi="Arial" w:cs="Arial"/>
                <w:sz w:val="18"/>
              </w:rPr>
            </w:pPr>
            <w:r>
              <w:rPr>
                <w:rFonts w:ascii="Arial" w:hAnsi="Arial" w:cs="Arial"/>
                <w:sz w:val="18"/>
                <w:lang w:eastAsia="zh-CN"/>
              </w:rPr>
              <w:t>-50</w:t>
            </w:r>
          </w:p>
        </w:tc>
      </w:tr>
      <w:tr w:rsidR="009932BD" w14:paraId="02E8E30E" w14:textId="77777777" w:rsidTr="00E049E0">
        <w:trPr>
          <w:trHeight w:val="22"/>
          <w:jc w:val="center"/>
        </w:trPr>
        <w:tc>
          <w:tcPr>
            <w:tcW w:w="10064" w:type="dxa"/>
            <w:vMerge/>
            <w:tcBorders>
              <w:top w:val="single" w:sz="4" w:space="0" w:color="auto"/>
              <w:left w:val="single" w:sz="4" w:space="0" w:color="auto"/>
              <w:bottom w:val="single" w:sz="4" w:space="0" w:color="auto"/>
              <w:right w:val="single" w:sz="4" w:space="0" w:color="auto"/>
            </w:tcBorders>
            <w:vAlign w:val="center"/>
            <w:hideMark/>
          </w:tcPr>
          <w:p w14:paraId="4B38A272" w14:textId="77777777" w:rsidR="009932BD" w:rsidRDefault="009932BD" w:rsidP="00C1147C">
            <w:pPr>
              <w:spacing w:after="0"/>
              <w:rPr>
                <w:rFonts w:ascii="Arial" w:hAnsi="Arial" w:cs="Arial"/>
                <w:sz w:val="18"/>
                <w:lang w:eastAsia="zh-CN"/>
              </w:rPr>
            </w:pPr>
          </w:p>
        </w:tc>
        <w:tc>
          <w:tcPr>
            <w:tcW w:w="9105" w:type="dxa"/>
            <w:vMerge/>
            <w:tcBorders>
              <w:top w:val="single" w:sz="4" w:space="0" w:color="auto"/>
              <w:left w:val="single" w:sz="4" w:space="0" w:color="auto"/>
              <w:bottom w:val="single" w:sz="4" w:space="0" w:color="auto"/>
              <w:right w:val="single" w:sz="4" w:space="0" w:color="auto"/>
            </w:tcBorders>
            <w:vAlign w:val="center"/>
            <w:hideMark/>
          </w:tcPr>
          <w:p w14:paraId="56BCDB76" w14:textId="77777777" w:rsidR="009932BD" w:rsidRDefault="009932BD" w:rsidP="00C1147C">
            <w:pPr>
              <w:spacing w:after="0"/>
              <w:rPr>
                <w:rFonts w:ascii="Arial" w:hAnsi="Arial" w:cs="Arial"/>
                <w:sz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63C14DC" w14:textId="77777777" w:rsidR="009932BD" w:rsidRDefault="009932BD" w:rsidP="00C1147C">
            <w:pPr>
              <w:spacing w:after="0"/>
              <w:rPr>
                <w:rFonts w:ascii="Arial" w:hAnsi="Arial" w:cs="Arial"/>
                <w:sz w:val="18"/>
                <w:lang w:val="sv-SE" w:eastAsia="zh-C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9F91157" w14:textId="77777777" w:rsidR="009932BD" w:rsidRDefault="009932BD" w:rsidP="00C1147C">
            <w:pPr>
              <w:spacing w:after="0"/>
              <w:rPr>
                <w:rFonts w:ascii="Arial" w:hAnsi="Arial" w:cs="Arial"/>
                <w:sz w:val="18"/>
              </w:rPr>
            </w:pPr>
          </w:p>
        </w:tc>
        <w:tc>
          <w:tcPr>
            <w:tcW w:w="1367" w:type="dxa"/>
            <w:vMerge/>
            <w:tcBorders>
              <w:top w:val="single" w:sz="4" w:space="0" w:color="auto"/>
              <w:left w:val="single" w:sz="4" w:space="0" w:color="auto"/>
              <w:bottom w:val="single" w:sz="4" w:space="0" w:color="auto"/>
              <w:right w:val="single" w:sz="4" w:space="0" w:color="auto"/>
            </w:tcBorders>
            <w:vAlign w:val="center"/>
            <w:hideMark/>
          </w:tcPr>
          <w:p w14:paraId="131B1325" w14:textId="77777777" w:rsidR="009932BD" w:rsidRDefault="009932BD" w:rsidP="00C1147C">
            <w:pPr>
              <w:spacing w:after="0"/>
              <w:rPr>
                <w:rFonts w:ascii="Arial" w:hAnsi="Arial" w:cs="Arial"/>
                <w:sz w:val="18"/>
              </w:rPr>
            </w:pPr>
          </w:p>
        </w:tc>
        <w:tc>
          <w:tcPr>
            <w:tcW w:w="2040" w:type="dxa"/>
            <w:tcBorders>
              <w:top w:val="single" w:sz="4" w:space="0" w:color="auto"/>
              <w:left w:val="single" w:sz="4" w:space="0" w:color="auto"/>
              <w:bottom w:val="single" w:sz="4" w:space="0" w:color="auto"/>
              <w:right w:val="single" w:sz="4" w:space="0" w:color="auto"/>
            </w:tcBorders>
            <w:vAlign w:val="center"/>
            <w:hideMark/>
          </w:tcPr>
          <w:p w14:paraId="10BA326F" w14:textId="77777777" w:rsidR="009932BD" w:rsidRDefault="009932BD" w:rsidP="00C1147C">
            <w:pPr>
              <w:keepNext/>
              <w:keepLines/>
              <w:spacing w:after="0"/>
              <w:jc w:val="center"/>
              <w:rPr>
                <w:rFonts w:ascii="Arial" w:hAnsi="Arial" w:cs="Arial"/>
                <w:sz w:val="18"/>
              </w:rPr>
            </w:pPr>
            <w:r>
              <w:rPr>
                <w:rFonts w:ascii="Arial" w:hAnsi="Arial"/>
                <w:sz w:val="18"/>
                <w:lang w:eastAsia="zh-CN"/>
              </w:rPr>
              <w:t>NR_FDD_FR1_F</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22D8472" w14:textId="77777777" w:rsidR="009932BD" w:rsidRDefault="009932BD" w:rsidP="00C1147C">
            <w:pPr>
              <w:keepNext/>
              <w:keepLines/>
              <w:spacing w:after="0"/>
              <w:jc w:val="center"/>
              <w:rPr>
                <w:rFonts w:ascii="Arial" w:hAnsi="Arial" w:cs="Arial"/>
                <w:sz w:val="18"/>
              </w:rPr>
            </w:pPr>
            <w:r>
              <w:rPr>
                <w:rFonts w:ascii="Arial" w:hAnsi="Arial"/>
                <w:sz w:val="18"/>
              </w:rPr>
              <w:t>-113.5</w:t>
            </w:r>
          </w:p>
        </w:tc>
        <w:tc>
          <w:tcPr>
            <w:tcW w:w="1275" w:type="dxa"/>
            <w:tcBorders>
              <w:top w:val="single" w:sz="4" w:space="0" w:color="auto"/>
              <w:left w:val="single" w:sz="4" w:space="0" w:color="auto"/>
              <w:bottom w:val="single" w:sz="4" w:space="0" w:color="auto"/>
              <w:right w:val="single" w:sz="4" w:space="0" w:color="auto"/>
            </w:tcBorders>
            <w:hideMark/>
          </w:tcPr>
          <w:p w14:paraId="373EE521" w14:textId="77777777" w:rsidR="009932BD" w:rsidRDefault="009932BD" w:rsidP="00C1147C">
            <w:pPr>
              <w:keepNext/>
              <w:keepLines/>
              <w:spacing w:after="0"/>
              <w:jc w:val="center"/>
              <w:rPr>
                <w:rFonts w:ascii="Arial" w:hAnsi="Arial" w:cs="Arial"/>
                <w:sz w:val="18"/>
              </w:rPr>
            </w:pPr>
            <w:r>
              <w:rPr>
                <w:rFonts w:ascii="Arial" w:hAnsi="Arial" w:cs="Arial"/>
                <w:sz w:val="18"/>
                <w:lang w:eastAsia="zh-CN"/>
              </w:rPr>
              <w:t>-50</w:t>
            </w:r>
          </w:p>
        </w:tc>
      </w:tr>
      <w:tr w:rsidR="009932BD" w14:paraId="0AA35439" w14:textId="77777777" w:rsidTr="00E049E0">
        <w:trPr>
          <w:trHeight w:val="22"/>
          <w:jc w:val="center"/>
        </w:trPr>
        <w:tc>
          <w:tcPr>
            <w:tcW w:w="10064" w:type="dxa"/>
            <w:vMerge/>
            <w:tcBorders>
              <w:top w:val="single" w:sz="4" w:space="0" w:color="auto"/>
              <w:left w:val="single" w:sz="4" w:space="0" w:color="auto"/>
              <w:bottom w:val="single" w:sz="4" w:space="0" w:color="auto"/>
              <w:right w:val="single" w:sz="4" w:space="0" w:color="auto"/>
            </w:tcBorders>
            <w:vAlign w:val="center"/>
            <w:hideMark/>
          </w:tcPr>
          <w:p w14:paraId="3B5B4F2D" w14:textId="77777777" w:rsidR="009932BD" w:rsidRDefault="009932BD" w:rsidP="00C1147C">
            <w:pPr>
              <w:spacing w:after="0"/>
              <w:rPr>
                <w:rFonts w:ascii="Arial" w:hAnsi="Arial" w:cs="Arial"/>
                <w:sz w:val="18"/>
                <w:lang w:eastAsia="zh-CN"/>
              </w:rPr>
            </w:pPr>
          </w:p>
        </w:tc>
        <w:tc>
          <w:tcPr>
            <w:tcW w:w="9105" w:type="dxa"/>
            <w:vMerge/>
            <w:tcBorders>
              <w:top w:val="single" w:sz="4" w:space="0" w:color="auto"/>
              <w:left w:val="single" w:sz="4" w:space="0" w:color="auto"/>
              <w:bottom w:val="single" w:sz="4" w:space="0" w:color="auto"/>
              <w:right w:val="single" w:sz="4" w:space="0" w:color="auto"/>
            </w:tcBorders>
            <w:vAlign w:val="center"/>
            <w:hideMark/>
          </w:tcPr>
          <w:p w14:paraId="38F948F1" w14:textId="77777777" w:rsidR="009932BD" w:rsidRDefault="009932BD" w:rsidP="00C1147C">
            <w:pPr>
              <w:spacing w:after="0"/>
              <w:rPr>
                <w:rFonts w:ascii="Arial" w:hAnsi="Arial" w:cs="Arial"/>
                <w:sz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E701CFE" w14:textId="77777777" w:rsidR="009932BD" w:rsidRDefault="009932BD" w:rsidP="00C1147C">
            <w:pPr>
              <w:spacing w:after="0"/>
              <w:rPr>
                <w:rFonts w:ascii="Arial" w:hAnsi="Arial" w:cs="Arial"/>
                <w:sz w:val="18"/>
                <w:lang w:val="sv-SE" w:eastAsia="zh-C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E151524" w14:textId="77777777" w:rsidR="009932BD" w:rsidRDefault="009932BD" w:rsidP="00C1147C">
            <w:pPr>
              <w:spacing w:after="0"/>
              <w:rPr>
                <w:rFonts w:ascii="Arial" w:hAnsi="Arial" w:cs="Arial"/>
                <w:sz w:val="18"/>
              </w:rPr>
            </w:pPr>
          </w:p>
        </w:tc>
        <w:tc>
          <w:tcPr>
            <w:tcW w:w="1367" w:type="dxa"/>
            <w:vMerge/>
            <w:tcBorders>
              <w:top w:val="single" w:sz="4" w:space="0" w:color="auto"/>
              <w:left w:val="single" w:sz="4" w:space="0" w:color="auto"/>
              <w:bottom w:val="single" w:sz="4" w:space="0" w:color="auto"/>
              <w:right w:val="single" w:sz="4" w:space="0" w:color="auto"/>
            </w:tcBorders>
            <w:vAlign w:val="center"/>
            <w:hideMark/>
          </w:tcPr>
          <w:p w14:paraId="49D8C9E3" w14:textId="77777777" w:rsidR="009932BD" w:rsidRDefault="009932BD" w:rsidP="00C1147C">
            <w:pPr>
              <w:spacing w:after="0"/>
              <w:rPr>
                <w:rFonts w:ascii="Arial" w:hAnsi="Arial" w:cs="Arial"/>
                <w:sz w:val="18"/>
              </w:rPr>
            </w:pPr>
          </w:p>
        </w:tc>
        <w:tc>
          <w:tcPr>
            <w:tcW w:w="2040" w:type="dxa"/>
            <w:tcBorders>
              <w:top w:val="single" w:sz="4" w:space="0" w:color="auto"/>
              <w:left w:val="single" w:sz="4" w:space="0" w:color="auto"/>
              <w:bottom w:val="single" w:sz="4" w:space="0" w:color="auto"/>
              <w:right w:val="single" w:sz="4" w:space="0" w:color="auto"/>
            </w:tcBorders>
            <w:vAlign w:val="center"/>
            <w:hideMark/>
          </w:tcPr>
          <w:p w14:paraId="1CC5F211" w14:textId="77777777" w:rsidR="009932BD" w:rsidRDefault="009932BD" w:rsidP="00C1147C">
            <w:pPr>
              <w:keepNext/>
              <w:keepLines/>
              <w:spacing w:after="0"/>
              <w:jc w:val="center"/>
              <w:rPr>
                <w:rFonts w:ascii="Arial" w:hAnsi="Arial" w:cs="Arial"/>
                <w:sz w:val="18"/>
              </w:rPr>
            </w:pPr>
            <w:r>
              <w:rPr>
                <w:rFonts w:ascii="Arial" w:hAnsi="Arial"/>
                <w:sz w:val="18"/>
                <w:lang w:eastAsia="zh-CN"/>
              </w:rPr>
              <w:t>NR</w:t>
            </w:r>
            <w:r>
              <w:rPr>
                <w:rFonts w:ascii="Arial" w:hAnsi="Arial"/>
                <w:sz w:val="18"/>
              </w:rPr>
              <w:t>_</w:t>
            </w:r>
            <w:r>
              <w:rPr>
                <w:rFonts w:ascii="Arial" w:hAnsi="Arial"/>
                <w:sz w:val="18"/>
                <w:lang w:eastAsia="zh-CN"/>
              </w:rPr>
              <w:t>FDD_FR1_G</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0E43F87" w14:textId="77777777" w:rsidR="009932BD" w:rsidRDefault="009932BD" w:rsidP="00C1147C">
            <w:pPr>
              <w:keepNext/>
              <w:keepLines/>
              <w:spacing w:after="0"/>
              <w:jc w:val="center"/>
              <w:rPr>
                <w:rFonts w:ascii="Arial" w:hAnsi="Arial" w:cs="Arial"/>
                <w:sz w:val="18"/>
              </w:rPr>
            </w:pPr>
            <w:r>
              <w:rPr>
                <w:rFonts w:ascii="Arial" w:hAnsi="Arial"/>
                <w:sz w:val="18"/>
              </w:rPr>
              <w:t>-113</w:t>
            </w:r>
          </w:p>
        </w:tc>
        <w:tc>
          <w:tcPr>
            <w:tcW w:w="1275" w:type="dxa"/>
            <w:tcBorders>
              <w:top w:val="single" w:sz="4" w:space="0" w:color="auto"/>
              <w:left w:val="single" w:sz="4" w:space="0" w:color="auto"/>
              <w:bottom w:val="single" w:sz="4" w:space="0" w:color="auto"/>
              <w:right w:val="single" w:sz="4" w:space="0" w:color="auto"/>
            </w:tcBorders>
            <w:hideMark/>
          </w:tcPr>
          <w:p w14:paraId="7F661793" w14:textId="77777777" w:rsidR="009932BD" w:rsidRDefault="009932BD" w:rsidP="00C1147C">
            <w:pPr>
              <w:keepNext/>
              <w:keepLines/>
              <w:spacing w:after="0"/>
              <w:jc w:val="center"/>
              <w:rPr>
                <w:rFonts w:ascii="Arial" w:hAnsi="Arial" w:cs="Arial"/>
                <w:sz w:val="18"/>
              </w:rPr>
            </w:pPr>
            <w:r>
              <w:rPr>
                <w:rFonts w:ascii="Arial" w:hAnsi="Arial" w:cs="Arial"/>
                <w:sz w:val="18"/>
                <w:lang w:eastAsia="zh-CN"/>
              </w:rPr>
              <w:t>-50</w:t>
            </w:r>
          </w:p>
        </w:tc>
      </w:tr>
      <w:tr w:rsidR="009932BD" w14:paraId="49DE0CE1" w14:textId="77777777" w:rsidTr="00E049E0">
        <w:trPr>
          <w:trHeight w:val="22"/>
          <w:jc w:val="center"/>
        </w:trPr>
        <w:tc>
          <w:tcPr>
            <w:tcW w:w="10064" w:type="dxa"/>
            <w:vMerge/>
            <w:tcBorders>
              <w:top w:val="single" w:sz="4" w:space="0" w:color="auto"/>
              <w:left w:val="single" w:sz="4" w:space="0" w:color="auto"/>
              <w:bottom w:val="single" w:sz="4" w:space="0" w:color="auto"/>
              <w:right w:val="single" w:sz="4" w:space="0" w:color="auto"/>
            </w:tcBorders>
            <w:vAlign w:val="center"/>
            <w:hideMark/>
          </w:tcPr>
          <w:p w14:paraId="36E2BEE3" w14:textId="77777777" w:rsidR="009932BD" w:rsidRDefault="009932BD" w:rsidP="00C1147C">
            <w:pPr>
              <w:spacing w:after="0"/>
              <w:rPr>
                <w:rFonts w:ascii="Arial" w:hAnsi="Arial" w:cs="Arial"/>
                <w:sz w:val="18"/>
                <w:lang w:eastAsia="zh-CN"/>
              </w:rPr>
            </w:pPr>
          </w:p>
        </w:tc>
        <w:tc>
          <w:tcPr>
            <w:tcW w:w="9105" w:type="dxa"/>
            <w:vMerge/>
            <w:tcBorders>
              <w:top w:val="single" w:sz="4" w:space="0" w:color="auto"/>
              <w:left w:val="single" w:sz="4" w:space="0" w:color="auto"/>
              <w:bottom w:val="single" w:sz="4" w:space="0" w:color="auto"/>
              <w:right w:val="single" w:sz="4" w:space="0" w:color="auto"/>
            </w:tcBorders>
            <w:vAlign w:val="center"/>
            <w:hideMark/>
          </w:tcPr>
          <w:p w14:paraId="33C1DC70" w14:textId="77777777" w:rsidR="009932BD" w:rsidRDefault="009932BD" w:rsidP="00C1147C">
            <w:pPr>
              <w:spacing w:after="0"/>
              <w:rPr>
                <w:rFonts w:ascii="Arial" w:hAnsi="Arial" w:cs="Arial"/>
                <w:sz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F328397" w14:textId="77777777" w:rsidR="009932BD" w:rsidRDefault="009932BD" w:rsidP="00C1147C">
            <w:pPr>
              <w:spacing w:after="0"/>
              <w:rPr>
                <w:rFonts w:ascii="Arial" w:hAnsi="Arial" w:cs="Arial"/>
                <w:sz w:val="18"/>
                <w:lang w:val="sv-SE" w:eastAsia="zh-C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FEEF599" w14:textId="77777777" w:rsidR="009932BD" w:rsidRDefault="009932BD" w:rsidP="00C1147C">
            <w:pPr>
              <w:spacing w:after="0"/>
              <w:rPr>
                <w:rFonts w:ascii="Arial" w:hAnsi="Arial" w:cs="Arial"/>
                <w:sz w:val="18"/>
              </w:rPr>
            </w:pPr>
          </w:p>
        </w:tc>
        <w:tc>
          <w:tcPr>
            <w:tcW w:w="1367" w:type="dxa"/>
            <w:vMerge/>
            <w:tcBorders>
              <w:top w:val="single" w:sz="4" w:space="0" w:color="auto"/>
              <w:left w:val="single" w:sz="4" w:space="0" w:color="auto"/>
              <w:bottom w:val="single" w:sz="4" w:space="0" w:color="auto"/>
              <w:right w:val="single" w:sz="4" w:space="0" w:color="auto"/>
            </w:tcBorders>
            <w:vAlign w:val="center"/>
            <w:hideMark/>
          </w:tcPr>
          <w:p w14:paraId="4D50BBD5" w14:textId="77777777" w:rsidR="009932BD" w:rsidRDefault="009932BD" w:rsidP="00C1147C">
            <w:pPr>
              <w:spacing w:after="0"/>
              <w:rPr>
                <w:rFonts w:ascii="Arial" w:hAnsi="Arial" w:cs="Arial"/>
                <w:sz w:val="18"/>
              </w:rPr>
            </w:pPr>
          </w:p>
        </w:tc>
        <w:tc>
          <w:tcPr>
            <w:tcW w:w="2040" w:type="dxa"/>
            <w:tcBorders>
              <w:top w:val="single" w:sz="4" w:space="0" w:color="auto"/>
              <w:left w:val="single" w:sz="4" w:space="0" w:color="auto"/>
              <w:bottom w:val="single" w:sz="4" w:space="0" w:color="auto"/>
              <w:right w:val="single" w:sz="4" w:space="0" w:color="auto"/>
            </w:tcBorders>
            <w:vAlign w:val="center"/>
            <w:hideMark/>
          </w:tcPr>
          <w:p w14:paraId="2D42BEA2" w14:textId="77777777" w:rsidR="009932BD" w:rsidRDefault="009932BD" w:rsidP="00C1147C">
            <w:pPr>
              <w:keepNext/>
              <w:keepLines/>
              <w:spacing w:after="0"/>
              <w:jc w:val="center"/>
              <w:rPr>
                <w:rFonts w:ascii="Arial" w:hAnsi="Arial"/>
                <w:sz w:val="18"/>
                <w:lang w:eastAsia="zh-CN"/>
              </w:rPr>
            </w:pPr>
            <w:r>
              <w:rPr>
                <w:rFonts w:ascii="Arial" w:hAnsi="Arial"/>
                <w:sz w:val="18"/>
                <w:lang w:eastAsia="zh-CN"/>
              </w:rPr>
              <w:t>NR</w:t>
            </w:r>
            <w:r>
              <w:rPr>
                <w:rFonts w:ascii="Arial" w:hAnsi="Arial"/>
                <w:sz w:val="18"/>
              </w:rPr>
              <w:t>_</w:t>
            </w:r>
            <w:r>
              <w:rPr>
                <w:rFonts w:ascii="Arial" w:hAnsi="Arial"/>
                <w:sz w:val="18"/>
                <w:lang w:eastAsia="zh-CN"/>
              </w:rPr>
              <w:t>FDD_FR1_H</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4982809" w14:textId="77777777" w:rsidR="009932BD" w:rsidRDefault="009932BD" w:rsidP="00C1147C">
            <w:pPr>
              <w:keepNext/>
              <w:keepLines/>
              <w:spacing w:after="0"/>
              <w:jc w:val="center"/>
              <w:rPr>
                <w:rFonts w:ascii="Arial" w:hAnsi="Arial"/>
                <w:sz w:val="18"/>
              </w:rPr>
            </w:pPr>
            <w:r>
              <w:rPr>
                <w:rFonts w:ascii="Arial" w:hAnsi="Arial"/>
                <w:sz w:val="18"/>
              </w:rPr>
              <w:t>-111.5</w:t>
            </w:r>
          </w:p>
        </w:tc>
        <w:tc>
          <w:tcPr>
            <w:tcW w:w="1275" w:type="dxa"/>
            <w:tcBorders>
              <w:top w:val="single" w:sz="4" w:space="0" w:color="auto"/>
              <w:left w:val="single" w:sz="4" w:space="0" w:color="auto"/>
              <w:bottom w:val="single" w:sz="4" w:space="0" w:color="auto"/>
              <w:right w:val="single" w:sz="4" w:space="0" w:color="auto"/>
            </w:tcBorders>
            <w:hideMark/>
          </w:tcPr>
          <w:p w14:paraId="0C44E3A6" w14:textId="77777777" w:rsidR="009932BD" w:rsidRDefault="009932BD" w:rsidP="00C1147C">
            <w:pPr>
              <w:keepNext/>
              <w:keepLines/>
              <w:spacing w:after="0"/>
              <w:jc w:val="center"/>
              <w:rPr>
                <w:rFonts w:ascii="Arial" w:hAnsi="Arial" w:cs="Arial"/>
                <w:sz w:val="18"/>
                <w:lang w:eastAsia="zh-CN"/>
              </w:rPr>
            </w:pPr>
            <w:r>
              <w:rPr>
                <w:rFonts w:ascii="Arial" w:hAnsi="Arial" w:cs="Arial"/>
                <w:sz w:val="18"/>
                <w:lang w:eastAsia="zh-CN"/>
              </w:rPr>
              <w:t>-50</w:t>
            </w:r>
          </w:p>
        </w:tc>
      </w:tr>
      <w:tr w:rsidR="009932BD" w14:paraId="1D2B560D" w14:textId="77777777" w:rsidTr="00E049E0">
        <w:trPr>
          <w:jc w:val="center"/>
        </w:trPr>
        <w:tc>
          <w:tcPr>
            <w:tcW w:w="959" w:type="dxa"/>
            <w:tcBorders>
              <w:top w:val="single" w:sz="4" w:space="0" w:color="auto"/>
              <w:left w:val="single" w:sz="4" w:space="0" w:color="auto"/>
              <w:bottom w:val="single" w:sz="4" w:space="0" w:color="auto"/>
              <w:right w:val="single" w:sz="4" w:space="0" w:color="auto"/>
            </w:tcBorders>
            <w:hideMark/>
          </w:tcPr>
          <w:p w14:paraId="66A0E8B4" w14:textId="77777777" w:rsidR="009932BD" w:rsidRDefault="009932BD" w:rsidP="00C1147C">
            <w:pPr>
              <w:spacing w:after="0"/>
              <w:rPr>
                <w:rFonts w:ascii="Arial" w:hAnsi="Arial" w:cs="Arial"/>
                <w:sz w:val="18"/>
                <w:lang w:eastAsia="zh-CN"/>
              </w:rPr>
            </w:pPr>
            <w:r>
              <w:rPr>
                <w:rFonts w:ascii="Arial" w:hAnsi="Arial" w:cs="Arial"/>
                <w:sz w:val="18"/>
                <w:lang w:eastAsia="zh-CN"/>
              </w:rPr>
              <w:t>[24] +</w:t>
            </w:r>
            <w:r>
              <w:rPr>
                <w:rFonts w:ascii="SimSun" w:hAnsi="SimSun" w:cs="Arial" w:hint="eastAsia"/>
                <w:sz w:val="18"/>
                <w:lang w:eastAsia="zh-CN"/>
              </w:rPr>
              <w:t>Δ</w:t>
            </w:r>
          </w:p>
        </w:tc>
        <w:tc>
          <w:tcPr>
            <w:tcW w:w="9105" w:type="dxa"/>
            <w:vMerge/>
            <w:tcBorders>
              <w:top w:val="single" w:sz="4" w:space="0" w:color="auto"/>
              <w:left w:val="single" w:sz="4" w:space="0" w:color="auto"/>
              <w:bottom w:val="single" w:sz="4" w:space="0" w:color="auto"/>
              <w:right w:val="single" w:sz="4" w:space="0" w:color="auto"/>
            </w:tcBorders>
            <w:vAlign w:val="center"/>
            <w:hideMark/>
          </w:tcPr>
          <w:p w14:paraId="460C40D8" w14:textId="77777777" w:rsidR="009932BD" w:rsidRDefault="009932BD" w:rsidP="00C1147C">
            <w:pPr>
              <w:spacing w:after="0"/>
              <w:rPr>
                <w:rFonts w:ascii="Arial" w:hAnsi="Arial" w:cs="Arial"/>
                <w:sz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F20772F" w14:textId="77777777" w:rsidR="009932BD" w:rsidRDefault="009932BD" w:rsidP="00C1147C">
            <w:pPr>
              <w:spacing w:after="0"/>
              <w:rPr>
                <w:rFonts w:ascii="Arial" w:hAnsi="Arial" w:cs="Arial"/>
                <w:sz w:val="18"/>
                <w:lang w:val="sv-SE" w:eastAsia="zh-C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B89224F" w14:textId="77777777" w:rsidR="009932BD" w:rsidRDefault="009932BD" w:rsidP="00C1147C">
            <w:pPr>
              <w:spacing w:after="0"/>
              <w:jc w:val="center"/>
              <w:rPr>
                <w:rFonts w:ascii="Arial" w:hAnsi="Arial" w:cs="Arial"/>
                <w:sz w:val="18"/>
              </w:rPr>
            </w:pPr>
            <w:r>
              <w:rPr>
                <w:rFonts w:ascii="Arial" w:hAnsi="Arial" w:cs="Arial"/>
                <w:sz w:val="18"/>
              </w:rPr>
              <w:t>≥ [64]</w:t>
            </w:r>
          </w:p>
        </w:tc>
        <w:tc>
          <w:tcPr>
            <w:tcW w:w="1367" w:type="dxa"/>
            <w:tcBorders>
              <w:top w:val="single" w:sz="4" w:space="0" w:color="auto"/>
              <w:left w:val="single" w:sz="4" w:space="0" w:color="auto"/>
              <w:bottom w:val="single" w:sz="4" w:space="0" w:color="auto"/>
              <w:right w:val="single" w:sz="4" w:space="0" w:color="auto"/>
            </w:tcBorders>
            <w:vAlign w:val="center"/>
            <w:hideMark/>
          </w:tcPr>
          <w:p w14:paraId="56F6218A" w14:textId="77777777" w:rsidR="009932BD" w:rsidRDefault="009932BD" w:rsidP="00C1147C">
            <w:pPr>
              <w:spacing w:after="0"/>
              <w:jc w:val="center"/>
              <w:rPr>
                <w:rFonts w:ascii="Arial" w:hAnsi="Arial" w:cs="Arial"/>
                <w:sz w:val="18"/>
              </w:rPr>
            </w:pPr>
            <w:r>
              <w:rPr>
                <w:rFonts w:ascii="Arial" w:hAnsi="Arial" w:cs="Arial"/>
                <w:sz w:val="18"/>
              </w:rPr>
              <w:t>≥ [1]</w:t>
            </w:r>
          </w:p>
        </w:tc>
        <w:tc>
          <w:tcPr>
            <w:tcW w:w="2040" w:type="dxa"/>
            <w:tcBorders>
              <w:top w:val="single" w:sz="4" w:space="0" w:color="auto"/>
              <w:left w:val="single" w:sz="4" w:space="0" w:color="auto"/>
              <w:bottom w:val="single" w:sz="4" w:space="0" w:color="auto"/>
              <w:right w:val="single" w:sz="4" w:space="0" w:color="auto"/>
            </w:tcBorders>
            <w:vAlign w:val="center"/>
            <w:hideMark/>
          </w:tcPr>
          <w:p w14:paraId="3B719A41" w14:textId="77777777" w:rsidR="009932BD" w:rsidRDefault="009932BD" w:rsidP="00C1147C">
            <w:pPr>
              <w:keepNext/>
              <w:keepLines/>
              <w:spacing w:after="0"/>
              <w:jc w:val="center"/>
              <w:rPr>
                <w:rFonts w:ascii="Arial" w:hAnsi="Arial" w:cs="Arial"/>
                <w:sz w:val="18"/>
              </w:rPr>
            </w:pPr>
            <w:r>
              <w:rPr>
                <w:rFonts w:ascii="Arial" w:hAnsi="Arial" w:cs="Arial"/>
                <w:sz w:val="18"/>
              </w:rPr>
              <w:t>Note 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0377167" w14:textId="77777777" w:rsidR="009932BD" w:rsidRDefault="009932BD" w:rsidP="00C1147C">
            <w:pPr>
              <w:keepNext/>
              <w:keepLines/>
              <w:spacing w:after="0"/>
              <w:jc w:val="center"/>
              <w:rPr>
                <w:rFonts w:ascii="Arial" w:hAnsi="Arial" w:cs="Arial"/>
                <w:sz w:val="18"/>
              </w:rPr>
            </w:pPr>
            <w:r>
              <w:rPr>
                <w:rFonts w:ascii="Arial" w:hAnsi="Arial" w:cs="Arial"/>
                <w:sz w:val="18"/>
              </w:rPr>
              <w:t>Note 6</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A064254" w14:textId="77777777" w:rsidR="009932BD" w:rsidRDefault="009932BD" w:rsidP="00C1147C">
            <w:pPr>
              <w:keepNext/>
              <w:keepLines/>
              <w:spacing w:after="0"/>
              <w:jc w:val="center"/>
              <w:rPr>
                <w:rFonts w:ascii="Arial" w:hAnsi="Arial" w:cs="Arial"/>
                <w:sz w:val="18"/>
              </w:rPr>
            </w:pPr>
            <w:r>
              <w:rPr>
                <w:rFonts w:ascii="Arial" w:hAnsi="Arial" w:cs="Arial"/>
                <w:sz w:val="18"/>
              </w:rPr>
              <w:t>Note 6</w:t>
            </w:r>
          </w:p>
        </w:tc>
      </w:tr>
      <w:tr w:rsidR="009932BD" w14:paraId="58AAA28F" w14:textId="77777777" w:rsidTr="00E049E0">
        <w:trPr>
          <w:jc w:val="center"/>
        </w:trPr>
        <w:tc>
          <w:tcPr>
            <w:tcW w:w="959" w:type="dxa"/>
            <w:tcBorders>
              <w:top w:val="single" w:sz="4" w:space="0" w:color="auto"/>
              <w:left w:val="single" w:sz="4" w:space="0" w:color="auto"/>
              <w:bottom w:val="single" w:sz="4" w:space="0" w:color="auto"/>
              <w:right w:val="single" w:sz="4" w:space="0" w:color="auto"/>
            </w:tcBorders>
            <w:hideMark/>
          </w:tcPr>
          <w:p w14:paraId="2290F9C8" w14:textId="77777777" w:rsidR="009932BD" w:rsidRDefault="009932BD" w:rsidP="00C1147C">
            <w:pPr>
              <w:spacing w:after="0"/>
              <w:rPr>
                <w:rFonts w:ascii="Arial" w:hAnsi="Arial" w:cs="Arial"/>
                <w:sz w:val="18"/>
                <w:lang w:eastAsia="zh-CN"/>
              </w:rPr>
            </w:pPr>
            <w:r>
              <w:rPr>
                <w:rFonts w:ascii="Arial" w:hAnsi="Arial" w:cs="Arial"/>
                <w:sz w:val="18"/>
                <w:lang w:eastAsia="zh-CN"/>
              </w:rPr>
              <w:t>[10] +</w:t>
            </w:r>
            <w:r>
              <w:rPr>
                <w:rFonts w:ascii="SimSun" w:hAnsi="SimSun" w:cs="Arial" w:hint="eastAsia"/>
                <w:sz w:val="18"/>
                <w:lang w:eastAsia="zh-CN"/>
              </w:rPr>
              <w:t>Δ</w:t>
            </w:r>
          </w:p>
        </w:tc>
        <w:tc>
          <w:tcPr>
            <w:tcW w:w="9105" w:type="dxa"/>
            <w:vMerge/>
            <w:tcBorders>
              <w:top w:val="single" w:sz="4" w:space="0" w:color="auto"/>
              <w:left w:val="single" w:sz="4" w:space="0" w:color="auto"/>
              <w:bottom w:val="single" w:sz="4" w:space="0" w:color="auto"/>
              <w:right w:val="single" w:sz="4" w:space="0" w:color="auto"/>
            </w:tcBorders>
            <w:vAlign w:val="center"/>
            <w:hideMark/>
          </w:tcPr>
          <w:p w14:paraId="2ECB24F4" w14:textId="77777777" w:rsidR="009932BD" w:rsidRDefault="009932BD" w:rsidP="00C1147C">
            <w:pPr>
              <w:spacing w:after="0"/>
              <w:rPr>
                <w:rFonts w:ascii="Arial" w:hAnsi="Arial" w:cs="Arial"/>
                <w:sz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255806E" w14:textId="77777777" w:rsidR="009932BD" w:rsidRDefault="009932BD" w:rsidP="00C1147C">
            <w:pPr>
              <w:spacing w:after="0"/>
              <w:rPr>
                <w:rFonts w:ascii="Arial" w:hAnsi="Arial" w:cs="Arial"/>
                <w:sz w:val="18"/>
                <w:lang w:val="sv-SE" w:eastAsia="zh-C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52CC2FE" w14:textId="77777777" w:rsidR="009932BD" w:rsidRDefault="009932BD" w:rsidP="00C1147C">
            <w:pPr>
              <w:spacing w:after="0"/>
              <w:jc w:val="center"/>
              <w:rPr>
                <w:rFonts w:ascii="Arial" w:hAnsi="Arial" w:cs="Arial"/>
                <w:sz w:val="18"/>
              </w:rPr>
            </w:pPr>
            <w:r>
              <w:rPr>
                <w:rFonts w:ascii="Arial" w:hAnsi="Arial" w:cs="Arial"/>
                <w:sz w:val="18"/>
              </w:rPr>
              <w:t>≥ [132]</w:t>
            </w:r>
          </w:p>
        </w:tc>
        <w:tc>
          <w:tcPr>
            <w:tcW w:w="1367" w:type="dxa"/>
            <w:tcBorders>
              <w:top w:val="single" w:sz="4" w:space="0" w:color="auto"/>
              <w:left w:val="single" w:sz="4" w:space="0" w:color="auto"/>
              <w:bottom w:val="single" w:sz="4" w:space="0" w:color="auto"/>
              <w:right w:val="single" w:sz="4" w:space="0" w:color="auto"/>
            </w:tcBorders>
            <w:vAlign w:val="center"/>
            <w:hideMark/>
          </w:tcPr>
          <w:p w14:paraId="01416B9C" w14:textId="77777777" w:rsidR="009932BD" w:rsidRDefault="009932BD" w:rsidP="00C1147C">
            <w:pPr>
              <w:spacing w:after="0"/>
              <w:jc w:val="center"/>
              <w:rPr>
                <w:rFonts w:ascii="Arial" w:hAnsi="Arial" w:cs="Arial"/>
                <w:sz w:val="18"/>
              </w:rPr>
            </w:pPr>
            <w:r>
              <w:rPr>
                <w:rFonts w:ascii="Arial" w:hAnsi="Arial" w:cs="Arial"/>
                <w:sz w:val="18"/>
              </w:rPr>
              <w:t>≥ [1]</w:t>
            </w:r>
          </w:p>
        </w:tc>
        <w:tc>
          <w:tcPr>
            <w:tcW w:w="2040" w:type="dxa"/>
            <w:tcBorders>
              <w:top w:val="single" w:sz="4" w:space="0" w:color="auto"/>
              <w:left w:val="single" w:sz="4" w:space="0" w:color="auto"/>
              <w:bottom w:val="single" w:sz="4" w:space="0" w:color="auto"/>
              <w:right w:val="single" w:sz="4" w:space="0" w:color="auto"/>
            </w:tcBorders>
            <w:vAlign w:val="center"/>
            <w:hideMark/>
          </w:tcPr>
          <w:p w14:paraId="45C9F146" w14:textId="77777777" w:rsidR="009932BD" w:rsidRDefault="009932BD" w:rsidP="00C1147C">
            <w:pPr>
              <w:keepNext/>
              <w:keepLines/>
              <w:spacing w:after="0"/>
              <w:jc w:val="center"/>
              <w:rPr>
                <w:rFonts w:ascii="Arial" w:hAnsi="Arial" w:cs="Arial"/>
                <w:sz w:val="18"/>
              </w:rPr>
            </w:pPr>
            <w:r>
              <w:rPr>
                <w:rFonts w:ascii="Arial" w:hAnsi="Arial" w:cs="Arial"/>
                <w:sz w:val="18"/>
              </w:rPr>
              <w:t>Note 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F39EDB5" w14:textId="77777777" w:rsidR="009932BD" w:rsidRDefault="009932BD" w:rsidP="00C1147C">
            <w:pPr>
              <w:keepNext/>
              <w:keepLines/>
              <w:spacing w:after="0"/>
              <w:jc w:val="center"/>
              <w:rPr>
                <w:rFonts w:ascii="Arial" w:hAnsi="Arial" w:cs="Arial"/>
                <w:sz w:val="18"/>
              </w:rPr>
            </w:pPr>
            <w:r>
              <w:rPr>
                <w:rFonts w:ascii="Arial" w:hAnsi="Arial" w:cs="Arial"/>
                <w:sz w:val="18"/>
              </w:rPr>
              <w:t>Note 6</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C6137E9" w14:textId="77777777" w:rsidR="009932BD" w:rsidRDefault="009932BD" w:rsidP="00C1147C">
            <w:pPr>
              <w:keepNext/>
              <w:keepLines/>
              <w:spacing w:after="0"/>
              <w:jc w:val="center"/>
              <w:rPr>
                <w:rFonts w:ascii="Arial" w:hAnsi="Arial" w:cs="Arial"/>
                <w:sz w:val="18"/>
              </w:rPr>
            </w:pPr>
            <w:r>
              <w:rPr>
                <w:rFonts w:ascii="Arial" w:hAnsi="Arial" w:cs="Arial"/>
                <w:sz w:val="18"/>
              </w:rPr>
              <w:t>Note 6</w:t>
            </w:r>
          </w:p>
        </w:tc>
      </w:tr>
      <w:tr w:rsidR="009932BD" w14:paraId="1D075373" w14:textId="77777777" w:rsidTr="00E049E0">
        <w:trPr>
          <w:jc w:val="center"/>
        </w:trPr>
        <w:tc>
          <w:tcPr>
            <w:tcW w:w="10064" w:type="dxa"/>
            <w:gridSpan w:val="8"/>
            <w:tcBorders>
              <w:top w:val="single" w:sz="4" w:space="0" w:color="auto"/>
              <w:left w:val="single" w:sz="4" w:space="0" w:color="auto"/>
              <w:bottom w:val="single" w:sz="4" w:space="0" w:color="auto"/>
              <w:right w:val="single" w:sz="4" w:space="0" w:color="auto"/>
            </w:tcBorders>
            <w:vAlign w:val="center"/>
            <w:hideMark/>
          </w:tcPr>
          <w:p w14:paraId="252B3BA4" w14:textId="77777777" w:rsidR="009932BD" w:rsidRDefault="009932BD" w:rsidP="00C1147C">
            <w:pPr>
              <w:pStyle w:val="TAN"/>
            </w:pPr>
            <w:r>
              <w:t>NOTE 1:</w:t>
            </w:r>
            <w:r>
              <w:tab/>
              <w:t xml:space="preserve">Minimum PRS bandwidth, which is minimum of the PRS bandwidths of the reference resource and the measured neighbour resource </w:t>
            </w:r>
            <w:proofErr w:type="spellStart"/>
            <w:r>
              <w:t>i</w:t>
            </w:r>
            <w:proofErr w:type="spellEnd"/>
            <w:r>
              <w:t>.</w:t>
            </w:r>
          </w:p>
          <w:p w14:paraId="069BC771" w14:textId="77777777" w:rsidR="009932BD" w:rsidRDefault="009932BD" w:rsidP="00C1147C">
            <w:pPr>
              <w:pStyle w:val="TAN"/>
              <w:rPr>
                <w:iCs/>
                <w:szCs w:val="18"/>
                <w:lang w:val="en-US" w:eastAsia="zh-CN"/>
              </w:rPr>
            </w:pPr>
            <w:r>
              <w:t xml:space="preserve">NOTE 2: </w:t>
            </w:r>
            <w:r>
              <w:tab/>
              <w:t xml:space="preserve">Minimum number of PRS resource repetitions among the reference resource and the measured neighbour resource </w:t>
            </w:r>
            <w:proofErr w:type="spellStart"/>
            <w:r>
              <w:t>i</w:t>
            </w:r>
            <w:proofErr w:type="spellEnd"/>
            <w:r>
              <w:t xml:space="preserve">. </w:t>
            </w:r>
            <m:oMath>
              <m:sSubSup>
                <m:sSubSupPr>
                  <m:ctrlPr>
                    <w:rPr>
                      <w:rFonts w:ascii="Cambria Math" w:hAnsi="Cambria Math"/>
                      <w:i/>
                    </w:rPr>
                  </m:ctrlPr>
                </m:sSubSupPr>
                <m:e>
                  <m:r>
                    <w:rPr>
                      <w:rFonts w:ascii="Cambria Math" w:hAnsi="Cambria Math"/>
                    </w:rPr>
                    <m:t>T</m:t>
                  </m:r>
                </m:e>
                <m:sub>
                  <m:r>
                    <m:rPr>
                      <m:nor/>
                    </m:rPr>
                    <w:rPr>
                      <w:rFonts w:ascii="Cambria Math" w:hAnsi="Cambria Math"/>
                    </w:rPr>
                    <m:t>rep</m:t>
                  </m:r>
                </m:sub>
                <m:sup>
                  <m:r>
                    <m:rPr>
                      <m:nor/>
                    </m:rPr>
                    <w:rPr>
                      <w:rFonts w:ascii="Cambria Math" w:hAnsi="Cambria Math"/>
                    </w:rPr>
                    <m:t>PRS</m:t>
                  </m:r>
                </m:sup>
              </m:sSubSup>
              <m:r>
                <w:rPr>
                  <w:rFonts w:ascii="Cambria Math" w:hAnsi="Cambria Math"/>
                </w:rPr>
                <m:t xml:space="preserve">, </m:t>
              </m:r>
              <m:sSub>
                <m:sSubPr>
                  <m:ctrlPr>
                    <w:rPr>
                      <w:rFonts w:ascii="Cambria Math" w:hAnsi="Cambria Math"/>
                    </w:rPr>
                  </m:ctrlPr>
                </m:sSubPr>
                <m:e>
                  <m:r>
                    <w:rPr>
                      <w:rFonts w:ascii="Cambria Math" w:hAnsi="Cambria Math"/>
                    </w:rPr>
                    <m:t>L</m:t>
                  </m:r>
                </m:e>
                <m:sub>
                  <m:r>
                    <m:rPr>
                      <m:nor/>
                    </m:rPr>
                    <m:t>PRS</m:t>
                  </m:r>
                </m:sub>
              </m:sSub>
              <m:r>
                <w:rPr>
                  <w:rFonts w:ascii="Cambria Math" w:hAnsi="Cambria Math"/>
                </w:rPr>
                <m:t xml:space="preserve"> ,</m:t>
              </m:r>
              <m:sSubSup>
                <m:sSubSupPr>
                  <m:ctrlPr>
                    <w:rPr>
                      <w:rFonts w:ascii="Cambria Math" w:hAnsi="Cambria Math"/>
                      <w:i/>
                    </w:rPr>
                  </m:ctrlPr>
                </m:sSubSupPr>
                <m:e>
                  <m:r>
                    <w:rPr>
                      <w:rFonts w:ascii="Cambria Math" w:hAnsi="Cambria Math"/>
                    </w:rPr>
                    <m:t>K</m:t>
                  </m:r>
                </m:e>
                <m:sub>
                  <m:r>
                    <m:rPr>
                      <m:nor/>
                    </m:rPr>
                    <w:rPr>
                      <w:rFonts w:ascii="Cambria Math" w:hAnsi="Cambria Math"/>
                    </w:rPr>
                    <m:t>comb</m:t>
                  </m:r>
                </m:sub>
                <m:sup>
                  <m:r>
                    <m:rPr>
                      <m:nor/>
                    </m:rPr>
                    <w:rPr>
                      <w:rFonts w:ascii="Cambria Math" w:hAnsi="Cambria Math"/>
                    </w:rPr>
                    <m:t>PRS</m:t>
                  </m:r>
                </m:sup>
              </m:sSubSup>
            </m:oMath>
            <w:r>
              <w:rPr>
                <w:b/>
                <w:bCs/>
                <w:lang w:eastAsia="zh-CN"/>
              </w:rPr>
              <w:t xml:space="preserve"> </w:t>
            </w:r>
            <w:r>
              <w:rPr>
                <w:szCs w:val="18"/>
              </w:rPr>
              <w:t xml:space="preserve">are configured by higher layer parameter </w:t>
            </w:r>
            <w:r>
              <w:rPr>
                <w:i/>
                <w:szCs w:val="18"/>
              </w:rPr>
              <w:t>dl-PRS-</w:t>
            </w:r>
            <w:proofErr w:type="spellStart"/>
            <w:r>
              <w:rPr>
                <w:i/>
                <w:szCs w:val="18"/>
              </w:rPr>
              <w:t>ResourceRepetitionFactor</w:t>
            </w:r>
            <w:proofErr w:type="spellEnd"/>
            <w:r>
              <w:rPr>
                <w:i/>
                <w:szCs w:val="18"/>
              </w:rPr>
              <w:t>, dl-PRS-</w:t>
            </w:r>
            <w:proofErr w:type="spellStart"/>
            <w:r>
              <w:rPr>
                <w:i/>
                <w:szCs w:val="18"/>
              </w:rPr>
              <w:t>NumSymbols</w:t>
            </w:r>
            <w:proofErr w:type="spellEnd"/>
            <w:r>
              <w:rPr>
                <w:i/>
                <w:szCs w:val="18"/>
              </w:rPr>
              <w:t xml:space="preserve"> and dl-PRS-</w:t>
            </w:r>
            <w:proofErr w:type="spellStart"/>
            <w:r>
              <w:rPr>
                <w:i/>
                <w:szCs w:val="18"/>
              </w:rPr>
              <w:t>CombSizeN</w:t>
            </w:r>
            <w:r>
              <w:rPr>
                <w:iCs/>
                <w:szCs w:val="18"/>
              </w:rPr>
              <w:t>defined</w:t>
            </w:r>
            <w:proofErr w:type="spellEnd"/>
            <w:r>
              <w:rPr>
                <w:iCs/>
                <w:szCs w:val="18"/>
              </w:rPr>
              <w:t xml:space="preserve"> in TS 37.355 [34], respectively</w:t>
            </w:r>
            <w:r>
              <w:rPr>
                <w:iCs/>
                <w:szCs w:val="18"/>
                <w:lang w:val="en-US" w:eastAsia="zh-CN"/>
              </w:rPr>
              <w:t>.</w:t>
            </w:r>
          </w:p>
          <w:p w14:paraId="213EEAC2" w14:textId="77777777" w:rsidR="009932BD" w:rsidRDefault="009932BD" w:rsidP="00C1147C">
            <w:pPr>
              <w:pStyle w:val="TAN"/>
            </w:pPr>
            <w:r>
              <w:t>N</w:t>
            </w:r>
            <w:r>
              <w:rPr>
                <w:lang w:eastAsia="zh-CN"/>
              </w:rPr>
              <w:t>OTE</w:t>
            </w:r>
            <w:r>
              <w:t xml:space="preserve"> 3:</w:t>
            </w:r>
            <w:r>
              <w:tab/>
              <w:t>Io is assumed to have constant EPRE across the bandwidth.</w:t>
            </w:r>
          </w:p>
          <w:p w14:paraId="05C0CA81" w14:textId="77777777" w:rsidR="009932BD" w:rsidRDefault="009932BD" w:rsidP="00C1147C">
            <w:pPr>
              <w:pStyle w:val="TAN"/>
            </w:pPr>
            <w:r>
              <w:t>N</w:t>
            </w:r>
            <w:r>
              <w:rPr>
                <w:lang w:eastAsia="zh-CN"/>
              </w:rPr>
              <w:t>OTE</w:t>
            </w:r>
            <w:r>
              <w:t xml:space="preserve"> 4:</w:t>
            </w:r>
            <w:r>
              <w:tab/>
              <w:t>NR operating band groups in FR1 are as defined in clause 3.5.2.</w:t>
            </w:r>
          </w:p>
          <w:p w14:paraId="502568EA" w14:textId="77777777" w:rsidR="009932BD" w:rsidRDefault="009932BD" w:rsidP="00C1147C">
            <w:pPr>
              <w:pStyle w:val="TAN"/>
            </w:pPr>
            <w:r>
              <w:t>N</w:t>
            </w:r>
            <w:r>
              <w:rPr>
                <w:lang w:eastAsia="zh-CN"/>
              </w:rPr>
              <w:t>OTE</w:t>
            </w:r>
            <w:r>
              <w:t xml:space="preserve"> 5:</w:t>
            </w:r>
            <w:r>
              <w:tab/>
              <w:t>Tc is the basic timing unit defined in TS 38.211 [6].</w:t>
            </w:r>
          </w:p>
          <w:p w14:paraId="4636BFBC" w14:textId="77777777" w:rsidR="009932BD" w:rsidRDefault="009932BD" w:rsidP="00C1147C">
            <w:pPr>
              <w:pStyle w:val="TAN"/>
            </w:pPr>
            <w:r>
              <w:t>NOTE 6:</w:t>
            </w:r>
            <w:r>
              <w:tab/>
              <w:t>The same bands and the same Io conditions for each band apply for this requirement as for the corresponding requirement with the PRS bandwidth of the smallest RB number for the corresponding SCS.</w:t>
            </w:r>
          </w:p>
          <w:p w14:paraId="3D666A43" w14:textId="77777777" w:rsidR="009932BD" w:rsidRDefault="009932BD" w:rsidP="00C1147C">
            <w:pPr>
              <w:pStyle w:val="TAN"/>
            </w:pPr>
            <w:r>
              <w:t>NOTE 7:</w:t>
            </w:r>
            <w:r>
              <w:tab/>
            </w:r>
            <w:r>
              <w:rPr>
                <w:rFonts w:hint="eastAsia"/>
                <w:lang w:val="en-US"/>
              </w:rPr>
              <w:t>Δ</w:t>
            </w:r>
            <w:r>
              <w:t>=TBD.</w:t>
            </w:r>
          </w:p>
        </w:tc>
      </w:tr>
    </w:tbl>
    <w:p w14:paraId="3D1924B7" w14:textId="77777777" w:rsidR="009932BD" w:rsidRDefault="009932BD" w:rsidP="009932BD">
      <w:pPr>
        <w:keepNext/>
        <w:keepLines/>
        <w:spacing w:before="60"/>
        <w:jc w:val="center"/>
        <w:rPr>
          <w:rFonts w:ascii="Arial" w:hAnsi="Arial"/>
          <w:b/>
        </w:rPr>
      </w:pPr>
    </w:p>
    <w:p w14:paraId="08A25454" w14:textId="77777777" w:rsidR="009932BD" w:rsidRDefault="009932BD" w:rsidP="009932BD">
      <w:pPr>
        <w:pStyle w:val="TH"/>
      </w:pPr>
      <w:r>
        <w:t>Table 10.1.23.2-2: RSTD absolute accuracy in FR2 for AWGN channel</w:t>
      </w:r>
    </w:p>
    <w:tbl>
      <w:tblPr>
        <w:tblW w:w="0" w:type="auto"/>
        <w:jc w:val="center"/>
        <w:tblLook w:val="01E0" w:firstRow="1" w:lastRow="1" w:firstColumn="1" w:lastColumn="1" w:noHBand="0" w:noVBand="0"/>
      </w:tblPr>
      <w:tblGrid>
        <w:gridCol w:w="1099"/>
        <w:gridCol w:w="1117"/>
        <w:gridCol w:w="695"/>
        <w:gridCol w:w="1249"/>
        <w:gridCol w:w="1406"/>
        <w:gridCol w:w="2554"/>
        <w:gridCol w:w="1509"/>
      </w:tblGrid>
      <w:tr w:rsidR="009932BD" w14:paraId="19A5FEFC" w14:textId="77777777" w:rsidTr="00E049E0">
        <w:trPr>
          <w:jc w:val="center"/>
        </w:trPr>
        <w:tc>
          <w:tcPr>
            <w:tcW w:w="0" w:type="auto"/>
            <w:vMerge w:val="restart"/>
            <w:tcBorders>
              <w:top w:val="single" w:sz="4" w:space="0" w:color="auto"/>
              <w:left w:val="single" w:sz="4" w:space="0" w:color="auto"/>
              <w:bottom w:val="single" w:sz="6" w:space="0" w:color="auto"/>
              <w:right w:val="single" w:sz="6" w:space="0" w:color="auto"/>
            </w:tcBorders>
            <w:vAlign w:val="center"/>
            <w:hideMark/>
          </w:tcPr>
          <w:p w14:paraId="5689D7CE" w14:textId="77777777" w:rsidR="009932BD" w:rsidRDefault="009932BD" w:rsidP="00C1147C">
            <w:pPr>
              <w:pStyle w:val="TAH"/>
            </w:pPr>
            <w:r>
              <w:t>Accuracy</w:t>
            </w:r>
          </w:p>
        </w:tc>
        <w:tc>
          <w:tcPr>
            <w:tcW w:w="0" w:type="auto"/>
            <w:gridSpan w:val="6"/>
            <w:tcBorders>
              <w:top w:val="single" w:sz="4" w:space="0" w:color="auto"/>
              <w:left w:val="single" w:sz="6" w:space="0" w:color="auto"/>
              <w:bottom w:val="single" w:sz="6" w:space="0" w:color="auto"/>
              <w:right w:val="single" w:sz="4" w:space="0" w:color="auto"/>
            </w:tcBorders>
            <w:vAlign w:val="center"/>
            <w:hideMark/>
          </w:tcPr>
          <w:p w14:paraId="0128EA02" w14:textId="77777777" w:rsidR="009932BD" w:rsidRDefault="009932BD" w:rsidP="00C1147C">
            <w:pPr>
              <w:pStyle w:val="TAH"/>
            </w:pPr>
            <w:r>
              <w:t>Conditions</w:t>
            </w:r>
          </w:p>
        </w:tc>
      </w:tr>
      <w:tr w:rsidR="009932BD" w14:paraId="5162B3A3" w14:textId="77777777" w:rsidTr="00E049E0">
        <w:trPr>
          <w:jc w:val="center"/>
        </w:trPr>
        <w:tc>
          <w:tcPr>
            <w:tcW w:w="0" w:type="auto"/>
            <w:vMerge/>
            <w:tcBorders>
              <w:top w:val="single" w:sz="4" w:space="0" w:color="auto"/>
              <w:left w:val="single" w:sz="4" w:space="0" w:color="auto"/>
              <w:bottom w:val="single" w:sz="6" w:space="0" w:color="auto"/>
              <w:right w:val="single" w:sz="6" w:space="0" w:color="auto"/>
            </w:tcBorders>
            <w:vAlign w:val="center"/>
            <w:hideMark/>
          </w:tcPr>
          <w:p w14:paraId="1033BC21" w14:textId="77777777" w:rsidR="009932BD" w:rsidRDefault="009932BD" w:rsidP="00C1147C">
            <w:pPr>
              <w:spacing w:after="0"/>
              <w:rPr>
                <w:rFonts w:ascii="Arial" w:hAnsi="Arial"/>
                <w:b/>
                <w:sz w:val="18"/>
              </w:rPr>
            </w:pPr>
          </w:p>
        </w:tc>
        <w:tc>
          <w:tcPr>
            <w:tcW w:w="0" w:type="auto"/>
            <w:vMerge w:val="restart"/>
            <w:tcBorders>
              <w:top w:val="single" w:sz="6" w:space="0" w:color="auto"/>
              <w:left w:val="single" w:sz="6" w:space="0" w:color="auto"/>
              <w:bottom w:val="single" w:sz="6" w:space="0" w:color="auto"/>
              <w:right w:val="single" w:sz="4" w:space="0" w:color="auto"/>
            </w:tcBorders>
            <w:vAlign w:val="center"/>
            <w:hideMark/>
          </w:tcPr>
          <w:p w14:paraId="2BC4EDE8" w14:textId="77777777" w:rsidR="009932BD" w:rsidRDefault="009932BD" w:rsidP="00C1147C">
            <w:pPr>
              <w:pStyle w:val="TAH"/>
            </w:pPr>
            <w:r>
              <w:t xml:space="preserve">PRS </w:t>
            </w:r>
            <w:proofErr w:type="spellStart"/>
            <w:r>
              <w:t>Ês</w:t>
            </w:r>
            <w:proofErr w:type="spellEnd"/>
            <w:r>
              <w:t>/</w:t>
            </w:r>
            <w:proofErr w:type="spellStart"/>
            <w:r>
              <w:t>Iot</w:t>
            </w:r>
            <w:proofErr w:type="spellEnd"/>
          </w:p>
        </w:tc>
        <w:tc>
          <w:tcPr>
            <w:tcW w:w="0" w:type="auto"/>
            <w:vMerge w:val="restart"/>
            <w:tcBorders>
              <w:top w:val="single" w:sz="6" w:space="0" w:color="auto"/>
              <w:left w:val="single" w:sz="4" w:space="0" w:color="auto"/>
              <w:bottom w:val="single" w:sz="6" w:space="0" w:color="auto"/>
              <w:right w:val="single" w:sz="6" w:space="0" w:color="auto"/>
            </w:tcBorders>
            <w:vAlign w:val="center"/>
            <w:hideMark/>
          </w:tcPr>
          <w:p w14:paraId="3CE7AA0C" w14:textId="77777777" w:rsidR="009932BD" w:rsidRDefault="009932BD" w:rsidP="00C1147C">
            <w:pPr>
              <w:pStyle w:val="TAH"/>
              <w:rPr>
                <w:lang w:eastAsia="zh-CN"/>
              </w:rPr>
            </w:pPr>
            <w:r>
              <w:t>PRS SCS</w:t>
            </w:r>
          </w:p>
        </w:tc>
        <w:tc>
          <w:tcPr>
            <w:tcW w:w="0" w:type="auto"/>
            <w:vMerge w:val="restart"/>
            <w:tcBorders>
              <w:top w:val="single" w:sz="6" w:space="0" w:color="auto"/>
              <w:left w:val="single" w:sz="6" w:space="0" w:color="auto"/>
              <w:bottom w:val="single" w:sz="6" w:space="0" w:color="auto"/>
              <w:right w:val="single" w:sz="6" w:space="0" w:color="auto"/>
            </w:tcBorders>
            <w:vAlign w:val="center"/>
            <w:hideMark/>
          </w:tcPr>
          <w:p w14:paraId="1E735881" w14:textId="77777777" w:rsidR="009932BD" w:rsidRDefault="009932BD" w:rsidP="00C1147C">
            <w:pPr>
              <w:pStyle w:val="TAH"/>
              <w:rPr>
                <w:lang w:eastAsia="zh-CN"/>
              </w:rPr>
            </w:pPr>
            <w:r>
              <w:rPr>
                <w:lang w:eastAsia="zh-CN"/>
              </w:rPr>
              <w:t>PRS bandwidth</w:t>
            </w:r>
          </w:p>
          <w:p w14:paraId="4A170941" w14:textId="77777777" w:rsidR="009932BD" w:rsidRDefault="009932BD" w:rsidP="00C1147C">
            <w:pPr>
              <w:pStyle w:val="TAH"/>
            </w:pPr>
            <w:r>
              <w:rPr>
                <w:vertAlign w:val="superscript"/>
              </w:rPr>
              <w:t>Note 1</w:t>
            </w:r>
          </w:p>
        </w:tc>
        <w:tc>
          <w:tcPr>
            <w:tcW w:w="0" w:type="auto"/>
            <w:vMerge w:val="restart"/>
            <w:tcBorders>
              <w:top w:val="single" w:sz="6" w:space="0" w:color="auto"/>
              <w:left w:val="single" w:sz="6" w:space="0" w:color="auto"/>
              <w:bottom w:val="single" w:sz="6" w:space="0" w:color="auto"/>
              <w:right w:val="single" w:sz="6" w:space="0" w:color="auto"/>
            </w:tcBorders>
            <w:vAlign w:val="center"/>
            <w:hideMark/>
          </w:tcPr>
          <w:p w14:paraId="70CAEBE3" w14:textId="77777777" w:rsidR="009932BD" w:rsidRDefault="009932BD" w:rsidP="00C1147C">
            <w:pPr>
              <w:pStyle w:val="TAH"/>
              <w:rPr>
                <w:lang w:eastAsia="zh-CN"/>
              </w:rPr>
            </w:pPr>
            <w:r>
              <w:rPr>
                <w:lang w:eastAsia="zh-CN"/>
              </w:rPr>
              <w:t xml:space="preserve">PRS resource repetition </w:t>
            </w:r>
          </w:p>
          <w:p w14:paraId="33C8452C" w14:textId="77777777" w:rsidR="009932BD" w:rsidRDefault="009932BD" w:rsidP="00C1147C">
            <w:pPr>
              <w:pStyle w:val="TAH"/>
              <w:rPr>
                <w:lang w:eastAsia="zh-CN"/>
              </w:rPr>
            </w:pPr>
            <w:r>
              <w:rPr>
                <w:lang w:eastAsia="zh-CN"/>
              </w:rPr>
              <w:t>(</w:t>
            </w:r>
            <m:oMath>
              <m:sSubSup>
                <m:sSubSupPr>
                  <m:ctrlPr>
                    <w:rPr>
                      <w:rFonts w:ascii="Cambria Math" w:hAnsi="Cambria Math"/>
                      <w:bCs/>
                      <w:i/>
                      <w:iCs/>
                    </w:rPr>
                  </m:ctrlPr>
                </m:sSubSupPr>
                <m:e>
                  <m:r>
                    <m:rPr>
                      <m:sty m:val="b"/>
                    </m:rPr>
                    <w:rPr>
                      <w:rFonts w:ascii="Cambria Math" w:hAnsi="Cambria Math"/>
                      <w:lang w:eastAsia="zh-CN"/>
                    </w:rPr>
                    <m:t>T</m:t>
                  </m:r>
                </m:e>
                <m:sub>
                  <m:r>
                    <m:rPr>
                      <m:nor/>
                    </m:rPr>
                    <w:rPr>
                      <w:bCs/>
                      <w:lang w:eastAsia="zh-CN"/>
                    </w:rPr>
                    <m:t>rep</m:t>
                  </m:r>
                </m:sub>
                <m:sup>
                  <m:r>
                    <m:rPr>
                      <m:nor/>
                    </m:rPr>
                    <w:rPr>
                      <w:bCs/>
                      <w:lang w:eastAsia="zh-CN"/>
                    </w:rPr>
                    <m:t>PRS</m:t>
                  </m:r>
                </m:sup>
              </m:sSubSup>
              <m:r>
                <m:rPr>
                  <m:sty m:val="b"/>
                </m:rPr>
                <w:rPr>
                  <w:rFonts w:ascii="Cambria Math" w:hAnsi="Cambria Math"/>
                  <w:lang w:eastAsia="zh-CN"/>
                </w:rPr>
                <m:t>*</m:t>
              </m:r>
              <m:sSub>
                <m:sSubPr>
                  <m:ctrlPr>
                    <w:rPr>
                      <w:rFonts w:ascii="Cambria Math" w:hAnsi="Cambria Math"/>
                      <w:bCs/>
                      <w:i/>
                      <w:iCs/>
                    </w:rPr>
                  </m:ctrlPr>
                </m:sSubPr>
                <m:e>
                  <m:r>
                    <m:rPr>
                      <m:sty m:val="b"/>
                    </m:rPr>
                    <w:rPr>
                      <w:rFonts w:ascii="Cambria Math" w:hAnsi="Cambria Math"/>
                      <w:lang w:eastAsia="zh-CN"/>
                    </w:rPr>
                    <m:t>L</m:t>
                  </m:r>
                </m:e>
                <m:sub>
                  <m:r>
                    <m:rPr>
                      <m:nor/>
                    </m:rPr>
                    <w:rPr>
                      <w:bCs/>
                      <w:lang w:eastAsia="zh-CN"/>
                    </w:rPr>
                    <m:t>PRS</m:t>
                  </m:r>
                </m:sub>
              </m:sSub>
              <m:r>
                <m:rPr>
                  <m:sty m:val="b"/>
                </m:rPr>
                <w:rPr>
                  <w:rFonts w:ascii="Cambria Math" w:hAnsi="Cambria Math"/>
                  <w:lang w:eastAsia="zh-CN"/>
                </w:rPr>
                <m:t>/</m:t>
              </m:r>
              <m:sSubSup>
                <m:sSubSupPr>
                  <m:ctrlPr>
                    <w:rPr>
                      <w:rFonts w:ascii="Cambria Math" w:hAnsi="Cambria Math"/>
                      <w:bCs/>
                      <w:i/>
                      <w:iCs/>
                    </w:rPr>
                  </m:ctrlPr>
                </m:sSubSupPr>
                <m:e>
                  <m:r>
                    <m:rPr>
                      <m:sty m:val="b"/>
                    </m:rPr>
                    <w:rPr>
                      <w:rFonts w:ascii="Cambria Math" w:hAnsi="Cambria Math"/>
                      <w:lang w:eastAsia="zh-CN"/>
                    </w:rPr>
                    <m:t>K</m:t>
                  </m:r>
                </m:e>
                <m:sub>
                  <m:r>
                    <m:rPr>
                      <m:nor/>
                    </m:rPr>
                    <w:rPr>
                      <w:bCs/>
                      <w:lang w:eastAsia="zh-CN"/>
                    </w:rPr>
                    <m:t>comb</m:t>
                  </m:r>
                </m:sub>
                <m:sup>
                  <m:r>
                    <m:rPr>
                      <m:nor/>
                    </m:rPr>
                    <w:rPr>
                      <w:bCs/>
                      <w:lang w:eastAsia="zh-CN"/>
                    </w:rPr>
                    <m:t>PRS</m:t>
                  </m:r>
                </m:sup>
              </m:sSubSup>
            </m:oMath>
            <w:r>
              <w:rPr>
                <w:lang w:eastAsia="zh-CN"/>
              </w:rPr>
              <w:t xml:space="preserve">)          </w:t>
            </w:r>
            <w:r>
              <w:rPr>
                <w:vertAlign w:val="superscript"/>
              </w:rPr>
              <w:t>Note 2</w:t>
            </w:r>
          </w:p>
        </w:tc>
        <w:tc>
          <w:tcPr>
            <w:tcW w:w="0" w:type="auto"/>
            <w:gridSpan w:val="2"/>
            <w:tcBorders>
              <w:top w:val="single" w:sz="6" w:space="0" w:color="auto"/>
              <w:left w:val="single" w:sz="6" w:space="0" w:color="auto"/>
              <w:bottom w:val="single" w:sz="6" w:space="0" w:color="auto"/>
              <w:right w:val="single" w:sz="4" w:space="0" w:color="auto"/>
            </w:tcBorders>
            <w:vAlign w:val="center"/>
            <w:hideMark/>
          </w:tcPr>
          <w:p w14:paraId="25127D6E" w14:textId="77777777" w:rsidR="009932BD" w:rsidRDefault="009932BD" w:rsidP="00C1147C">
            <w:pPr>
              <w:pStyle w:val="TAH"/>
            </w:pPr>
            <w:r>
              <w:t>Io</w:t>
            </w:r>
            <w:r>
              <w:rPr>
                <w:vertAlign w:val="superscript"/>
                <w:lang w:eastAsia="zh-CN"/>
              </w:rPr>
              <w:t xml:space="preserve"> Note 3</w:t>
            </w:r>
            <w:r>
              <w:t xml:space="preserve"> range</w:t>
            </w:r>
          </w:p>
        </w:tc>
      </w:tr>
      <w:tr w:rsidR="009932BD" w14:paraId="6854FB79" w14:textId="77777777" w:rsidTr="00E049E0">
        <w:trPr>
          <w:jc w:val="center"/>
        </w:trPr>
        <w:tc>
          <w:tcPr>
            <w:tcW w:w="0" w:type="auto"/>
            <w:vMerge/>
            <w:tcBorders>
              <w:top w:val="single" w:sz="4" w:space="0" w:color="auto"/>
              <w:left w:val="single" w:sz="4" w:space="0" w:color="auto"/>
              <w:bottom w:val="single" w:sz="6" w:space="0" w:color="auto"/>
              <w:right w:val="single" w:sz="6" w:space="0" w:color="auto"/>
            </w:tcBorders>
            <w:vAlign w:val="center"/>
            <w:hideMark/>
          </w:tcPr>
          <w:p w14:paraId="5292436A" w14:textId="77777777" w:rsidR="009932BD" w:rsidRDefault="009932BD" w:rsidP="00C1147C">
            <w:pPr>
              <w:spacing w:after="0"/>
              <w:rPr>
                <w:rFonts w:ascii="Arial" w:hAnsi="Arial"/>
                <w:b/>
                <w:sz w:val="18"/>
              </w:rPr>
            </w:pPr>
          </w:p>
        </w:tc>
        <w:tc>
          <w:tcPr>
            <w:tcW w:w="0" w:type="auto"/>
            <w:vMerge/>
            <w:tcBorders>
              <w:top w:val="single" w:sz="6" w:space="0" w:color="auto"/>
              <w:left w:val="single" w:sz="6" w:space="0" w:color="auto"/>
              <w:bottom w:val="single" w:sz="6" w:space="0" w:color="auto"/>
              <w:right w:val="single" w:sz="4" w:space="0" w:color="auto"/>
            </w:tcBorders>
            <w:vAlign w:val="center"/>
            <w:hideMark/>
          </w:tcPr>
          <w:p w14:paraId="5031131F" w14:textId="77777777" w:rsidR="009932BD" w:rsidRDefault="009932BD" w:rsidP="00C1147C">
            <w:pPr>
              <w:spacing w:after="0"/>
              <w:rPr>
                <w:rFonts w:ascii="Arial" w:hAnsi="Arial"/>
                <w:b/>
                <w:sz w:val="18"/>
              </w:rPr>
            </w:pPr>
          </w:p>
        </w:tc>
        <w:tc>
          <w:tcPr>
            <w:tcW w:w="0" w:type="auto"/>
            <w:vMerge/>
            <w:tcBorders>
              <w:top w:val="single" w:sz="6" w:space="0" w:color="auto"/>
              <w:left w:val="single" w:sz="4" w:space="0" w:color="auto"/>
              <w:bottom w:val="single" w:sz="6" w:space="0" w:color="auto"/>
              <w:right w:val="single" w:sz="6" w:space="0" w:color="auto"/>
            </w:tcBorders>
            <w:vAlign w:val="center"/>
            <w:hideMark/>
          </w:tcPr>
          <w:p w14:paraId="05B76F65" w14:textId="77777777" w:rsidR="009932BD" w:rsidRDefault="009932BD" w:rsidP="00C1147C">
            <w:pPr>
              <w:spacing w:after="0"/>
              <w:rPr>
                <w:rFonts w:ascii="Arial" w:hAnsi="Arial"/>
                <w:b/>
                <w:sz w:val="18"/>
                <w:lang w:eastAsia="zh-CN"/>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69393514" w14:textId="77777777" w:rsidR="009932BD" w:rsidRDefault="009932BD" w:rsidP="00C1147C">
            <w:pPr>
              <w:spacing w:after="0"/>
              <w:rPr>
                <w:rFonts w:ascii="Arial" w:hAnsi="Arial"/>
                <w:b/>
                <w:sz w:val="1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52B633BB" w14:textId="77777777" w:rsidR="009932BD" w:rsidRDefault="009932BD" w:rsidP="00C1147C">
            <w:pPr>
              <w:spacing w:after="0"/>
              <w:rPr>
                <w:rFonts w:ascii="Arial" w:hAnsi="Arial"/>
                <w:b/>
                <w:sz w:val="18"/>
                <w:lang w:eastAsia="zh-CN"/>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32EB6341" w14:textId="77777777" w:rsidR="009932BD" w:rsidRDefault="009932BD" w:rsidP="00C1147C">
            <w:pPr>
              <w:pStyle w:val="TAH"/>
            </w:pPr>
            <w:r>
              <w:t xml:space="preserve">Minimum Io </w:t>
            </w:r>
          </w:p>
        </w:tc>
        <w:tc>
          <w:tcPr>
            <w:tcW w:w="0" w:type="auto"/>
            <w:tcBorders>
              <w:top w:val="single" w:sz="6" w:space="0" w:color="auto"/>
              <w:left w:val="single" w:sz="6" w:space="0" w:color="auto"/>
              <w:bottom w:val="single" w:sz="6" w:space="0" w:color="auto"/>
              <w:right w:val="single" w:sz="4" w:space="0" w:color="auto"/>
            </w:tcBorders>
            <w:vAlign w:val="center"/>
            <w:hideMark/>
          </w:tcPr>
          <w:p w14:paraId="0B4B71AF" w14:textId="77777777" w:rsidR="009932BD" w:rsidRDefault="009932BD" w:rsidP="00C1147C">
            <w:pPr>
              <w:pStyle w:val="TAH"/>
            </w:pPr>
            <w:r>
              <w:t>Maximum Io</w:t>
            </w:r>
          </w:p>
        </w:tc>
      </w:tr>
      <w:tr w:rsidR="009932BD" w14:paraId="721197C7" w14:textId="77777777" w:rsidTr="00E049E0">
        <w:trPr>
          <w:jc w:val="center"/>
        </w:trPr>
        <w:tc>
          <w:tcPr>
            <w:tcW w:w="0" w:type="auto"/>
            <w:tcBorders>
              <w:top w:val="single" w:sz="6" w:space="0" w:color="auto"/>
              <w:left w:val="single" w:sz="4" w:space="0" w:color="auto"/>
              <w:bottom w:val="single" w:sz="6" w:space="0" w:color="auto"/>
              <w:right w:val="single" w:sz="6" w:space="0" w:color="auto"/>
            </w:tcBorders>
            <w:vAlign w:val="center"/>
            <w:hideMark/>
          </w:tcPr>
          <w:p w14:paraId="1F4033F1" w14:textId="77777777" w:rsidR="009932BD" w:rsidRDefault="009932BD" w:rsidP="00C1147C">
            <w:pPr>
              <w:pStyle w:val="TAH"/>
            </w:pPr>
            <w:r>
              <w:t>Tc</w:t>
            </w:r>
            <w:r>
              <w:rPr>
                <w:vertAlign w:val="superscript"/>
                <w:lang w:eastAsia="zh-CN"/>
              </w:rPr>
              <w:t xml:space="preserve"> Note 4</w:t>
            </w:r>
          </w:p>
        </w:tc>
        <w:tc>
          <w:tcPr>
            <w:tcW w:w="0" w:type="auto"/>
            <w:tcBorders>
              <w:top w:val="single" w:sz="6" w:space="0" w:color="auto"/>
              <w:left w:val="single" w:sz="6" w:space="0" w:color="auto"/>
              <w:bottom w:val="single" w:sz="6" w:space="0" w:color="auto"/>
              <w:right w:val="single" w:sz="4" w:space="0" w:color="auto"/>
            </w:tcBorders>
            <w:vAlign w:val="center"/>
            <w:hideMark/>
          </w:tcPr>
          <w:p w14:paraId="7D155600" w14:textId="77777777" w:rsidR="009932BD" w:rsidRDefault="009932BD" w:rsidP="00C1147C">
            <w:pPr>
              <w:pStyle w:val="TAH"/>
            </w:pPr>
            <w:r>
              <w:t>dB</w:t>
            </w:r>
          </w:p>
        </w:tc>
        <w:tc>
          <w:tcPr>
            <w:tcW w:w="0" w:type="auto"/>
            <w:tcBorders>
              <w:top w:val="single" w:sz="6" w:space="0" w:color="auto"/>
              <w:left w:val="single" w:sz="4" w:space="0" w:color="auto"/>
              <w:bottom w:val="single" w:sz="6" w:space="0" w:color="auto"/>
              <w:right w:val="single" w:sz="6" w:space="0" w:color="auto"/>
            </w:tcBorders>
            <w:vAlign w:val="center"/>
            <w:hideMark/>
          </w:tcPr>
          <w:p w14:paraId="369139B5" w14:textId="77777777" w:rsidR="009932BD" w:rsidRDefault="009932BD" w:rsidP="00C1147C">
            <w:pPr>
              <w:pStyle w:val="TAH"/>
              <w:rPr>
                <w:lang w:eastAsia="zh-CN"/>
              </w:rPr>
            </w:pPr>
            <w:r>
              <w:rPr>
                <w:lang w:eastAsia="zh-CN"/>
              </w:rPr>
              <w:t>kHz</w:t>
            </w:r>
          </w:p>
        </w:tc>
        <w:tc>
          <w:tcPr>
            <w:tcW w:w="0" w:type="auto"/>
            <w:tcBorders>
              <w:top w:val="single" w:sz="6" w:space="0" w:color="auto"/>
              <w:left w:val="single" w:sz="6" w:space="0" w:color="auto"/>
              <w:bottom w:val="single" w:sz="6" w:space="0" w:color="auto"/>
              <w:right w:val="single" w:sz="6" w:space="0" w:color="auto"/>
            </w:tcBorders>
            <w:vAlign w:val="center"/>
            <w:hideMark/>
          </w:tcPr>
          <w:p w14:paraId="7C5FAA65" w14:textId="77777777" w:rsidR="009932BD" w:rsidRDefault="009932BD" w:rsidP="00C1147C">
            <w:pPr>
              <w:pStyle w:val="TAH"/>
            </w:pPr>
            <w:r>
              <w:t>RB</w:t>
            </w:r>
          </w:p>
        </w:tc>
        <w:tc>
          <w:tcPr>
            <w:tcW w:w="0" w:type="auto"/>
            <w:tcBorders>
              <w:top w:val="single" w:sz="6" w:space="0" w:color="auto"/>
              <w:left w:val="single" w:sz="6" w:space="0" w:color="auto"/>
              <w:bottom w:val="single" w:sz="6" w:space="0" w:color="auto"/>
              <w:right w:val="single" w:sz="6" w:space="0" w:color="auto"/>
            </w:tcBorders>
            <w:vAlign w:val="center"/>
          </w:tcPr>
          <w:p w14:paraId="7D18D621" w14:textId="77777777" w:rsidR="009932BD" w:rsidRDefault="009932BD" w:rsidP="00C1147C">
            <w:pPr>
              <w:pStyle w:val="TAH"/>
            </w:pPr>
          </w:p>
        </w:tc>
        <w:tc>
          <w:tcPr>
            <w:tcW w:w="0" w:type="auto"/>
            <w:tcBorders>
              <w:top w:val="single" w:sz="6" w:space="0" w:color="auto"/>
              <w:left w:val="single" w:sz="6" w:space="0" w:color="auto"/>
              <w:bottom w:val="single" w:sz="6" w:space="0" w:color="auto"/>
              <w:right w:val="single" w:sz="6" w:space="0" w:color="auto"/>
            </w:tcBorders>
            <w:vAlign w:val="center"/>
            <w:hideMark/>
          </w:tcPr>
          <w:p w14:paraId="3CDBB07E" w14:textId="77777777" w:rsidR="009932BD" w:rsidRDefault="009932BD" w:rsidP="00C1147C">
            <w:pPr>
              <w:pStyle w:val="TAH"/>
            </w:pPr>
            <w:r>
              <w:t>dBm/SCS</w:t>
            </w:r>
            <w:r>
              <w:rPr>
                <w:vertAlign w:val="superscript"/>
                <w:lang w:eastAsia="zh-CN"/>
              </w:rPr>
              <w:t xml:space="preserve"> </w:t>
            </w:r>
          </w:p>
        </w:tc>
        <w:tc>
          <w:tcPr>
            <w:tcW w:w="0" w:type="auto"/>
            <w:tcBorders>
              <w:top w:val="single" w:sz="6" w:space="0" w:color="auto"/>
              <w:left w:val="single" w:sz="6" w:space="0" w:color="auto"/>
              <w:bottom w:val="single" w:sz="6" w:space="0" w:color="auto"/>
              <w:right w:val="single" w:sz="4" w:space="0" w:color="auto"/>
            </w:tcBorders>
            <w:vAlign w:val="center"/>
            <w:hideMark/>
          </w:tcPr>
          <w:p w14:paraId="530E9908" w14:textId="77777777" w:rsidR="009932BD" w:rsidRDefault="009932BD" w:rsidP="00C1147C">
            <w:pPr>
              <w:pStyle w:val="TAH"/>
            </w:pPr>
            <w:r>
              <w:t>dBm/</w:t>
            </w:r>
            <w:proofErr w:type="spellStart"/>
            <w:r>
              <w:t>BW</w:t>
            </w:r>
            <w:r>
              <w:rPr>
                <w:vertAlign w:val="subscript"/>
              </w:rPr>
              <w:t>Channel</w:t>
            </w:r>
            <w:proofErr w:type="spellEnd"/>
          </w:p>
        </w:tc>
      </w:tr>
      <w:tr w:rsidR="009932BD" w14:paraId="2F7E9729" w14:textId="77777777" w:rsidTr="00E049E0">
        <w:trPr>
          <w:jc w:val="center"/>
        </w:trPr>
        <w:tc>
          <w:tcPr>
            <w:tcW w:w="0" w:type="auto"/>
            <w:tcBorders>
              <w:top w:val="single" w:sz="6" w:space="0" w:color="auto"/>
              <w:left w:val="single" w:sz="4" w:space="0" w:color="auto"/>
              <w:bottom w:val="single" w:sz="6" w:space="0" w:color="auto"/>
              <w:right w:val="single" w:sz="6" w:space="0" w:color="auto"/>
            </w:tcBorders>
            <w:vAlign w:val="center"/>
            <w:hideMark/>
          </w:tcPr>
          <w:p w14:paraId="27F89F43" w14:textId="77777777" w:rsidR="009932BD" w:rsidRDefault="009932BD" w:rsidP="00C1147C">
            <w:pPr>
              <w:keepNext/>
              <w:keepLines/>
              <w:spacing w:after="0"/>
              <w:jc w:val="center"/>
              <w:rPr>
                <w:rFonts w:ascii="Arial" w:hAnsi="Arial" w:cs="Arial"/>
                <w:b/>
                <w:sz w:val="16"/>
                <w:szCs w:val="16"/>
              </w:rPr>
            </w:pPr>
            <w:r>
              <w:rPr>
                <w:rFonts w:ascii="Arial" w:hAnsi="Arial" w:cs="Arial"/>
                <w:sz w:val="18"/>
                <w:lang w:eastAsia="zh-CN"/>
              </w:rPr>
              <w:t>[35] +</w:t>
            </w:r>
            <w:r>
              <w:rPr>
                <w:rFonts w:ascii="SimSun" w:hAnsi="SimSun" w:cs="Arial" w:hint="eastAsia"/>
                <w:sz w:val="18"/>
                <w:lang w:eastAsia="zh-CN"/>
              </w:rPr>
              <w:t>Δ</w:t>
            </w:r>
            <w:r>
              <w:rPr>
                <w:rFonts w:ascii="Arial" w:hAnsi="Arial" w:cs="Arial"/>
                <w:sz w:val="16"/>
                <w:szCs w:val="16"/>
                <w:vertAlign w:val="superscript"/>
                <w:lang w:eastAsia="zh-CN"/>
              </w:rPr>
              <w:t>Note 6</w:t>
            </w:r>
          </w:p>
        </w:tc>
        <w:tc>
          <w:tcPr>
            <w:tcW w:w="0" w:type="auto"/>
            <w:vMerge w:val="restart"/>
            <w:tcBorders>
              <w:top w:val="single" w:sz="6" w:space="0" w:color="auto"/>
              <w:left w:val="single" w:sz="6" w:space="0" w:color="auto"/>
              <w:bottom w:val="nil"/>
              <w:right w:val="single" w:sz="4" w:space="0" w:color="auto"/>
            </w:tcBorders>
            <w:vAlign w:val="center"/>
          </w:tcPr>
          <w:p w14:paraId="08028B76" w14:textId="77777777" w:rsidR="009932BD" w:rsidRDefault="009932BD" w:rsidP="00C1147C">
            <w:pPr>
              <w:spacing w:after="0"/>
              <w:rPr>
                <w:rFonts w:ascii="Arial" w:hAnsi="Arial" w:cs="Arial"/>
                <w:sz w:val="18"/>
              </w:rPr>
            </w:pPr>
            <w:r>
              <w:rPr>
                <w:rFonts w:ascii="Arial" w:hAnsi="Arial" w:cs="Arial"/>
                <w:sz w:val="18"/>
              </w:rPr>
              <w:t xml:space="preserve">(PRS </w:t>
            </w:r>
            <w:proofErr w:type="spellStart"/>
            <w:r>
              <w:rPr>
                <w:rFonts w:ascii="Arial" w:hAnsi="Arial" w:cs="Arial"/>
                <w:sz w:val="18"/>
              </w:rPr>
              <w:t>Ês</w:t>
            </w:r>
            <w:proofErr w:type="spellEnd"/>
            <w:r>
              <w:rPr>
                <w:rFonts w:ascii="Arial" w:hAnsi="Arial" w:cs="Arial"/>
                <w:sz w:val="18"/>
              </w:rPr>
              <w:t>/</w:t>
            </w:r>
            <w:proofErr w:type="spellStart"/>
            <w:r>
              <w:rPr>
                <w:rFonts w:ascii="Arial" w:hAnsi="Arial" w:cs="Arial"/>
                <w:sz w:val="18"/>
              </w:rPr>
              <w:t>Iot</w:t>
            </w:r>
            <w:proofErr w:type="spellEnd"/>
            <w:r>
              <w:rPr>
                <w:rFonts w:ascii="Arial" w:hAnsi="Arial" w:cs="Arial"/>
                <w:sz w:val="18"/>
              </w:rPr>
              <w:t>)</w:t>
            </w:r>
            <w:r>
              <w:rPr>
                <w:rFonts w:ascii="Arial" w:hAnsi="Arial" w:cs="Arial"/>
                <w:sz w:val="18"/>
                <w:vertAlign w:val="subscript"/>
              </w:rPr>
              <w:t xml:space="preserve">ref </w:t>
            </w:r>
            <w:r>
              <w:rPr>
                <w:rFonts w:ascii="Arial" w:hAnsi="Arial" w:cs="Arial"/>
                <w:sz w:val="18"/>
              </w:rPr>
              <w:t>≥-6dB</w:t>
            </w:r>
          </w:p>
          <w:p w14:paraId="64ACD13B" w14:textId="77777777" w:rsidR="009932BD" w:rsidRDefault="009932BD" w:rsidP="00C1147C">
            <w:pPr>
              <w:spacing w:after="0"/>
              <w:rPr>
                <w:rFonts w:ascii="Arial" w:hAnsi="Arial" w:cs="Arial"/>
                <w:sz w:val="18"/>
              </w:rPr>
            </w:pPr>
          </w:p>
          <w:p w14:paraId="54E3BA72" w14:textId="77777777" w:rsidR="009932BD" w:rsidRDefault="009932BD" w:rsidP="00C1147C">
            <w:pPr>
              <w:spacing w:after="0"/>
              <w:rPr>
                <w:rFonts w:ascii="Arial" w:hAnsi="Arial" w:cs="Arial"/>
                <w:b/>
                <w:sz w:val="16"/>
                <w:szCs w:val="16"/>
              </w:rPr>
            </w:pPr>
            <w:r>
              <w:rPr>
                <w:rFonts w:ascii="Arial" w:hAnsi="Arial" w:cs="Arial"/>
                <w:sz w:val="18"/>
              </w:rPr>
              <w:t xml:space="preserve"> (PRS </w:t>
            </w:r>
            <w:proofErr w:type="spellStart"/>
            <w:r>
              <w:rPr>
                <w:rFonts w:ascii="Arial" w:hAnsi="Arial" w:cs="Arial"/>
                <w:sz w:val="18"/>
              </w:rPr>
              <w:t>Ês</w:t>
            </w:r>
            <w:proofErr w:type="spellEnd"/>
            <w:r>
              <w:rPr>
                <w:rFonts w:ascii="Arial" w:hAnsi="Arial" w:cs="Arial"/>
                <w:sz w:val="18"/>
              </w:rPr>
              <w:t>/</w:t>
            </w:r>
            <w:proofErr w:type="spellStart"/>
            <w:r>
              <w:rPr>
                <w:rFonts w:ascii="Arial" w:hAnsi="Arial" w:cs="Arial"/>
                <w:sz w:val="18"/>
              </w:rPr>
              <w:t>Iot</w:t>
            </w:r>
            <w:proofErr w:type="spellEnd"/>
            <w:r>
              <w:rPr>
                <w:rFonts w:ascii="Arial" w:hAnsi="Arial" w:cs="Arial"/>
                <w:sz w:val="18"/>
              </w:rPr>
              <w:t>)</w:t>
            </w:r>
            <w:proofErr w:type="spellStart"/>
            <w:r>
              <w:rPr>
                <w:rFonts w:ascii="Arial" w:hAnsi="Arial" w:cs="Arial"/>
                <w:i/>
                <w:sz w:val="18"/>
                <w:vertAlign w:val="subscript"/>
              </w:rPr>
              <w:t>i</w:t>
            </w:r>
            <w:proofErr w:type="spellEnd"/>
            <w:r>
              <w:rPr>
                <w:rFonts w:ascii="Arial" w:hAnsi="Arial" w:cs="Arial"/>
                <w:sz w:val="18"/>
              </w:rPr>
              <w:t xml:space="preserve"> ≥-13dB</w:t>
            </w:r>
          </w:p>
        </w:tc>
        <w:tc>
          <w:tcPr>
            <w:tcW w:w="0" w:type="auto"/>
            <w:vMerge w:val="restart"/>
            <w:tcBorders>
              <w:top w:val="single" w:sz="6" w:space="0" w:color="auto"/>
              <w:left w:val="single" w:sz="4" w:space="0" w:color="auto"/>
              <w:bottom w:val="single" w:sz="6" w:space="0" w:color="auto"/>
              <w:right w:val="single" w:sz="6" w:space="0" w:color="auto"/>
            </w:tcBorders>
            <w:vAlign w:val="center"/>
            <w:hideMark/>
          </w:tcPr>
          <w:p w14:paraId="3F74847A" w14:textId="77777777" w:rsidR="009932BD" w:rsidRDefault="009932BD" w:rsidP="00C1147C">
            <w:pPr>
              <w:keepNext/>
              <w:keepLines/>
              <w:spacing w:after="0"/>
              <w:jc w:val="center"/>
              <w:rPr>
                <w:rFonts w:ascii="Arial" w:hAnsi="Arial" w:cs="Arial"/>
                <w:sz w:val="18"/>
                <w:lang w:eastAsia="zh-CN"/>
              </w:rPr>
            </w:pPr>
            <w:r>
              <w:rPr>
                <w:rFonts w:ascii="Arial" w:hAnsi="Arial" w:cs="Arial"/>
                <w:sz w:val="18"/>
                <w:lang w:eastAsia="zh-CN"/>
              </w:rPr>
              <w:t>60</w:t>
            </w:r>
          </w:p>
        </w:tc>
        <w:tc>
          <w:tcPr>
            <w:tcW w:w="0" w:type="auto"/>
            <w:tcBorders>
              <w:top w:val="single" w:sz="6" w:space="0" w:color="auto"/>
              <w:left w:val="single" w:sz="6" w:space="0" w:color="auto"/>
              <w:bottom w:val="single" w:sz="6" w:space="0" w:color="auto"/>
              <w:right w:val="single" w:sz="6" w:space="0" w:color="auto"/>
            </w:tcBorders>
            <w:vAlign w:val="center"/>
            <w:hideMark/>
          </w:tcPr>
          <w:p w14:paraId="740B06B9" w14:textId="77777777" w:rsidR="009932BD" w:rsidRDefault="009932BD" w:rsidP="00C1147C">
            <w:pPr>
              <w:keepNext/>
              <w:keepLines/>
              <w:spacing w:after="0"/>
              <w:jc w:val="center"/>
              <w:rPr>
                <w:rFonts w:ascii="Arial" w:hAnsi="Arial" w:cs="Arial"/>
                <w:b/>
                <w:sz w:val="16"/>
                <w:szCs w:val="16"/>
              </w:rPr>
            </w:pPr>
            <w:r>
              <w:rPr>
                <w:rFonts w:ascii="Arial" w:hAnsi="Arial" w:cs="Arial"/>
                <w:sz w:val="18"/>
              </w:rPr>
              <w:t>≥ [24]</w:t>
            </w:r>
          </w:p>
        </w:tc>
        <w:tc>
          <w:tcPr>
            <w:tcW w:w="0" w:type="auto"/>
            <w:tcBorders>
              <w:top w:val="single" w:sz="6" w:space="0" w:color="auto"/>
              <w:left w:val="single" w:sz="6" w:space="0" w:color="auto"/>
              <w:bottom w:val="single" w:sz="6" w:space="0" w:color="auto"/>
              <w:right w:val="single" w:sz="6" w:space="0" w:color="auto"/>
            </w:tcBorders>
            <w:vAlign w:val="center"/>
            <w:hideMark/>
          </w:tcPr>
          <w:p w14:paraId="660DCF35" w14:textId="77777777" w:rsidR="009932BD" w:rsidRDefault="009932BD" w:rsidP="00C1147C">
            <w:pPr>
              <w:keepNext/>
              <w:keepLines/>
              <w:spacing w:after="0"/>
              <w:jc w:val="center"/>
              <w:rPr>
                <w:rFonts w:ascii="Arial" w:hAnsi="Arial" w:cs="Arial"/>
                <w:b/>
                <w:sz w:val="18"/>
              </w:rPr>
            </w:pPr>
            <w:r>
              <w:rPr>
                <w:rFonts w:ascii="Arial" w:hAnsi="Arial" w:cs="Arial"/>
                <w:sz w:val="18"/>
              </w:rPr>
              <w:t>≥ [1]</w:t>
            </w:r>
          </w:p>
        </w:tc>
        <w:tc>
          <w:tcPr>
            <w:tcW w:w="0" w:type="auto"/>
            <w:tcBorders>
              <w:top w:val="single" w:sz="6" w:space="0" w:color="auto"/>
              <w:left w:val="single" w:sz="6" w:space="0" w:color="auto"/>
              <w:bottom w:val="single" w:sz="6" w:space="0" w:color="auto"/>
              <w:right w:val="single" w:sz="6" w:space="0" w:color="auto"/>
            </w:tcBorders>
            <w:vAlign w:val="center"/>
            <w:hideMark/>
          </w:tcPr>
          <w:p w14:paraId="3AD30297" w14:textId="77777777" w:rsidR="009932BD" w:rsidRDefault="009932BD" w:rsidP="00C1147C">
            <w:pPr>
              <w:keepNext/>
              <w:keepLines/>
              <w:spacing w:after="0"/>
              <w:jc w:val="center"/>
              <w:rPr>
                <w:rFonts w:ascii="Arial" w:hAnsi="Arial" w:cs="Arial"/>
                <w:b/>
                <w:sz w:val="16"/>
                <w:szCs w:val="16"/>
              </w:rPr>
            </w:pPr>
            <w:r>
              <w:rPr>
                <w:rFonts w:ascii="Arial" w:hAnsi="Arial"/>
                <w:sz w:val="18"/>
              </w:rPr>
              <w:t>Same value as PRS_RP in Table B.2.z-2, according to UE Power class, operating band and angle of arrival</w:t>
            </w:r>
          </w:p>
        </w:tc>
        <w:tc>
          <w:tcPr>
            <w:tcW w:w="0" w:type="auto"/>
            <w:tcBorders>
              <w:top w:val="single" w:sz="6" w:space="0" w:color="auto"/>
              <w:left w:val="single" w:sz="6" w:space="0" w:color="auto"/>
              <w:bottom w:val="single" w:sz="6" w:space="0" w:color="auto"/>
              <w:right w:val="single" w:sz="4" w:space="0" w:color="auto"/>
            </w:tcBorders>
            <w:vAlign w:val="center"/>
            <w:hideMark/>
          </w:tcPr>
          <w:p w14:paraId="4C1728A1" w14:textId="77777777" w:rsidR="009932BD" w:rsidRDefault="009932BD" w:rsidP="00C1147C">
            <w:pPr>
              <w:keepNext/>
              <w:keepLines/>
              <w:spacing w:after="0"/>
              <w:jc w:val="center"/>
              <w:rPr>
                <w:rFonts w:ascii="Arial" w:hAnsi="Arial" w:cs="Arial"/>
                <w:b/>
                <w:sz w:val="16"/>
                <w:szCs w:val="16"/>
              </w:rPr>
            </w:pPr>
            <w:r>
              <w:rPr>
                <w:rFonts w:ascii="Arial" w:hAnsi="Arial" w:cs="Arial"/>
                <w:sz w:val="18"/>
                <w:lang w:eastAsia="zh-CN"/>
              </w:rPr>
              <w:t>-50</w:t>
            </w:r>
          </w:p>
        </w:tc>
      </w:tr>
      <w:tr w:rsidR="009932BD" w14:paraId="7AA7270C" w14:textId="77777777" w:rsidTr="00E049E0">
        <w:trPr>
          <w:jc w:val="center"/>
        </w:trPr>
        <w:tc>
          <w:tcPr>
            <w:tcW w:w="0" w:type="auto"/>
            <w:tcBorders>
              <w:top w:val="single" w:sz="6" w:space="0" w:color="auto"/>
              <w:left w:val="single" w:sz="4" w:space="0" w:color="auto"/>
              <w:bottom w:val="single" w:sz="6" w:space="0" w:color="auto"/>
              <w:right w:val="single" w:sz="6" w:space="0" w:color="auto"/>
            </w:tcBorders>
            <w:vAlign w:val="center"/>
            <w:hideMark/>
          </w:tcPr>
          <w:p w14:paraId="2679BE3D" w14:textId="77777777" w:rsidR="009932BD" w:rsidRDefault="009932BD" w:rsidP="00C1147C">
            <w:pPr>
              <w:keepNext/>
              <w:keepLines/>
              <w:spacing w:after="0"/>
              <w:jc w:val="center"/>
              <w:rPr>
                <w:rFonts w:ascii="Arial" w:hAnsi="Arial" w:cs="Arial"/>
                <w:b/>
                <w:sz w:val="16"/>
                <w:szCs w:val="16"/>
              </w:rPr>
            </w:pPr>
            <w:r>
              <w:rPr>
                <w:rFonts w:ascii="Arial" w:hAnsi="Arial" w:cs="Arial"/>
                <w:sz w:val="18"/>
                <w:lang w:eastAsia="zh-CN"/>
              </w:rPr>
              <w:t>[24] +</w:t>
            </w:r>
            <w:r>
              <w:rPr>
                <w:rFonts w:ascii="SimSun" w:hAnsi="SimSun" w:cs="Arial" w:hint="eastAsia"/>
                <w:sz w:val="18"/>
                <w:lang w:eastAsia="zh-CN"/>
              </w:rPr>
              <w:t>Δ</w:t>
            </w:r>
          </w:p>
        </w:tc>
        <w:tc>
          <w:tcPr>
            <w:tcW w:w="0" w:type="auto"/>
            <w:vMerge/>
            <w:tcBorders>
              <w:top w:val="single" w:sz="6" w:space="0" w:color="auto"/>
              <w:left w:val="single" w:sz="6" w:space="0" w:color="auto"/>
              <w:bottom w:val="nil"/>
              <w:right w:val="single" w:sz="4" w:space="0" w:color="auto"/>
            </w:tcBorders>
            <w:vAlign w:val="center"/>
            <w:hideMark/>
          </w:tcPr>
          <w:p w14:paraId="2783E26F" w14:textId="77777777" w:rsidR="009932BD" w:rsidRDefault="009932BD" w:rsidP="00C1147C">
            <w:pPr>
              <w:spacing w:after="0"/>
              <w:rPr>
                <w:rFonts w:ascii="Arial" w:hAnsi="Arial" w:cs="Arial"/>
                <w:b/>
                <w:sz w:val="16"/>
                <w:szCs w:val="16"/>
              </w:rPr>
            </w:pPr>
          </w:p>
        </w:tc>
        <w:tc>
          <w:tcPr>
            <w:tcW w:w="0" w:type="auto"/>
            <w:vMerge/>
            <w:tcBorders>
              <w:top w:val="single" w:sz="6" w:space="0" w:color="auto"/>
              <w:left w:val="single" w:sz="4" w:space="0" w:color="auto"/>
              <w:bottom w:val="single" w:sz="6" w:space="0" w:color="auto"/>
              <w:right w:val="single" w:sz="6" w:space="0" w:color="auto"/>
            </w:tcBorders>
            <w:vAlign w:val="center"/>
            <w:hideMark/>
          </w:tcPr>
          <w:p w14:paraId="09927F9D" w14:textId="77777777" w:rsidR="009932BD" w:rsidRDefault="009932BD" w:rsidP="00C1147C">
            <w:pPr>
              <w:spacing w:after="0"/>
              <w:rPr>
                <w:rFonts w:ascii="Arial" w:hAnsi="Arial" w:cs="Arial"/>
                <w:sz w:val="18"/>
                <w:lang w:eastAsia="zh-CN"/>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543661DB" w14:textId="77777777" w:rsidR="009932BD" w:rsidRDefault="009932BD" w:rsidP="00C1147C">
            <w:pPr>
              <w:keepNext/>
              <w:keepLines/>
              <w:spacing w:after="0"/>
              <w:jc w:val="center"/>
              <w:rPr>
                <w:rFonts w:ascii="Arial" w:hAnsi="Arial" w:cs="Arial"/>
                <w:b/>
                <w:sz w:val="16"/>
                <w:szCs w:val="16"/>
              </w:rPr>
            </w:pPr>
            <w:r>
              <w:rPr>
                <w:rFonts w:ascii="Arial" w:hAnsi="Arial" w:cs="Arial"/>
                <w:sz w:val="18"/>
              </w:rPr>
              <w:t>≥ [64]</w:t>
            </w:r>
          </w:p>
        </w:tc>
        <w:tc>
          <w:tcPr>
            <w:tcW w:w="0" w:type="auto"/>
            <w:tcBorders>
              <w:top w:val="single" w:sz="6" w:space="0" w:color="auto"/>
              <w:left w:val="single" w:sz="6" w:space="0" w:color="auto"/>
              <w:bottom w:val="single" w:sz="6" w:space="0" w:color="auto"/>
              <w:right w:val="single" w:sz="6" w:space="0" w:color="auto"/>
            </w:tcBorders>
            <w:vAlign w:val="center"/>
            <w:hideMark/>
          </w:tcPr>
          <w:p w14:paraId="4554F4C3" w14:textId="77777777" w:rsidR="009932BD" w:rsidRDefault="009932BD" w:rsidP="00C1147C">
            <w:pPr>
              <w:keepNext/>
              <w:keepLines/>
              <w:spacing w:after="0"/>
              <w:jc w:val="center"/>
              <w:rPr>
                <w:rFonts w:ascii="Arial" w:hAnsi="Arial" w:cs="Arial"/>
                <w:b/>
                <w:sz w:val="18"/>
              </w:rPr>
            </w:pPr>
            <w:r>
              <w:rPr>
                <w:rFonts w:ascii="Arial" w:hAnsi="Arial" w:cs="Arial"/>
                <w:sz w:val="18"/>
              </w:rPr>
              <w:t>≥ [1]</w:t>
            </w:r>
          </w:p>
        </w:tc>
        <w:tc>
          <w:tcPr>
            <w:tcW w:w="0" w:type="auto"/>
            <w:tcBorders>
              <w:top w:val="single" w:sz="6" w:space="0" w:color="auto"/>
              <w:left w:val="single" w:sz="6" w:space="0" w:color="auto"/>
              <w:bottom w:val="single" w:sz="6" w:space="0" w:color="auto"/>
              <w:right w:val="single" w:sz="6" w:space="0" w:color="auto"/>
            </w:tcBorders>
            <w:vAlign w:val="center"/>
            <w:hideMark/>
          </w:tcPr>
          <w:p w14:paraId="673EAD63" w14:textId="77777777" w:rsidR="009932BD" w:rsidRDefault="009932BD" w:rsidP="00C1147C">
            <w:pPr>
              <w:keepNext/>
              <w:keepLines/>
              <w:spacing w:after="0"/>
              <w:jc w:val="center"/>
              <w:rPr>
                <w:rFonts w:ascii="Arial" w:hAnsi="Arial" w:cs="Arial"/>
                <w:b/>
                <w:sz w:val="16"/>
                <w:szCs w:val="16"/>
              </w:rPr>
            </w:pPr>
            <w:r>
              <w:rPr>
                <w:rFonts w:ascii="Arial" w:hAnsi="Arial" w:cs="Arial"/>
                <w:sz w:val="18"/>
              </w:rPr>
              <w:t>Note 5</w:t>
            </w:r>
          </w:p>
        </w:tc>
        <w:tc>
          <w:tcPr>
            <w:tcW w:w="0" w:type="auto"/>
            <w:tcBorders>
              <w:top w:val="single" w:sz="6" w:space="0" w:color="auto"/>
              <w:left w:val="single" w:sz="6" w:space="0" w:color="auto"/>
              <w:bottom w:val="single" w:sz="6" w:space="0" w:color="auto"/>
              <w:right w:val="single" w:sz="4" w:space="0" w:color="auto"/>
            </w:tcBorders>
            <w:vAlign w:val="center"/>
            <w:hideMark/>
          </w:tcPr>
          <w:p w14:paraId="6A8E92EB" w14:textId="77777777" w:rsidR="009932BD" w:rsidRDefault="009932BD" w:rsidP="00C1147C">
            <w:pPr>
              <w:keepNext/>
              <w:keepLines/>
              <w:spacing w:after="0"/>
              <w:jc w:val="center"/>
              <w:rPr>
                <w:rFonts w:ascii="Arial" w:hAnsi="Arial" w:cs="Arial"/>
                <w:b/>
                <w:sz w:val="16"/>
                <w:szCs w:val="16"/>
              </w:rPr>
            </w:pPr>
            <w:r>
              <w:rPr>
                <w:rFonts w:ascii="Arial" w:hAnsi="Arial" w:cs="Arial"/>
                <w:sz w:val="18"/>
              </w:rPr>
              <w:t>Note 5</w:t>
            </w:r>
          </w:p>
        </w:tc>
      </w:tr>
      <w:tr w:rsidR="009932BD" w14:paraId="683E3FA9" w14:textId="77777777" w:rsidTr="00E049E0">
        <w:trPr>
          <w:jc w:val="center"/>
        </w:trPr>
        <w:tc>
          <w:tcPr>
            <w:tcW w:w="0" w:type="auto"/>
            <w:tcBorders>
              <w:top w:val="single" w:sz="6" w:space="0" w:color="auto"/>
              <w:left w:val="single" w:sz="4" w:space="0" w:color="auto"/>
              <w:bottom w:val="single" w:sz="6" w:space="0" w:color="auto"/>
              <w:right w:val="single" w:sz="6" w:space="0" w:color="auto"/>
            </w:tcBorders>
            <w:vAlign w:val="center"/>
            <w:hideMark/>
          </w:tcPr>
          <w:p w14:paraId="7991E3DA" w14:textId="77777777" w:rsidR="009932BD" w:rsidRDefault="009932BD" w:rsidP="00C1147C">
            <w:pPr>
              <w:keepNext/>
              <w:keepLines/>
              <w:spacing w:after="0"/>
              <w:jc w:val="center"/>
              <w:rPr>
                <w:rFonts w:ascii="Arial" w:hAnsi="Arial" w:cs="Arial"/>
                <w:sz w:val="18"/>
                <w:lang w:eastAsia="zh-CN"/>
              </w:rPr>
            </w:pPr>
            <w:r>
              <w:rPr>
                <w:rFonts w:ascii="Arial" w:hAnsi="Arial" w:cs="Arial"/>
                <w:sz w:val="18"/>
                <w:lang w:eastAsia="zh-CN"/>
              </w:rPr>
              <w:t>[11] +</w:t>
            </w:r>
            <w:r>
              <w:rPr>
                <w:rFonts w:ascii="SimSun" w:hAnsi="SimSun" w:cs="Arial" w:hint="eastAsia"/>
                <w:sz w:val="18"/>
                <w:lang w:eastAsia="zh-CN"/>
              </w:rPr>
              <w:t>Δ</w:t>
            </w:r>
          </w:p>
        </w:tc>
        <w:tc>
          <w:tcPr>
            <w:tcW w:w="0" w:type="auto"/>
            <w:vMerge/>
            <w:tcBorders>
              <w:top w:val="single" w:sz="6" w:space="0" w:color="auto"/>
              <w:left w:val="single" w:sz="6" w:space="0" w:color="auto"/>
              <w:bottom w:val="nil"/>
              <w:right w:val="single" w:sz="4" w:space="0" w:color="auto"/>
            </w:tcBorders>
            <w:vAlign w:val="center"/>
            <w:hideMark/>
          </w:tcPr>
          <w:p w14:paraId="6CDF22FF" w14:textId="77777777" w:rsidR="009932BD" w:rsidRDefault="009932BD" w:rsidP="00C1147C">
            <w:pPr>
              <w:spacing w:after="0"/>
              <w:rPr>
                <w:rFonts w:ascii="Arial" w:hAnsi="Arial" w:cs="Arial"/>
                <w:b/>
                <w:sz w:val="16"/>
                <w:szCs w:val="16"/>
              </w:rPr>
            </w:pPr>
          </w:p>
        </w:tc>
        <w:tc>
          <w:tcPr>
            <w:tcW w:w="0" w:type="auto"/>
            <w:vMerge/>
            <w:tcBorders>
              <w:top w:val="single" w:sz="6" w:space="0" w:color="auto"/>
              <w:left w:val="single" w:sz="4" w:space="0" w:color="auto"/>
              <w:bottom w:val="single" w:sz="6" w:space="0" w:color="auto"/>
              <w:right w:val="single" w:sz="6" w:space="0" w:color="auto"/>
            </w:tcBorders>
            <w:vAlign w:val="center"/>
            <w:hideMark/>
          </w:tcPr>
          <w:p w14:paraId="474E73C4" w14:textId="77777777" w:rsidR="009932BD" w:rsidRDefault="009932BD" w:rsidP="00C1147C">
            <w:pPr>
              <w:spacing w:after="0"/>
              <w:rPr>
                <w:rFonts w:ascii="Arial" w:hAnsi="Arial" w:cs="Arial"/>
                <w:sz w:val="18"/>
                <w:lang w:eastAsia="zh-CN"/>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27BC0C08" w14:textId="77777777" w:rsidR="009932BD" w:rsidRDefault="009932BD" w:rsidP="00C1147C">
            <w:pPr>
              <w:keepNext/>
              <w:keepLines/>
              <w:spacing w:after="0"/>
              <w:jc w:val="center"/>
              <w:rPr>
                <w:rFonts w:ascii="Arial" w:hAnsi="Arial" w:cs="Arial"/>
                <w:sz w:val="18"/>
              </w:rPr>
            </w:pPr>
            <w:r>
              <w:rPr>
                <w:rFonts w:ascii="Arial" w:hAnsi="Arial" w:cs="Arial"/>
                <w:sz w:val="18"/>
              </w:rPr>
              <w:t>≥ [132]</w:t>
            </w:r>
          </w:p>
        </w:tc>
        <w:tc>
          <w:tcPr>
            <w:tcW w:w="0" w:type="auto"/>
            <w:tcBorders>
              <w:top w:val="single" w:sz="6" w:space="0" w:color="auto"/>
              <w:left w:val="single" w:sz="6" w:space="0" w:color="auto"/>
              <w:bottom w:val="single" w:sz="6" w:space="0" w:color="auto"/>
              <w:right w:val="single" w:sz="6" w:space="0" w:color="auto"/>
            </w:tcBorders>
            <w:vAlign w:val="center"/>
            <w:hideMark/>
          </w:tcPr>
          <w:p w14:paraId="742662F9" w14:textId="77777777" w:rsidR="009932BD" w:rsidRDefault="009932BD" w:rsidP="00C1147C">
            <w:pPr>
              <w:keepNext/>
              <w:keepLines/>
              <w:spacing w:after="0"/>
              <w:jc w:val="center"/>
              <w:rPr>
                <w:rFonts w:ascii="Arial" w:hAnsi="Arial" w:cs="Arial"/>
                <w:sz w:val="18"/>
              </w:rPr>
            </w:pPr>
            <w:r>
              <w:rPr>
                <w:rFonts w:ascii="Arial" w:hAnsi="Arial" w:cs="Arial"/>
                <w:sz w:val="18"/>
              </w:rPr>
              <w:t>≥ [1]</w:t>
            </w:r>
          </w:p>
        </w:tc>
        <w:tc>
          <w:tcPr>
            <w:tcW w:w="0" w:type="auto"/>
            <w:tcBorders>
              <w:top w:val="single" w:sz="6" w:space="0" w:color="auto"/>
              <w:left w:val="single" w:sz="6" w:space="0" w:color="auto"/>
              <w:bottom w:val="single" w:sz="6" w:space="0" w:color="auto"/>
              <w:right w:val="single" w:sz="6" w:space="0" w:color="auto"/>
            </w:tcBorders>
            <w:vAlign w:val="center"/>
            <w:hideMark/>
          </w:tcPr>
          <w:p w14:paraId="7FAFE303" w14:textId="77777777" w:rsidR="009932BD" w:rsidRDefault="009932BD" w:rsidP="00C1147C">
            <w:pPr>
              <w:keepNext/>
              <w:keepLines/>
              <w:spacing w:after="0"/>
              <w:jc w:val="center"/>
              <w:rPr>
                <w:rFonts w:ascii="Arial" w:hAnsi="Arial" w:cs="Arial"/>
                <w:sz w:val="18"/>
              </w:rPr>
            </w:pPr>
            <w:r>
              <w:rPr>
                <w:rFonts w:ascii="Arial" w:hAnsi="Arial" w:cs="Arial"/>
                <w:sz w:val="18"/>
              </w:rPr>
              <w:t>Note 5</w:t>
            </w:r>
          </w:p>
        </w:tc>
        <w:tc>
          <w:tcPr>
            <w:tcW w:w="0" w:type="auto"/>
            <w:tcBorders>
              <w:top w:val="single" w:sz="6" w:space="0" w:color="auto"/>
              <w:left w:val="single" w:sz="6" w:space="0" w:color="auto"/>
              <w:bottom w:val="single" w:sz="6" w:space="0" w:color="auto"/>
              <w:right w:val="single" w:sz="4" w:space="0" w:color="auto"/>
            </w:tcBorders>
            <w:vAlign w:val="center"/>
            <w:hideMark/>
          </w:tcPr>
          <w:p w14:paraId="19A4F456" w14:textId="77777777" w:rsidR="009932BD" w:rsidRDefault="009932BD" w:rsidP="00C1147C">
            <w:pPr>
              <w:keepNext/>
              <w:keepLines/>
              <w:spacing w:after="0"/>
              <w:jc w:val="center"/>
              <w:rPr>
                <w:rFonts w:ascii="Arial" w:hAnsi="Arial" w:cs="Arial"/>
                <w:sz w:val="18"/>
              </w:rPr>
            </w:pPr>
            <w:r>
              <w:rPr>
                <w:rFonts w:ascii="Arial" w:hAnsi="Arial" w:cs="Arial"/>
                <w:sz w:val="18"/>
              </w:rPr>
              <w:t>Note 5</w:t>
            </w:r>
          </w:p>
        </w:tc>
      </w:tr>
      <w:tr w:rsidR="009932BD" w14:paraId="6272B351" w14:textId="77777777" w:rsidTr="00E049E0">
        <w:trPr>
          <w:trHeight w:val="837"/>
          <w:jc w:val="center"/>
        </w:trPr>
        <w:tc>
          <w:tcPr>
            <w:tcW w:w="0" w:type="auto"/>
            <w:tcBorders>
              <w:top w:val="single" w:sz="6" w:space="0" w:color="auto"/>
              <w:left w:val="single" w:sz="4" w:space="0" w:color="auto"/>
              <w:bottom w:val="nil"/>
              <w:right w:val="single" w:sz="6" w:space="0" w:color="auto"/>
            </w:tcBorders>
            <w:vAlign w:val="center"/>
            <w:hideMark/>
          </w:tcPr>
          <w:p w14:paraId="371D2DFB" w14:textId="77777777" w:rsidR="009932BD" w:rsidRDefault="009932BD" w:rsidP="00C1147C">
            <w:pPr>
              <w:keepNext/>
              <w:keepLines/>
              <w:spacing w:after="0"/>
              <w:jc w:val="center"/>
              <w:rPr>
                <w:rFonts w:ascii="Arial" w:hAnsi="Arial" w:cs="Arial"/>
                <w:sz w:val="18"/>
                <w:lang w:eastAsia="zh-CN"/>
              </w:rPr>
            </w:pPr>
            <w:r>
              <w:rPr>
                <w:rFonts w:ascii="Arial" w:hAnsi="Arial" w:cs="Arial"/>
                <w:sz w:val="18"/>
                <w:lang w:eastAsia="zh-CN"/>
              </w:rPr>
              <w:t>[24] +</w:t>
            </w:r>
            <w:r>
              <w:rPr>
                <w:rFonts w:ascii="SimSun" w:hAnsi="SimSun" w:cs="Arial" w:hint="eastAsia"/>
                <w:sz w:val="18"/>
                <w:lang w:eastAsia="zh-CN"/>
              </w:rPr>
              <w:t>Δ</w:t>
            </w:r>
          </w:p>
        </w:tc>
        <w:tc>
          <w:tcPr>
            <w:tcW w:w="0" w:type="auto"/>
            <w:vMerge/>
            <w:tcBorders>
              <w:top w:val="single" w:sz="6" w:space="0" w:color="auto"/>
              <w:left w:val="single" w:sz="6" w:space="0" w:color="auto"/>
              <w:bottom w:val="nil"/>
              <w:right w:val="single" w:sz="4" w:space="0" w:color="auto"/>
            </w:tcBorders>
            <w:vAlign w:val="center"/>
            <w:hideMark/>
          </w:tcPr>
          <w:p w14:paraId="7579CC20" w14:textId="77777777" w:rsidR="009932BD" w:rsidRDefault="009932BD" w:rsidP="00C1147C">
            <w:pPr>
              <w:spacing w:after="0"/>
              <w:rPr>
                <w:rFonts w:ascii="Arial" w:hAnsi="Arial" w:cs="Arial"/>
                <w:b/>
                <w:sz w:val="16"/>
                <w:szCs w:val="16"/>
              </w:rPr>
            </w:pPr>
          </w:p>
        </w:tc>
        <w:tc>
          <w:tcPr>
            <w:tcW w:w="0" w:type="auto"/>
            <w:vMerge w:val="restart"/>
            <w:tcBorders>
              <w:top w:val="single" w:sz="4" w:space="0" w:color="auto"/>
              <w:left w:val="single" w:sz="4" w:space="0" w:color="auto"/>
              <w:bottom w:val="single" w:sz="4" w:space="0" w:color="auto"/>
              <w:right w:val="single" w:sz="6" w:space="0" w:color="auto"/>
            </w:tcBorders>
            <w:vAlign w:val="center"/>
            <w:hideMark/>
          </w:tcPr>
          <w:p w14:paraId="5C98CE93" w14:textId="77777777" w:rsidR="009932BD" w:rsidRDefault="009932BD" w:rsidP="00C1147C">
            <w:pPr>
              <w:keepNext/>
              <w:keepLines/>
              <w:spacing w:after="0"/>
              <w:jc w:val="center"/>
              <w:rPr>
                <w:rFonts w:ascii="Arial" w:hAnsi="Arial" w:cs="Arial"/>
                <w:sz w:val="18"/>
                <w:lang w:val="sv-SE" w:eastAsia="zh-CN"/>
              </w:rPr>
            </w:pPr>
            <w:r>
              <w:rPr>
                <w:rFonts w:ascii="Arial" w:hAnsi="Arial" w:cs="Arial"/>
                <w:sz w:val="18"/>
                <w:lang w:val="sv-SE" w:eastAsia="zh-CN"/>
              </w:rPr>
              <w:t>120</w:t>
            </w:r>
          </w:p>
        </w:tc>
        <w:tc>
          <w:tcPr>
            <w:tcW w:w="0" w:type="auto"/>
            <w:tcBorders>
              <w:top w:val="single" w:sz="6" w:space="0" w:color="auto"/>
              <w:left w:val="single" w:sz="6" w:space="0" w:color="auto"/>
              <w:bottom w:val="nil"/>
              <w:right w:val="single" w:sz="6" w:space="0" w:color="auto"/>
            </w:tcBorders>
            <w:vAlign w:val="center"/>
            <w:hideMark/>
          </w:tcPr>
          <w:p w14:paraId="6D39CD6B" w14:textId="77777777" w:rsidR="009932BD" w:rsidRDefault="009932BD" w:rsidP="00C1147C">
            <w:pPr>
              <w:keepNext/>
              <w:keepLines/>
              <w:spacing w:after="0"/>
              <w:jc w:val="center"/>
              <w:rPr>
                <w:rFonts w:ascii="Arial" w:hAnsi="Arial" w:cs="Arial"/>
                <w:sz w:val="18"/>
              </w:rPr>
            </w:pPr>
            <w:r>
              <w:rPr>
                <w:rFonts w:ascii="Arial" w:hAnsi="Arial" w:cs="Arial"/>
                <w:sz w:val="18"/>
              </w:rPr>
              <w:t>≥ [32]</w:t>
            </w:r>
          </w:p>
        </w:tc>
        <w:tc>
          <w:tcPr>
            <w:tcW w:w="0" w:type="auto"/>
            <w:tcBorders>
              <w:top w:val="single" w:sz="6" w:space="0" w:color="auto"/>
              <w:left w:val="single" w:sz="6" w:space="0" w:color="auto"/>
              <w:bottom w:val="nil"/>
              <w:right w:val="single" w:sz="6" w:space="0" w:color="auto"/>
            </w:tcBorders>
            <w:vAlign w:val="center"/>
            <w:hideMark/>
          </w:tcPr>
          <w:p w14:paraId="5D8A70EA" w14:textId="77777777" w:rsidR="009932BD" w:rsidRDefault="009932BD" w:rsidP="00C1147C">
            <w:pPr>
              <w:keepNext/>
              <w:keepLines/>
              <w:spacing w:after="0"/>
              <w:jc w:val="center"/>
              <w:rPr>
                <w:rFonts w:ascii="Arial" w:hAnsi="Arial" w:cs="Arial"/>
                <w:sz w:val="18"/>
              </w:rPr>
            </w:pPr>
            <w:r>
              <w:rPr>
                <w:rFonts w:ascii="Arial" w:hAnsi="Arial" w:cs="Arial"/>
                <w:sz w:val="18"/>
              </w:rPr>
              <w:t>≥ [1]</w:t>
            </w:r>
          </w:p>
        </w:tc>
        <w:tc>
          <w:tcPr>
            <w:tcW w:w="0" w:type="auto"/>
            <w:tcBorders>
              <w:top w:val="single" w:sz="6" w:space="0" w:color="auto"/>
              <w:left w:val="single" w:sz="6" w:space="0" w:color="auto"/>
              <w:bottom w:val="nil"/>
              <w:right w:val="single" w:sz="6" w:space="0" w:color="auto"/>
            </w:tcBorders>
            <w:vAlign w:val="center"/>
            <w:hideMark/>
          </w:tcPr>
          <w:p w14:paraId="231AA257" w14:textId="77777777" w:rsidR="009932BD" w:rsidRDefault="009932BD" w:rsidP="00C1147C">
            <w:pPr>
              <w:keepNext/>
              <w:keepLines/>
              <w:spacing w:after="0"/>
              <w:jc w:val="center"/>
              <w:rPr>
                <w:rFonts w:ascii="Arial" w:hAnsi="Arial" w:cs="Arial"/>
                <w:sz w:val="18"/>
              </w:rPr>
            </w:pPr>
            <w:r>
              <w:rPr>
                <w:rFonts w:ascii="Arial" w:hAnsi="Arial"/>
                <w:sz w:val="18"/>
              </w:rPr>
              <w:t>Same value as PRS_RP in Table B.2.z-2, according to UE Power class, operating band and angle of arrival</w:t>
            </w:r>
          </w:p>
        </w:tc>
        <w:tc>
          <w:tcPr>
            <w:tcW w:w="0" w:type="auto"/>
            <w:tcBorders>
              <w:top w:val="single" w:sz="6" w:space="0" w:color="auto"/>
              <w:left w:val="single" w:sz="6" w:space="0" w:color="auto"/>
              <w:bottom w:val="nil"/>
              <w:right w:val="single" w:sz="4" w:space="0" w:color="auto"/>
            </w:tcBorders>
            <w:vAlign w:val="center"/>
            <w:hideMark/>
          </w:tcPr>
          <w:p w14:paraId="4FD2BB92" w14:textId="77777777" w:rsidR="009932BD" w:rsidRDefault="009932BD" w:rsidP="00C1147C">
            <w:pPr>
              <w:keepNext/>
              <w:keepLines/>
              <w:spacing w:after="0"/>
              <w:jc w:val="center"/>
              <w:rPr>
                <w:rFonts w:ascii="Arial" w:hAnsi="Arial" w:cs="Arial"/>
                <w:sz w:val="18"/>
                <w:lang w:eastAsia="zh-CN"/>
              </w:rPr>
            </w:pPr>
            <w:r>
              <w:rPr>
                <w:rFonts w:ascii="Arial" w:hAnsi="Arial" w:cs="Arial"/>
                <w:sz w:val="18"/>
                <w:lang w:eastAsia="zh-CN"/>
              </w:rPr>
              <w:t>-50</w:t>
            </w:r>
          </w:p>
        </w:tc>
      </w:tr>
      <w:tr w:rsidR="009932BD" w14:paraId="63726D53" w14:textId="77777777" w:rsidTr="00E049E0">
        <w:trPr>
          <w:jc w:val="center"/>
        </w:trPr>
        <w:tc>
          <w:tcPr>
            <w:tcW w:w="0" w:type="auto"/>
            <w:tcBorders>
              <w:top w:val="single" w:sz="6" w:space="0" w:color="auto"/>
              <w:left w:val="single" w:sz="4" w:space="0" w:color="auto"/>
              <w:bottom w:val="single" w:sz="6" w:space="0" w:color="auto"/>
              <w:right w:val="single" w:sz="6" w:space="0" w:color="auto"/>
            </w:tcBorders>
            <w:hideMark/>
          </w:tcPr>
          <w:p w14:paraId="65561E1D" w14:textId="77777777" w:rsidR="009932BD" w:rsidRDefault="009932BD" w:rsidP="00C1147C">
            <w:pPr>
              <w:keepNext/>
              <w:keepLines/>
              <w:spacing w:after="0"/>
              <w:jc w:val="center"/>
              <w:rPr>
                <w:rFonts w:ascii="Arial" w:hAnsi="Arial" w:cs="Arial"/>
                <w:sz w:val="18"/>
                <w:lang w:eastAsia="zh-CN"/>
              </w:rPr>
            </w:pPr>
            <w:r>
              <w:rPr>
                <w:rFonts w:ascii="Arial" w:hAnsi="Arial" w:cs="Arial"/>
                <w:sz w:val="18"/>
                <w:lang w:eastAsia="zh-CN"/>
              </w:rPr>
              <w:t>[13] +</w:t>
            </w:r>
            <w:r>
              <w:rPr>
                <w:rFonts w:ascii="SimSun" w:hAnsi="SimSun" w:cs="Arial" w:hint="eastAsia"/>
                <w:sz w:val="18"/>
                <w:lang w:eastAsia="zh-CN"/>
              </w:rPr>
              <w:t>Δ</w:t>
            </w:r>
          </w:p>
        </w:tc>
        <w:tc>
          <w:tcPr>
            <w:tcW w:w="0" w:type="auto"/>
            <w:vMerge/>
            <w:tcBorders>
              <w:top w:val="single" w:sz="6" w:space="0" w:color="auto"/>
              <w:left w:val="single" w:sz="6" w:space="0" w:color="auto"/>
              <w:bottom w:val="nil"/>
              <w:right w:val="single" w:sz="4" w:space="0" w:color="auto"/>
            </w:tcBorders>
            <w:vAlign w:val="center"/>
            <w:hideMark/>
          </w:tcPr>
          <w:p w14:paraId="33CE29C2" w14:textId="77777777" w:rsidR="009932BD" w:rsidRDefault="009932BD" w:rsidP="00C1147C">
            <w:pPr>
              <w:spacing w:after="0"/>
              <w:rPr>
                <w:rFonts w:ascii="Arial" w:hAnsi="Arial" w:cs="Arial"/>
                <w:b/>
                <w:sz w:val="16"/>
                <w:szCs w:val="16"/>
              </w:rPr>
            </w:pPr>
          </w:p>
        </w:tc>
        <w:tc>
          <w:tcPr>
            <w:tcW w:w="0" w:type="auto"/>
            <w:vMerge/>
            <w:tcBorders>
              <w:top w:val="single" w:sz="4" w:space="0" w:color="auto"/>
              <w:left w:val="single" w:sz="4" w:space="0" w:color="auto"/>
              <w:bottom w:val="single" w:sz="4" w:space="0" w:color="auto"/>
              <w:right w:val="single" w:sz="6" w:space="0" w:color="auto"/>
            </w:tcBorders>
            <w:vAlign w:val="center"/>
            <w:hideMark/>
          </w:tcPr>
          <w:p w14:paraId="0724CE8C" w14:textId="77777777" w:rsidR="009932BD" w:rsidRDefault="009932BD" w:rsidP="00C1147C">
            <w:pPr>
              <w:spacing w:after="0"/>
              <w:rPr>
                <w:rFonts w:ascii="Arial" w:hAnsi="Arial" w:cs="Arial"/>
                <w:sz w:val="18"/>
                <w:lang w:val="sv-SE" w:eastAsia="zh-CN"/>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2A1486E2" w14:textId="77777777" w:rsidR="009932BD" w:rsidRDefault="009932BD" w:rsidP="00C1147C">
            <w:pPr>
              <w:keepNext/>
              <w:keepLines/>
              <w:spacing w:after="0"/>
              <w:jc w:val="center"/>
              <w:rPr>
                <w:rFonts w:ascii="Arial" w:hAnsi="Arial" w:cs="Arial"/>
                <w:sz w:val="18"/>
              </w:rPr>
            </w:pPr>
            <w:r>
              <w:rPr>
                <w:rFonts w:ascii="Arial" w:hAnsi="Arial" w:cs="Arial"/>
                <w:sz w:val="18"/>
              </w:rPr>
              <w:t>≥ [64]</w:t>
            </w:r>
          </w:p>
        </w:tc>
        <w:tc>
          <w:tcPr>
            <w:tcW w:w="0" w:type="auto"/>
            <w:tcBorders>
              <w:top w:val="single" w:sz="6" w:space="0" w:color="auto"/>
              <w:left w:val="single" w:sz="6" w:space="0" w:color="auto"/>
              <w:bottom w:val="single" w:sz="6" w:space="0" w:color="auto"/>
              <w:right w:val="single" w:sz="6" w:space="0" w:color="auto"/>
            </w:tcBorders>
            <w:vAlign w:val="center"/>
            <w:hideMark/>
          </w:tcPr>
          <w:p w14:paraId="70876484" w14:textId="77777777" w:rsidR="009932BD" w:rsidRDefault="009932BD" w:rsidP="00C1147C">
            <w:pPr>
              <w:keepNext/>
              <w:keepLines/>
              <w:spacing w:after="0"/>
              <w:jc w:val="center"/>
              <w:rPr>
                <w:rFonts w:ascii="Arial" w:hAnsi="Arial" w:cs="Arial"/>
                <w:sz w:val="18"/>
              </w:rPr>
            </w:pPr>
            <w:r>
              <w:rPr>
                <w:rFonts w:ascii="Arial" w:hAnsi="Arial" w:cs="Arial"/>
                <w:sz w:val="18"/>
              </w:rPr>
              <w:t>≥ [1]</w:t>
            </w:r>
          </w:p>
        </w:tc>
        <w:tc>
          <w:tcPr>
            <w:tcW w:w="0" w:type="auto"/>
            <w:tcBorders>
              <w:top w:val="single" w:sz="6" w:space="0" w:color="auto"/>
              <w:left w:val="single" w:sz="6" w:space="0" w:color="auto"/>
              <w:bottom w:val="single" w:sz="6" w:space="0" w:color="auto"/>
              <w:right w:val="single" w:sz="6" w:space="0" w:color="auto"/>
            </w:tcBorders>
            <w:vAlign w:val="center"/>
            <w:hideMark/>
          </w:tcPr>
          <w:p w14:paraId="152802AF" w14:textId="77777777" w:rsidR="009932BD" w:rsidRDefault="009932BD" w:rsidP="00C1147C">
            <w:pPr>
              <w:keepNext/>
              <w:keepLines/>
              <w:spacing w:after="0"/>
              <w:jc w:val="center"/>
              <w:rPr>
                <w:rFonts w:ascii="Arial" w:hAnsi="Arial" w:cs="Arial"/>
                <w:sz w:val="18"/>
              </w:rPr>
            </w:pPr>
            <w:r>
              <w:rPr>
                <w:rFonts w:ascii="Arial" w:hAnsi="Arial" w:cs="Arial"/>
                <w:sz w:val="18"/>
              </w:rPr>
              <w:t>Note 5</w:t>
            </w:r>
          </w:p>
        </w:tc>
        <w:tc>
          <w:tcPr>
            <w:tcW w:w="0" w:type="auto"/>
            <w:tcBorders>
              <w:top w:val="single" w:sz="6" w:space="0" w:color="auto"/>
              <w:left w:val="single" w:sz="6" w:space="0" w:color="auto"/>
              <w:bottom w:val="single" w:sz="6" w:space="0" w:color="auto"/>
              <w:right w:val="single" w:sz="4" w:space="0" w:color="auto"/>
            </w:tcBorders>
            <w:vAlign w:val="center"/>
            <w:hideMark/>
          </w:tcPr>
          <w:p w14:paraId="3AFBA840" w14:textId="77777777" w:rsidR="009932BD" w:rsidRDefault="009932BD" w:rsidP="00C1147C">
            <w:pPr>
              <w:keepNext/>
              <w:keepLines/>
              <w:spacing w:after="0"/>
              <w:jc w:val="center"/>
              <w:rPr>
                <w:rFonts w:ascii="Arial" w:hAnsi="Arial" w:cs="Arial"/>
                <w:sz w:val="18"/>
              </w:rPr>
            </w:pPr>
            <w:r>
              <w:rPr>
                <w:rFonts w:ascii="Arial" w:hAnsi="Arial" w:cs="Arial"/>
                <w:sz w:val="18"/>
              </w:rPr>
              <w:t>Note 5</w:t>
            </w:r>
          </w:p>
        </w:tc>
      </w:tr>
      <w:tr w:rsidR="009932BD" w14:paraId="003A65A2" w14:textId="77777777" w:rsidTr="00E049E0">
        <w:trPr>
          <w:jc w:val="center"/>
        </w:trPr>
        <w:tc>
          <w:tcPr>
            <w:tcW w:w="0" w:type="auto"/>
            <w:tcBorders>
              <w:top w:val="single" w:sz="6" w:space="0" w:color="auto"/>
              <w:left w:val="single" w:sz="4" w:space="0" w:color="auto"/>
              <w:bottom w:val="single" w:sz="6" w:space="0" w:color="auto"/>
              <w:right w:val="single" w:sz="6" w:space="0" w:color="auto"/>
            </w:tcBorders>
            <w:hideMark/>
          </w:tcPr>
          <w:p w14:paraId="37D8ED55" w14:textId="77777777" w:rsidR="009932BD" w:rsidRDefault="009932BD" w:rsidP="00C1147C">
            <w:pPr>
              <w:keepNext/>
              <w:keepLines/>
              <w:spacing w:after="0"/>
              <w:jc w:val="center"/>
              <w:rPr>
                <w:rFonts w:ascii="Arial" w:hAnsi="Arial" w:cs="Arial"/>
                <w:sz w:val="18"/>
                <w:lang w:eastAsia="zh-CN"/>
              </w:rPr>
            </w:pPr>
            <w:r>
              <w:rPr>
                <w:rFonts w:ascii="Arial" w:hAnsi="Arial" w:cs="Arial"/>
                <w:sz w:val="18"/>
                <w:lang w:eastAsia="zh-CN"/>
              </w:rPr>
              <w:t>[6] +</w:t>
            </w:r>
            <w:r>
              <w:rPr>
                <w:rFonts w:ascii="SimSun" w:hAnsi="SimSun" w:cs="Arial" w:hint="eastAsia"/>
                <w:sz w:val="18"/>
                <w:lang w:eastAsia="zh-CN"/>
              </w:rPr>
              <w:t>Δ</w:t>
            </w:r>
          </w:p>
        </w:tc>
        <w:tc>
          <w:tcPr>
            <w:tcW w:w="0" w:type="auto"/>
            <w:vMerge/>
            <w:tcBorders>
              <w:top w:val="single" w:sz="6" w:space="0" w:color="auto"/>
              <w:left w:val="single" w:sz="6" w:space="0" w:color="auto"/>
              <w:bottom w:val="nil"/>
              <w:right w:val="single" w:sz="4" w:space="0" w:color="auto"/>
            </w:tcBorders>
            <w:vAlign w:val="center"/>
            <w:hideMark/>
          </w:tcPr>
          <w:p w14:paraId="1815AA1A" w14:textId="77777777" w:rsidR="009932BD" w:rsidRDefault="009932BD" w:rsidP="00C1147C">
            <w:pPr>
              <w:spacing w:after="0"/>
              <w:rPr>
                <w:rFonts w:ascii="Arial" w:hAnsi="Arial" w:cs="Arial"/>
                <w:b/>
                <w:sz w:val="16"/>
                <w:szCs w:val="16"/>
              </w:rPr>
            </w:pPr>
          </w:p>
        </w:tc>
        <w:tc>
          <w:tcPr>
            <w:tcW w:w="0" w:type="auto"/>
            <w:vMerge/>
            <w:tcBorders>
              <w:top w:val="single" w:sz="4" w:space="0" w:color="auto"/>
              <w:left w:val="single" w:sz="4" w:space="0" w:color="auto"/>
              <w:bottom w:val="single" w:sz="4" w:space="0" w:color="auto"/>
              <w:right w:val="single" w:sz="6" w:space="0" w:color="auto"/>
            </w:tcBorders>
            <w:vAlign w:val="center"/>
            <w:hideMark/>
          </w:tcPr>
          <w:p w14:paraId="122B6138" w14:textId="77777777" w:rsidR="009932BD" w:rsidRDefault="009932BD" w:rsidP="00C1147C">
            <w:pPr>
              <w:spacing w:after="0"/>
              <w:rPr>
                <w:rFonts w:ascii="Arial" w:hAnsi="Arial" w:cs="Arial"/>
                <w:sz w:val="18"/>
                <w:lang w:val="sv-SE" w:eastAsia="zh-CN"/>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253D568B" w14:textId="77777777" w:rsidR="009932BD" w:rsidRDefault="009932BD" w:rsidP="00C1147C">
            <w:pPr>
              <w:keepNext/>
              <w:keepLines/>
              <w:spacing w:after="0"/>
              <w:jc w:val="center"/>
              <w:rPr>
                <w:rFonts w:ascii="Arial" w:hAnsi="Arial" w:cs="Arial"/>
                <w:sz w:val="18"/>
              </w:rPr>
            </w:pPr>
            <w:r>
              <w:rPr>
                <w:rFonts w:ascii="Arial" w:hAnsi="Arial" w:cs="Arial"/>
                <w:sz w:val="18"/>
              </w:rPr>
              <w:t>≥ [128]</w:t>
            </w:r>
          </w:p>
        </w:tc>
        <w:tc>
          <w:tcPr>
            <w:tcW w:w="0" w:type="auto"/>
            <w:tcBorders>
              <w:top w:val="single" w:sz="6" w:space="0" w:color="auto"/>
              <w:left w:val="single" w:sz="6" w:space="0" w:color="auto"/>
              <w:bottom w:val="single" w:sz="6" w:space="0" w:color="auto"/>
              <w:right w:val="single" w:sz="6" w:space="0" w:color="auto"/>
            </w:tcBorders>
            <w:vAlign w:val="center"/>
            <w:hideMark/>
          </w:tcPr>
          <w:p w14:paraId="3D2DEAFD" w14:textId="77777777" w:rsidR="009932BD" w:rsidRDefault="009932BD" w:rsidP="00C1147C">
            <w:pPr>
              <w:keepNext/>
              <w:keepLines/>
              <w:spacing w:after="0"/>
              <w:jc w:val="center"/>
              <w:rPr>
                <w:rFonts w:ascii="Arial" w:hAnsi="Arial" w:cs="Arial"/>
                <w:sz w:val="18"/>
              </w:rPr>
            </w:pPr>
            <w:r>
              <w:rPr>
                <w:rFonts w:ascii="Arial" w:hAnsi="Arial" w:cs="Arial"/>
                <w:sz w:val="18"/>
              </w:rPr>
              <w:t>≥ [1]</w:t>
            </w:r>
          </w:p>
        </w:tc>
        <w:tc>
          <w:tcPr>
            <w:tcW w:w="0" w:type="auto"/>
            <w:tcBorders>
              <w:top w:val="single" w:sz="6" w:space="0" w:color="auto"/>
              <w:left w:val="single" w:sz="6" w:space="0" w:color="auto"/>
              <w:bottom w:val="single" w:sz="6" w:space="0" w:color="auto"/>
              <w:right w:val="single" w:sz="6" w:space="0" w:color="auto"/>
            </w:tcBorders>
            <w:vAlign w:val="center"/>
            <w:hideMark/>
          </w:tcPr>
          <w:p w14:paraId="259CB33E" w14:textId="77777777" w:rsidR="009932BD" w:rsidRDefault="009932BD" w:rsidP="00C1147C">
            <w:pPr>
              <w:keepNext/>
              <w:keepLines/>
              <w:spacing w:after="0"/>
              <w:jc w:val="center"/>
              <w:rPr>
                <w:rFonts w:ascii="Arial" w:hAnsi="Arial" w:cs="Arial"/>
                <w:sz w:val="18"/>
              </w:rPr>
            </w:pPr>
            <w:r>
              <w:rPr>
                <w:rFonts w:ascii="Arial" w:hAnsi="Arial" w:cs="Arial"/>
                <w:sz w:val="18"/>
              </w:rPr>
              <w:t>Note 5</w:t>
            </w:r>
          </w:p>
        </w:tc>
        <w:tc>
          <w:tcPr>
            <w:tcW w:w="0" w:type="auto"/>
            <w:tcBorders>
              <w:top w:val="single" w:sz="6" w:space="0" w:color="auto"/>
              <w:left w:val="single" w:sz="6" w:space="0" w:color="auto"/>
              <w:bottom w:val="single" w:sz="6" w:space="0" w:color="auto"/>
              <w:right w:val="single" w:sz="4" w:space="0" w:color="auto"/>
            </w:tcBorders>
            <w:vAlign w:val="center"/>
            <w:hideMark/>
          </w:tcPr>
          <w:p w14:paraId="0795285E" w14:textId="77777777" w:rsidR="009932BD" w:rsidRDefault="009932BD" w:rsidP="00C1147C">
            <w:pPr>
              <w:keepNext/>
              <w:keepLines/>
              <w:spacing w:after="0"/>
              <w:jc w:val="center"/>
              <w:rPr>
                <w:rFonts w:ascii="Arial" w:hAnsi="Arial" w:cs="Arial"/>
                <w:sz w:val="18"/>
              </w:rPr>
            </w:pPr>
            <w:r>
              <w:rPr>
                <w:rFonts w:ascii="Arial" w:hAnsi="Arial" w:cs="Arial"/>
                <w:sz w:val="18"/>
              </w:rPr>
              <w:t>Note 5</w:t>
            </w:r>
          </w:p>
        </w:tc>
      </w:tr>
      <w:tr w:rsidR="009932BD" w14:paraId="0FE420DA" w14:textId="77777777" w:rsidTr="00E049E0">
        <w:trPr>
          <w:jc w:val="center"/>
        </w:trPr>
        <w:tc>
          <w:tcPr>
            <w:tcW w:w="0" w:type="auto"/>
            <w:gridSpan w:val="7"/>
            <w:tcBorders>
              <w:top w:val="single" w:sz="6" w:space="0" w:color="auto"/>
              <w:left w:val="single" w:sz="4" w:space="0" w:color="auto"/>
              <w:bottom w:val="single" w:sz="4" w:space="0" w:color="auto"/>
              <w:right w:val="single" w:sz="4" w:space="0" w:color="auto"/>
            </w:tcBorders>
            <w:vAlign w:val="center"/>
            <w:hideMark/>
          </w:tcPr>
          <w:p w14:paraId="5B59B644" w14:textId="77777777" w:rsidR="009932BD" w:rsidRDefault="009932BD" w:rsidP="00C1147C">
            <w:pPr>
              <w:pStyle w:val="TAN"/>
            </w:pPr>
            <w:r>
              <w:t>N</w:t>
            </w:r>
            <w:r>
              <w:rPr>
                <w:lang w:eastAsia="zh-CN"/>
              </w:rPr>
              <w:t>OTE</w:t>
            </w:r>
            <w:r>
              <w:t xml:space="preserve"> 1:</w:t>
            </w:r>
            <w:r>
              <w:tab/>
              <w:t xml:space="preserve">Minimum PRS bandwidth, which is minimum of the PRS bandwidths of the reference resource and the measured neighbour resource </w:t>
            </w:r>
            <w:proofErr w:type="spellStart"/>
            <w:r>
              <w:t>i</w:t>
            </w:r>
            <w:proofErr w:type="spellEnd"/>
            <w:r>
              <w:t>.</w:t>
            </w:r>
          </w:p>
          <w:p w14:paraId="1BB2344F" w14:textId="77777777" w:rsidR="009932BD" w:rsidRDefault="009932BD" w:rsidP="00C1147C">
            <w:pPr>
              <w:pStyle w:val="TAN"/>
              <w:rPr>
                <w:lang w:val="en-US" w:eastAsia="zh-CN"/>
              </w:rPr>
            </w:pPr>
            <w:r>
              <w:t xml:space="preserve">NOTE 2: </w:t>
            </w:r>
            <w:r>
              <w:tab/>
              <w:t xml:space="preserve">Minimum number of PRS resource repetitions among the reference resource and the measured neighbour resource </w:t>
            </w:r>
            <w:proofErr w:type="spellStart"/>
            <w:r>
              <w:t>i</w:t>
            </w:r>
            <w:proofErr w:type="spellEnd"/>
            <w:r>
              <w:t xml:space="preserve">. </w:t>
            </w:r>
            <m:oMath>
              <m:sSubSup>
                <m:sSubSupPr>
                  <m:ctrlPr>
                    <w:rPr>
                      <w:rFonts w:ascii="Cambria Math" w:hAnsi="Cambria Math"/>
                      <w:i/>
                    </w:rPr>
                  </m:ctrlPr>
                </m:sSubSupPr>
                <m:e>
                  <m:r>
                    <w:rPr>
                      <w:rFonts w:ascii="Cambria Math" w:hAnsi="Cambria Math"/>
                    </w:rPr>
                    <m:t>T</m:t>
                  </m:r>
                </m:e>
                <m:sub>
                  <m:r>
                    <m:rPr>
                      <m:nor/>
                    </m:rPr>
                    <m:t>rep</m:t>
                  </m:r>
                </m:sub>
                <m:sup>
                  <m:r>
                    <m:rPr>
                      <m:nor/>
                    </m:rPr>
                    <m:t>PRS</m:t>
                  </m:r>
                </m:sup>
              </m:sSubSup>
              <m:r>
                <w:rPr>
                  <w:rFonts w:ascii="Cambria Math" w:hAnsi="Cambria Math"/>
                </w:rPr>
                <m:t xml:space="preserve">, </m:t>
              </m:r>
              <m:sSub>
                <m:sSubPr>
                  <m:ctrlPr>
                    <w:rPr>
                      <w:rFonts w:ascii="Cambria Math" w:hAnsi="Cambria Math"/>
                    </w:rPr>
                  </m:ctrlPr>
                </m:sSubPr>
                <m:e>
                  <m:r>
                    <w:rPr>
                      <w:rFonts w:ascii="Cambria Math" w:hAnsi="Cambria Math"/>
                    </w:rPr>
                    <m:t>L</m:t>
                  </m:r>
                </m:e>
                <m:sub>
                  <m:r>
                    <m:rPr>
                      <m:nor/>
                    </m:rPr>
                    <m:t>PRS</m:t>
                  </m:r>
                </m:sub>
              </m:sSub>
              <m:r>
                <w:rPr>
                  <w:rFonts w:ascii="Cambria Math" w:hAnsi="Cambria Math"/>
                </w:rPr>
                <m:t xml:space="preserve"> ,</m:t>
              </m:r>
              <m:sSubSup>
                <m:sSubSupPr>
                  <m:ctrlPr>
                    <w:rPr>
                      <w:rFonts w:ascii="Cambria Math" w:hAnsi="Cambria Math"/>
                      <w:i/>
                    </w:rPr>
                  </m:ctrlPr>
                </m:sSubSupPr>
                <m:e>
                  <m:r>
                    <w:rPr>
                      <w:rFonts w:ascii="Cambria Math" w:hAnsi="Cambria Math"/>
                    </w:rPr>
                    <m:t>K</m:t>
                  </m:r>
                </m:e>
                <m:sub>
                  <m:r>
                    <m:rPr>
                      <m:nor/>
                    </m:rPr>
                    <m:t>comb</m:t>
                  </m:r>
                </m:sub>
                <m:sup>
                  <m:r>
                    <m:rPr>
                      <m:nor/>
                    </m:rPr>
                    <m:t>PRS</m:t>
                  </m:r>
                </m:sup>
              </m:sSubSup>
            </m:oMath>
            <w:r>
              <w:rPr>
                <w:b/>
                <w:bCs/>
              </w:rPr>
              <w:t xml:space="preserve"> </w:t>
            </w:r>
            <w:r>
              <w:t xml:space="preserve">are configured by higher layer parameter </w:t>
            </w:r>
            <w:r>
              <w:rPr>
                <w:i/>
              </w:rPr>
              <w:t>dl-PRS-</w:t>
            </w:r>
            <w:proofErr w:type="spellStart"/>
            <w:r>
              <w:rPr>
                <w:i/>
              </w:rPr>
              <w:t>ResourceRepetitionFactor</w:t>
            </w:r>
            <w:proofErr w:type="spellEnd"/>
            <w:r>
              <w:rPr>
                <w:i/>
              </w:rPr>
              <w:t>, dl-PRS-</w:t>
            </w:r>
            <w:proofErr w:type="spellStart"/>
            <w:r>
              <w:rPr>
                <w:i/>
              </w:rPr>
              <w:t>NumSymbols</w:t>
            </w:r>
            <w:proofErr w:type="spellEnd"/>
            <w:r>
              <w:rPr>
                <w:i/>
              </w:rPr>
              <w:t xml:space="preserve"> and dl-PRS-</w:t>
            </w:r>
            <w:proofErr w:type="spellStart"/>
            <w:r>
              <w:rPr>
                <w:i/>
              </w:rPr>
              <w:t>CombSizeN</w:t>
            </w:r>
            <w:r>
              <w:rPr>
                <w:iCs/>
              </w:rPr>
              <w:t>defined</w:t>
            </w:r>
            <w:proofErr w:type="spellEnd"/>
            <w:r>
              <w:rPr>
                <w:iCs/>
              </w:rPr>
              <w:t xml:space="preserve"> in TS 37.355 [34], respectively</w:t>
            </w:r>
            <w:r>
              <w:rPr>
                <w:lang w:val="en-US" w:eastAsia="zh-CN"/>
              </w:rPr>
              <w:t>.</w:t>
            </w:r>
          </w:p>
          <w:p w14:paraId="1E8D8841" w14:textId="77777777" w:rsidR="009932BD" w:rsidRDefault="009932BD" w:rsidP="00C1147C">
            <w:pPr>
              <w:pStyle w:val="TAN"/>
            </w:pPr>
            <w:r>
              <w:t>N</w:t>
            </w:r>
            <w:r>
              <w:rPr>
                <w:lang w:eastAsia="zh-CN"/>
              </w:rPr>
              <w:t>OTE</w:t>
            </w:r>
            <w:r>
              <w:t xml:space="preserve"> 3:</w:t>
            </w:r>
            <w:r>
              <w:tab/>
              <w:t>Io is assumed to have constant EPRE across the bandwidth.</w:t>
            </w:r>
          </w:p>
          <w:p w14:paraId="36B0D904" w14:textId="77777777" w:rsidR="009932BD" w:rsidRDefault="009932BD" w:rsidP="00C1147C">
            <w:pPr>
              <w:pStyle w:val="TAN"/>
            </w:pPr>
            <w:r>
              <w:t>NOTE 4:</w:t>
            </w:r>
            <w:r>
              <w:tab/>
              <w:t>Tc is the basic timing unit defined in TS 38.211 [6].</w:t>
            </w:r>
          </w:p>
          <w:p w14:paraId="39823928" w14:textId="77777777" w:rsidR="009932BD" w:rsidRDefault="009932BD" w:rsidP="00C1147C">
            <w:pPr>
              <w:pStyle w:val="TAN"/>
            </w:pPr>
            <w:r>
              <w:t>NOTE 5:</w:t>
            </w:r>
            <w:r>
              <w:tab/>
              <w:t>The same bands and the same Io conditions for each band apply for this requirement as for the corresponding requirement with the PRS bandwidth of the smallest RB number for the corresponding SCS.</w:t>
            </w:r>
          </w:p>
          <w:p w14:paraId="53D7910A" w14:textId="77777777" w:rsidR="009932BD" w:rsidRDefault="009932BD" w:rsidP="00C1147C">
            <w:pPr>
              <w:pStyle w:val="TAN"/>
            </w:pPr>
            <w:r>
              <w:t>NOTE 6:</w:t>
            </w:r>
            <w:r>
              <w:tab/>
            </w:r>
            <w:r>
              <w:rPr>
                <w:rFonts w:hint="eastAsia"/>
                <w:lang w:val="en-US"/>
              </w:rPr>
              <w:t>Δ</w:t>
            </w:r>
            <w:r>
              <w:t>=TBD.</w:t>
            </w:r>
          </w:p>
        </w:tc>
      </w:tr>
    </w:tbl>
    <w:p w14:paraId="3DCCF41B" w14:textId="77777777" w:rsidR="009932BD" w:rsidRDefault="009932BD" w:rsidP="009932BD"/>
    <w:p w14:paraId="7ABD9063" w14:textId="77777777" w:rsidR="009932BD" w:rsidRDefault="009932BD" w:rsidP="009932BD">
      <w:pPr>
        <w:pStyle w:val="TH"/>
      </w:pPr>
      <w:r>
        <w:t>Table 10.1.23.2-3: RSTD absolute accuracy in FR1 for fading channel</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0"/>
        <w:gridCol w:w="1163"/>
        <w:gridCol w:w="992"/>
        <w:gridCol w:w="1134"/>
        <w:gridCol w:w="1367"/>
        <w:gridCol w:w="2040"/>
        <w:gridCol w:w="1134"/>
        <w:gridCol w:w="1275"/>
      </w:tblGrid>
      <w:tr w:rsidR="009932BD" w14:paraId="3410CE18" w14:textId="77777777" w:rsidTr="00E049E0">
        <w:trPr>
          <w:jc w:val="center"/>
        </w:trPr>
        <w:tc>
          <w:tcPr>
            <w:tcW w:w="959" w:type="dxa"/>
            <w:vMerge w:val="restart"/>
            <w:tcBorders>
              <w:top w:val="single" w:sz="4" w:space="0" w:color="auto"/>
              <w:left w:val="single" w:sz="4" w:space="0" w:color="auto"/>
              <w:bottom w:val="single" w:sz="4" w:space="0" w:color="auto"/>
              <w:right w:val="single" w:sz="4" w:space="0" w:color="auto"/>
            </w:tcBorders>
            <w:vAlign w:val="center"/>
            <w:hideMark/>
          </w:tcPr>
          <w:p w14:paraId="55592B56" w14:textId="77777777" w:rsidR="009932BD" w:rsidRDefault="009932BD" w:rsidP="00C1147C">
            <w:pPr>
              <w:pStyle w:val="TAH"/>
            </w:pPr>
            <w:r>
              <w:t>Accuracy</w:t>
            </w:r>
          </w:p>
        </w:tc>
        <w:tc>
          <w:tcPr>
            <w:tcW w:w="9105" w:type="dxa"/>
            <w:gridSpan w:val="7"/>
            <w:tcBorders>
              <w:top w:val="single" w:sz="4" w:space="0" w:color="auto"/>
              <w:left w:val="single" w:sz="4" w:space="0" w:color="auto"/>
              <w:bottom w:val="single" w:sz="4" w:space="0" w:color="auto"/>
              <w:right w:val="single" w:sz="4" w:space="0" w:color="auto"/>
            </w:tcBorders>
            <w:vAlign w:val="center"/>
            <w:hideMark/>
          </w:tcPr>
          <w:p w14:paraId="58E0685E" w14:textId="77777777" w:rsidR="009932BD" w:rsidRDefault="009932BD" w:rsidP="00C1147C">
            <w:pPr>
              <w:pStyle w:val="TAH"/>
            </w:pPr>
            <w:r>
              <w:t>Conditions</w:t>
            </w:r>
          </w:p>
        </w:tc>
      </w:tr>
      <w:tr w:rsidR="009932BD" w14:paraId="146E0376" w14:textId="77777777" w:rsidTr="00E049E0">
        <w:trPr>
          <w:jc w:val="center"/>
        </w:trPr>
        <w:tc>
          <w:tcPr>
            <w:tcW w:w="10064" w:type="dxa"/>
            <w:vMerge/>
            <w:tcBorders>
              <w:top w:val="single" w:sz="4" w:space="0" w:color="auto"/>
              <w:left w:val="single" w:sz="4" w:space="0" w:color="auto"/>
              <w:bottom w:val="single" w:sz="4" w:space="0" w:color="auto"/>
              <w:right w:val="single" w:sz="4" w:space="0" w:color="auto"/>
            </w:tcBorders>
            <w:vAlign w:val="center"/>
            <w:hideMark/>
          </w:tcPr>
          <w:p w14:paraId="03BF306F" w14:textId="77777777" w:rsidR="009932BD" w:rsidRDefault="009932BD" w:rsidP="00C1147C">
            <w:pPr>
              <w:spacing w:after="0"/>
              <w:rPr>
                <w:rFonts w:ascii="Arial" w:hAnsi="Arial"/>
                <w:b/>
                <w:sz w:val="18"/>
              </w:rPr>
            </w:pPr>
          </w:p>
        </w:tc>
        <w:tc>
          <w:tcPr>
            <w:tcW w:w="1163" w:type="dxa"/>
            <w:vMerge w:val="restart"/>
            <w:tcBorders>
              <w:top w:val="single" w:sz="4" w:space="0" w:color="auto"/>
              <w:left w:val="single" w:sz="4" w:space="0" w:color="auto"/>
              <w:bottom w:val="single" w:sz="4" w:space="0" w:color="auto"/>
              <w:right w:val="single" w:sz="4" w:space="0" w:color="auto"/>
            </w:tcBorders>
            <w:vAlign w:val="center"/>
            <w:hideMark/>
          </w:tcPr>
          <w:p w14:paraId="58B1D143" w14:textId="77777777" w:rsidR="009932BD" w:rsidRDefault="009932BD" w:rsidP="00C1147C">
            <w:pPr>
              <w:pStyle w:val="TAH"/>
            </w:pPr>
            <w:r>
              <w:t xml:space="preserve">PRS </w:t>
            </w:r>
            <w:proofErr w:type="spellStart"/>
            <w:r>
              <w:t>Ês</w:t>
            </w:r>
            <w:proofErr w:type="spellEnd"/>
            <w:r>
              <w:t>/</w:t>
            </w:r>
            <w:proofErr w:type="spellStart"/>
            <w:r>
              <w:t>Iot</w:t>
            </w:r>
            <w:proofErr w:type="spellEnd"/>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38B5E75C" w14:textId="77777777" w:rsidR="009932BD" w:rsidRDefault="009932BD" w:rsidP="00C1147C">
            <w:pPr>
              <w:pStyle w:val="TAH"/>
              <w:rPr>
                <w:lang w:eastAsia="zh-CN"/>
              </w:rPr>
            </w:pPr>
            <w:r>
              <w:t>PRS SCS</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35797D1A" w14:textId="77777777" w:rsidR="009932BD" w:rsidRDefault="009932BD" w:rsidP="00C1147C">
            <w:pPr>
              <w:pStyle w:val="TAH"/>
              <w:rPr>
                <w:lang w:eastAsia="zh-CN"/>
              </w:rPr>
            </w:pPr>
            <w:r>
              <w:rPr>
                <w:lang w:eastAsia="zh-CN"/>
              </w:rPr>
              <w:t>PRS bandwidth</w:t>
            </w:r>
          </w:p>
          <w:p w14:paraId="10C12FA1" w14:textId="77777777" w:rsidR="009932BD" w:rsidRDefault="009932BD" w:rsidP="00C1147C">
            <w:pPr>
              <w:pStyle w:val="TAH"/>
            </w:pPr>
            <w:r>
              <w:rPr>
                <w:vertAlign w:val="superscript"/>
              </w:rPr>
              <w:t>Note 1</w:t>
            </w:r>
          </w:p>
        </w:tc>
        <w:tc>
          <w:tcPr>
            <w:tcW w:w="1367" w:type="dxa"/>
            <w:vMerge w:val="restart"/>
            <w:tcBorders>
              <w:top w:val="single" w:sz="4" w:space="0" w:color="auto"/>
              <w:left w:val="single" w:sz="4" w:space="0" w:color="auto"/>
              <w:bottom w:val="single" w:sz="4" w:space="0" w:color="auto"/>
              <w:right w:val="single" w:sz="4" w:space="0" w:color="auto"/>
            </w:tcBorders>
            <w:vAlign w:val="center"/>
            <w:hideMark/>
          </w:tcPr>
          <w:p w14:paraId="5E4CFD84" w14:textId="77777777" w:rsidR="009932BD" w:rsidRDefault="009932BD" w:rsidP="00C1147C">
            <w:pPr>
              <w:pStyle w:val="TAH"/>
              <w:rPr>
                <w:lang w:eastAsia="zh-CN"/>
              </w:rPr>
            </w:pPr>
            <w:r>
              <w:rPr>
                <w:lang w:eastAsia="zh-CN"/>
              </w:rPr>
              <w:t>PRS resource repetition (</w:t>
            </w:r>
            <m:oMath>
              <m:sSubSup>
                <m:sSubSupPr>
                  <m:ctrlPr>
                    <w:rPr>
                      <w:rFonts w:ascii="Cambria Math" w:hAnsi="Cambria Math"/>
                      <w:bCs/>
                      <w:i/>
                      <w:iCs/>
                    </w:rPr>
                  </m:ctrlPr>
                </m:sSubSupPr>
                <m:e>
                  <m:r>
                    <m:rPr>
                      <m:sty m:val="b"/>
                    </m:rPr>
                    <w:rPr>
                      <w:rFonts w:ascii="Cambria Math" w:hAnsi="Cambria Math"/>
                      <w:lang w:eastAsia="zh-CN"/>
                    </w:rPr>
                    <m:t>T</m:t>
                  </m:r>
                </m:e>
                <m:sub>
                  <m:r>
                    <m:rPr>
                      <m:nor/>
                    </m:rPr>
                    <w:rPr>
                      <w:bCs/>
                      <w:lang w:eastAsia="zh-CN"/>
                    </w:rPr>
                    <m:t>rep</m:t>
                  </m:r>
                </m:sub>
                <m:sup>
                  <m:r>
                    <m:rPr>
                      <m:nor/>
                    </m:rPr>
                    <w:rPr>
                      <w:bCs/>
                      <w:lang w:eastAsia="zh-CN"/>
                    </w:rPr>
                    <m:t>PRS</m:t>
                  </m:r>
                </m:sup>
              </m:sSubSup>
              <m:r>
                <m:rPr>
                  <m:sty m:val="b"/>
                </m:rPr>
                <w:rPr>
                  <w:rFonts w:ascii="Cambria Math" w:hAnsi="Cambria Math"/>
                  <w:lang w:eastAsia="zh-CN"/>
                </w:rPr>
                <m:t>*</m:t>
              </m:r>
              <m:sSub>
                <m:sSubPr>
                  <m:ctrlPr>
                    <w:rPr>
                      <w:rFonts w:ascii="Cambria Math" w:hAnsi="Cambria Math"/>
                      <w:bCs/>
                      <w:i/>
                      <w:iCs/>
                    </w:rPr>
                  </m:ctrlPr>
                </m:sSubPr>
                <m:e>
                  <m:r>
                    <m:rPr>
                      <m:sty m:val="b"/>
                    </m:rPr>
                    <w:rPr>
                      <w:rFonts w:ascii="Cambria Math" w:hAnsi="Cambria Math"/>
                      <w:lang w:eastAsia="zh-CN"/>
                    </w:rPr>
                    <m:t>L</m:t>
                  </m:r>
                </m:e>
                <m:sub>
                  <m:r>
                    <m:rPr>
                      <m:nor/>
                    </m:rPr>
                    <w:rPr>
                      <w:bCs/>
                      <w:lang w:eastAsia="zh-CN"/>
                    </w:rPr>
                    <m:t>PRS</m:t>
                  </m:r>
                </m:sub>
              </m:sSub>
              <m:r>
                <m:rPr>
                  <m:sty m:val="b"/>
                </m:rPr>
                <w:rPr>
                  <w:rFonts w:ascii="Cambria Math" w:hAnsi="Cambria Math"/>
                  <w:lang w:eastAsia="zh-CN"/>
                </w:rPr>
                <m:t>/</m:t>
              </m:r>
              <m:sSubSup>
                <m:sSubSupPr>
                  <m:ctrlPr>
                    <w:rPr>
                      <w:rFonts w:ascii="Cambria Math" w:hAnsi="Cambria Math"/>
                      <w:bCs/>
                      <w:i/>
                      <w:iCs/>
                    </w:rPr>
                  </m:ctrlPr>
                </m:sSubSupPr>
                <m:e>
                  <m:r>
                    <m:rPr>
                      <m:sty m:val="b"/>
                    </m:rPr>
                    <w:rPr>
                      <w:rFonts w:ascii="Cambria Math" w:hAnsi="Cambria Math"/>
                      <w:lang w:eastAsia="zh-CN"/>
                    </w:rPr>
                    <m:t>K</m:t>
                  </m:r>
                </m:e>
                <m:sub>
                  <m:r>
                    <m:rPr>
                      <m:nor/>
                    </m:rPr>
                    <w:rPr>
                      <w:bCs/>
                      <w:lang w:eastAsia="zh-CN"/>
                    </w:rPr>
                    <m:t>comb</m:t>
                  </m:r>
                </m:sub>
                <m:sup>
                  <m:r>
                    <m:rPr>
                      <m:nor/>
                    </m:rPr>
                    <w:rPr>
                      <w:bCs/>
                      <w:lang w:eastAsia="zh-CN"/>
                    </w:rPr>
                    <m:t>PRS</m:t>
                  </m:r>
                </m:sup>
              </m:sSubSup>
            </m:oMath>
            <w:r>
              <w:rPr>
                <w:lang w:eastAsia="zh-CN"/>
              </w:rPr>
              <w:t>)</w:t>
            </w:r>
          </w:p>
          <w:p w14:paraId="4AA69C7A" w14:textId="77777777" w:rsidR="009932BD" w:rsidRDefault="009932BD" w:rsidP="00C1147C">
            <w:pPr>
              <w:pStyle w:val="TAH"/>
              <w:rPr>
                <w:lang w:eastAsia="zh-CN"/>
              </w:rPr>
            </w:pPr>
            <w:r>
              <w:rPr>
                <w:vertAlign w:val="superscript"/>
              </w:rPr>
              <w:t>Note 2</w:t>
            </w:r>
          </w:p>
        </w:tc>
        <w:tc>
          <w:tcPr>
            <w:tcW w:w="4449" w:type="dxa"/>
            <w:gridSpan w:val="3"/>
            <w:tcBorders>
              <w:top w:val="single" w:sz="4" w:space="0" w:color="auto"/>
              <w:left w:val="single" w:sz="4" w:space="0" w:color="auto"/>
              <w:bottom w:val="single" w:sz="4" w:space="0" w:color="auto"/>
              <w:right w:val="single" w:sz="4" w:space="0" w:color="auto"/>
            </w:tcBorders>
            <w:vAlign w:val="center"/>
            <w:hideMark/>
          </w:tcPr>
          <w:p w14:paraId="74CDC0E5" w14:textId="77777777" w:rsidR="009932BD" w:rsidRDefault="009932BD" w:rsidP="00C1147C">
            <w:pPr>
              <w:pStyle w:val="TAH"/>
            </w:pPr>
            <w:r>
              <w:t>Io</w:t>
            </w:r>
            <w:r>
              <w:rPr>
                <w:vertAlign w:val="superscript"/>
                <w:lang w:eastAsia="zh-CN"/>
              </w:rPr>
              <w:t xml:space="preserve"> Note 3</w:t>
            </w:r>
            <w:r>
              <w:t xml:space="preserve"> range</w:t>
            </w:r>
          </w:p>
        </w:tc>
      </w:tr>
      <w:tr w:rsidR="009932BD" w14:paraId="1F6C2B59" w14:textId="77777777" w:rsidTr="00E049E0">
        <w:trPr>
          <w:jc w:val="center"/>
        </w:trPr>
        <w:tc>
          <w:tcPr>
            <w:tcW w:w="10064" w:type="dxa"/>
            <w:vMerge/>
            <w:tcBorders>
              <w:top w:val="single" w:sz="4" w:space="0" w:color="auto"/>
              <w:left w:val="single" w:sz="4" w:space="0" w:color="auto"/>
              <w:bottom w:val="single" w:sz="4" w:space="0" w:color="auto"/>
              <w:right w:val="single" w:sz="4" w:space="0" w:color="auto"/>
            </w:tcBorders>
            <w:vAlign w:val="center"/>
            <w:hideMark/>
          </w:tcPr>
          <w:p w14:paraId="5B87797E" w14:textId="77777777" w:rsidR="009932BD" w:rsidRDefault="009932BD" w:rsidP="00C1147C">
            <w:pPr>
              <w:spacing w:after="0"/>
              <w:rPr>
                <w:rFonts w:ascii="Arial" w:hAnsi="Arial"/>
                <w:b/>
                <w:sz w:val="18"/>
              </w:rPr>
            </w:pPr>
          </w:p>
        </w:tc>
        <w:tc>
          <w:tcPr>
            <w:tcW w:w="9105" w:type="dxa"/>
            <w:vMerge/>
            <w:tcBorders>
              <w:top w:val="single" w:sz="4" w:space="0" w:color="auto"/>
              <w:left w:val="single" w:sz="4" w:space="0" w:color="auto"/>
              <w:bottom w:val="single" w:sz="4" w:space="0" w:color="auto"/>
              <w:right w:val="single" w:sz="4" w:space="0" w:color="auto"/>
            </w:tcBorders>
            <w:vAlign w:val="center"/>
            <w:hideMark/>
          </w:tcPr>
          <w:p w14:paraId="774CB661" w14:textId="77777777" w:rsidR="009932BD" w:rsidRDefault="009932BD" w:rsidP="00C1147C">
            <w:pPr>
              <w:spacing w:after="0"/>
              <w:rPr>
                <w:rFonts w:ascii="Arial" w:hAnsi="Arial"/>
                <w:b/>
                <w:sz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4FD9EBF" w14:textId="77777777" w:rsidR="009932BD" w:rsidRDefault="009932BD" w:rsidP="00C1147C">
            <w:pPr>
              <w:spacing w:after="0"/>
              <w:rPr>
                <w:rFonts w:ascii="Arial" w:hAnsi="Arial"/>
                <w:b/>
                <w:sz w:val="18"/>
                <w:lang w:eastAsia="zh-C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0BFFACD" w14:textId="77777777" w:rsidR="009932BD" w:rsidRDefault="009932BD" w:rsidP="00C1147C">
            <w:pPr>
              <w:spacing w:after="0"/>
              <w:rPr>
                <w:rFonts w:ascii="Arial" w:hAnsi="Arial"/>
                <w:b/>
                <w:sz w:val="18"/>
              </w:rPr>
            </w:pPr>
          </w:p>
        </w:tc>
        <w:tc>
          <w:tcPr>
            <w:tcW w:w="1367" w:type="dxa"/>
            <w:vMerge/>
            <w:tcBorders>
              <w:top w:val="single" w:sz="4" w:space="0" w:color="auto"/>
              <w:left w:val="single" w:sz="4" w:space="0" w:color="auto"/>
              <w:bottom w:val="single" w:sz="4" w:space="0" w:color="auto"/>
              <w:right w:val="single" w:sz="4" w:space="0" w:color="auto"/>
            </w:tcBorders>
            <w:vAlign w:val="center"/>
            <w:hideMark/>
          </w:tcPr>
          <w:p w14:paraId="00055628" w14:textId="77777777" w:rsidR="009932BD" w:rsidRDefault="009932BD" w:rsidP="00C1147C">
            <w:pPr>
              <w:spacing w:after="0"/>
              <w:rPr>
                <w:rFonts w:ascii="Arial" w:hAnsi="Arial"/>
                <w:b/>
                <w:sz w:val="18"/>
                <w:lang w:eastAsia="zh-CN"/>
              </w:rPr>
            </w:pPr>
          </w:p>
        </w:tc>
        <w:tc>
          <w:tcPr>
            <w:tcW w:w="2040" w:type="dxa"/>
            <w:tcBorders>
              <w:top w:val="single" w:sz="4" w:space="0" w:color="auto"/>
              <w:left w:val="single" w:sz="4" w:space="0" w:color="auto"/>
              <w:bottom w:val="single" w:sz="4" w:space="0" w:color="auto"/>
              <w:right w:val="single" w:sz="4" w:space="0" w:color="auto"/>
            </w:tcBorders>
            <w:vAlign w:val="center"/>
            <w:hideMark/>
          </w:tcPr>
          <w:p w14:paraId="67C6DB2D" w14:textId="77777777" w:rsidR="009932BD" w:rsidRDefault="009932BD" w:rsidP="00C1147C">
            <w:pPr>
              <w:pStyle w:val="TAH"/>
            </w:pPr>
            <w:r>
              <w:t>NR operating band groups</w:t>
            </w:r>
            <w:r>
              <w:rPr>
                <w:vertAlign w:val="superscript"/>
              </w:rPr>
              <w:t xml:space="preserve"> Note 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2D3325A" w14:textId="77777777" w:rsidR="009932BD" w:rsidRDefault="009932BD" w:rsidP="00C1147C">
            <w:pPr>
              <w:pStyle w:val="TAH"/>
            </w:pPr>
            <w:r>
              <w:t xml:space="preserve">Minimum Io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B3F88B4" w14:textId="77777777" w:rsidR="009932BD" w:rsidRDefault="009932BD" w:rsidP="00C1147C">
            <w:pPr>
              <w:pStyle w:val="TAH"/>
            </w:pPr>
            <w:r>
              <w:t>Maximum Io</w:t>
            </w:r>
          </w:p>
        </w:tc>
      </w:tr>
      <w:tr w:rsidR="009932BD" w14:paraId="31E5F3B3" w14:textId="77777777" w:rsidTr="00E049E0">
        <w:trPr>
          <w:jc w:val="center"/>
        </w:trPr>
        <w:tc>
          <w:tcPr>
            <w:tcW w:w="959" w:type="dxa"/>
            <w:tcBorders>
              <w:top w:val="single" w:sz="4" w:space="0" w:color="auto"/>
              <w:left w:val="single" w:sz="4" w:space="0" w:color="auto"/>
              <w:bottom w:val="single" w:sz="4" w:space="0" w:color="auto"/>
              <w:right w:val="single" w:sz="4" w:space="0" w:color="auto"/>
            </w:tcBorders>
            <w:vAlign w:val="center"/>
            <w:hideMark/>
          </w:tcPr>
          <w:p w14:paraId="13C7B387" w14:textId="77777777" w:rsidR="009932BD" w:rsidRDefault="009932BD" w:rsidP="00C1147C">
            <w:pPr>
              <w:pStyle w:val="TAH"/>
            </w:pPr>
            <w:r>
              <w:lastRenderedPageBreak/>
              <w:t>Tc</w:t>
            </w:r>
            <w:r>
              <w:rPr>
                <w:vertAlign w:val="superscript"/>
                <w:lang w:eastAsia="zh-CN"/>
              </w:rPr>
              <w:t xml:space="preserve"> Note 5</w:t>
            </w:r>
          </w:p>
        </w:tc>
        <w:tc>
          <w:tcPr>
            <w:tcW w:w="1163" w:type="dxa"/>
            <w:tcBorders>
              <w:top w:val="single" w:sz="4" w:space="0" w:color="auto"/>
              <w:left w:val="single" w:sz="4" w:space="0" w:color="auto"/>
              <w:bottom w:val="single" w:sz="4" w:space="0" w:color="auto"/>
              <w:right w:val="single" w:sz="4" w:space="0" w:color="auto"/>
            </w:tcBorders>
            <w:vAlign w:val="center"/>
            <w:hideMark/>
          </w:tcPr>
          <w:p w14:paraId="6F3EEC60" w14:textId="77777777" w:rsidR="009932BD" w:rsidRDefault="009932BD" w:rsidP="00C1147C">
            <w:pPr>
              <w:pStyle w:val="TAH"/>
            </w:pPr>
            <w:r>
              <w:t>dB</w:t>
            </w:r>
          </w:p>
        </w:tc>
        <w:tc>
          <w:tcPr>
            <w:tcW w:w="992" w:type="dxa"/>
            <w:tcBorders>
              <w:top w:val="single" w:sz="4" w:space="0" w:color="auto"/>
              <w:left w:val="single" w:sz="4" w:space="0" w:color="auto"/>
              <w:bottom w:val="single" w:sz="4" w:space="0" w:color="auto"/>
              <w:right w:val="single" w:sz="4" w:space="0" w:color="auto"/>
            </w:tcBorders>
            <w:vAlign w:val="center"/>
            <w:hideMark/>
          </w:tcPr>
          <w:p w14:paraId="5BFF10C4" w14:textId="77777777" w:rsidR="009932BD" w:rsidRDefault="009932BD" w:rsidP="00C1147C">
            <w:pPr>
              <w:pStyle w:val="TAH"/>
              <w:rPr>
                <w:lang w:eastAsia="zh-CN"/>
              </w:rPr>
            </w:pPr>
            <w:r>
              <w:rPr>
                <w:lang w:eastAsia="zh-CN"/>
              </w:rPr>
              <w:t>kHz</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3330CA3" w14:textId="77777777" w:rsidR="009932BD" w:rsidRDefault="009932BD" w:rsidP="00C1147C">
            <w:pPr>
              <w:pStyle w:val="TAH"/>
            </w:pPr>
            <w:r>
              <w:t>RB</w:t>
            </w:r>
          </w:p>
        </w:tc>
        <w:tc>
          <w:tcPr>
            <w:tcW w:w="1367" w:type="dxa"/>
            <w:tcBorders>
              <w:top w:val="single" w:sz="4" w:space="0" w:color="auto"/>
              <w:left w:val="single" w:sz="4" w:space="0" w:color="auto"/>
              <w:bottom w:val="single" w:sz="4" w:space="0" w:color="auto"/>
              <w:right w:val="single" w:sz="4" w:space="0" w:color="auto"/>
            </w:tcBorders>
            <w:vAlign w:val="center"/>
          </w:tcPr>
          <w:p w14:paraId="3878B676" w14:textId="77777777" w:rsidR="009932BD" w:rsidRDefault="009932BD" w:rsidP="00C1147C">
            <w:pPr>
              <w:pStyle w:val="TAH"/>
            </w:pPr>
          </w:p>
        </w:tc>
        <w:tc>
          <w:tcPr>
            <w:tcW w:w="2040" w:type="dxa"/>
            <w:tcBorders>
              <w:top w:val="single" w:sz="4" w:space="0" w:color="auto"/>
              <w:left w:val="single" w:sz="4" w:space="0" w:color="auto"/>
              <w:bottom w:val="single" w:sz="4" w:space="0" w:color="auto"/>
              <w:right w:val="single" w:sz="4" w:space="0" w:color="auto"/>
            </w:tcBorders>
            <w:vAlign w:val="center"/>
          </w:tcPr>
          <w:p w14:paraId="09FCA044" w14:textId="77777777" w:rsidR="009932BD" w:rsidRDefault="009932BD" w:rsidP="00C1147C">
            <w:pPr>
              <w:pStyle w:val="TAH"/>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B9D0A8C" w14:textId="77777777" w:rsidR="009932BD" w:rsidRDefault="009932BD" w:rsidP="00C1147C">
            <w:pPr>
              <w:pStyle w:val="TAH"/>
            </w:pPr>
            <w:r>
              <w:t>dBm/SCS</w:t>
            </w:r>
            <w:r>
              <w:rPr>
                <w:vertAlign w:val="superscript"/>
                <w:lang w:eastAsia="zh-CN"/>
              </w:rPr>
              <w:t xml:space="preserve">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2AA7F65" w14:textId="77777777" w:rsidR="009932BD" w:rsidRDefault="009932BD" w:rsidP="00C1147C">
            <w:pPr>
              <w:pStyle w:val="TAH"/>
            </w:pPr>
            <w:r>
              <w:t>dBm/</w:t>
            </w:r>
            <w:proofErr w:type="spellStart"/>
            <w:r>
              <w:t>BW</w:t>
            </w:r>
            <w:r>
              <w:rPr>
                <w:vertAlign w:val="subscript"/>
              </w:rPr>
              <w:t>Channel</w:t>
            </w:r>
            <w:proofErr w:type="spellEnd"/>
          </w:p>
        </w:tc>
      </w:tr>
      <w:tr w:rsidR="009932BD" w14:paraId="268BA781" w14:textId="77777777" w:rsidTr="00E049E0">
        <w:trPr>
          <w:jc w:val="center"/>
        </w:trPr>
        <w:tc>
          <w:tcPr>
            <w:tcW w:w="959" w:type="dxa"/>
            <w:vMerge w:val="restart"/>
            <w:tcBorders>
              <w:top w:val="single" w:sz="4" w:space="0" w:color="auto"/>
              <w:left w:val="single" w:sz="4" w:space="0" w:color="auto"/>
              <w:bottom w:val="single" w:sz="4" w:space="0" w:color="auto"/>
              <w:right w:val="single" w:sz="4" w:space="0" w:color="auto"/>
            </w:tcBorders>
            <w:vAlign w:val="center"/>
            <w:hideMark/>
          </w:tcPr>
          <w:p w14:paraId="5DC2E1BB" w14:textId="77777777" w:rsidR="009932BD" w:rsidRDefault="009932BD" w:rsidP="00C1147C">
            <w:pPr>
              <w:keepNext/>
              <w:keepLines/>
              <w:spacing w:after="0"/>
              <w:jc w:val="center"/>
              <w:rPr>
                <w:rFonts w:ascii="Arial" w:hAnsi="Arial" w:cs="Arial"/>
                <w:sz w:val="18"/>
                <w:lang w:eastAsia="zh-CN"/>
              </w:rPr>
            </w:pPr>
            <w:r>
              <w:rPr>
                <w:rFonts w:ascii="Arial" w:hAnsi="Arial" w:cs="Arial"/>
                <w:sz w:val="18"/>
                <w:lang w:eastAsia="zh-CN"/>
              </w:rPr>
              <w:t>[247] +</w:t>
            </w:r>
            <w:r>
              <w:rPr>
                <w:rFonts w:ascii="SimSun" w:hAnsi="SimSun" w:cs="Arial" w:hint="eastAsia"/>
                <w:sz w:val="18"/>
                <w:lang w:eastAsia="zh-CN"/>
              </w:rPr>
              <w:t>Δ</w:t>
            </w:r>
            <w:r>
              <w:rPr>
                <w:rFonts w:ascii="Arial" w:hAnsi="Arial" w:cs="Arial"/>
                <w:sz w:val="16"/>
                <w:szCs w:val="16"/>
                <w:vertAlign w:val="superscript"/>
                <w:lang w:eastAsia="zh-CN"/>
              </w:rPr>
              <w:t>Note 7</w:t>
            </w:r>
          </w:p>
        </w:tc>
        <w:tc>
          <w:tcPr>
            <w:tcW w:w="1163" w:type="dxa"/>
            <w:vMerge w:val="restart"/>
            <w:tcBorders>
              <w:top w:val="single" w:sz="4" w:space="0" w:color="auto"/>
              <w:left w:val="single" w:sz="4" w:space="0" w:color="auto"/>
              <w:bottom w:val="single" w:sz="4" w:space="0" w:color="auto"/>
              <w:right w:val="single" w:sz="4" w:space="0" w:color="auto"/>
            </w:tcBorders>
            <w:vAlign w:val="center"/>
          </w:tcPr>
          <w:p w14:paraId="185ABC9F" w14:textId="77777777" w:rsidR="009932BD" w:rsidRDefault="009932BD" w:rsidP="00C1147C">
            <w:pPr>
              <w:keepNext/>
              <w:keepLines/>
              <w:spacing w:after="0"/>
              <w:jc w:val="center"/>
              <w:rPr>
                <w:rFonts w:ascii="Arial" w:hAnsi="Arial" w:cs="Arial"/>
                <w:sz w:val="18"/>
              </w:rPr>
            </w:pPr>
            <w:r>
              <w:rPr>
                <w:rFonts w:ascii="Arial" w:hAnsi="Arial" w:cs="Arial"/>
                <w:sz w:val="18"/>
              </w:rPr>
              <w:t xml:space="preserve">(PRS </w:t>
            </w:r>
            <w:proofErr w:type="spellStart"/>
            <w:r>
              <w:rPr>
                <w:rFonts w:ascii="Arial" w:hAnsi="Arial" w:cs="Arial"/>
                <w:sz w:val="18"/>
              </w:rPr>
              <w:t>Ês</w:t>
            </w:r>
            <w:proofErr w:type="spellEnd"/>
            <w:r>
              <w:rPr>
                <w:rFonts w:ascii="Arial" w:hAnsi="Arial" w:cs="Arial"/>
                <w:sz w:val="18"/>
              </w:rPr>
              <w:t>/</w:t>
            </w:r>
            <w:proofErr w:type="spellStart"/>
            <w:r>
              <w:rPr>
                <w:rFonts w:ascii="Arial" w:hAnsi="Arial" w:cs="Arial"/>
                <w:sz w:val="18"/>
              </w:rPr>
              <w:t>Iot</w:t>
            </w:r>
            <w:proofErr w:type="spellEnd"/>
            <w:r>
              <w:rPr>
                <w:rFonts w:ascii="Arial" w:hAnsi="Arial" w:cs="Arial"/>
                <w:sz w:val="18"/>
              </w:rPr>
              <w:t>)</w:t>
            </w:r>
            <w:r>
              <w:rPr>
                <w:rFonts w:ascii="Arial" w:hAnsi="Arial" w:cs="Arial"/>
                <w:sz w:val="18"/>
                <w:vertAlign w:val="subscript"/>
              </w:rPr>
              <w:t xml:space="preserve">ref </w:t>
            </w:r>
            <w:r>
              <w:rPr>
                <w:rFonts w:ascii="Arial" w:hAnsi="Arial" w:cs="Arial"/>
                <w:sz w:val="18"/>
              </w:rPr>
              <w:t>≥-6dB</w:t>
            </w:r>
          </w:p>
          <w:p w14:paraId="6C02D2A3" w14:textId="77777777" w:rsidR="009932BD" w:rsidRDefault="009932BD" w:rsidP="00C1147C">
            <w:pPr>
              <w:keepNext/>
              <w:keepLines/>
              <w:spacing w:after="0"/>
              <w:jc w:val="center"/>
              <w:rPr>
                <w:rFonts w:ascii="Arial" w:hAnsi="Arial" w:cs="Arial"/>
                <w:sz w:val="18"/>
              </w:rPr>
            </w:pPr>
          </w:p>
          <w:p w14:paraId="43579DDE" w14:textId="77777777" w:rsidR="009932BD" w:rsidRDefault="009932BD" w:rsidP="00C1147C">
            <w:pPr>
              <w:keepNext/>
              <w:keepLines/>
              <w:spacing w:after="0"/>
              <w:jc w:val="center"/>
              <w:rPr>
                <w:rFonts w:ascii="Arial" w:hAnsi="Arial" w:cs="Arial"/>
                <w:sz w:val="18"/>
              </w:rPr>
            </w:pPr>
            <w:r>
              <w:rPr>
                <w:rFonts w:ascii="Arial" w:hAnsi="Arial" w:cs="Arial"/>
                <w:sz w:val="18"/>
              </w:rPr>
              <w:t xml:space="preserve"> (PRS </w:t>
            </w:r>
            <w:proofErr w:type="spellStart"/>
            <w:r>
              <w:rPr>
                <w:rFonts w:ascii="Arial" w:hAnsi="Arial" w:cs="Arial"/>
                <w:sz w:val="18"/>
              </w:rPr>
              <w:t>Ês</w:t>
            </w:r>
            <w:proofErr w:type="spellEnd"/>
            <w:r>
              <w:rPr>
                <w:rFonts w:ascii="Arial" w:hAnsi="Arial" w:cs="Arial"/>
                <w:sz w:val="18"/>
              </w:rPr>
              <w:t>/</w:t>
            </w:r>
            <w:proofErr w:type="spellStart"/>
            <w:r>
              <w:rPr>
                <w:rFonts w:ascii="Arial" w:hAnsi="Arial" w:cs="Arial"/>
                <w:sz w:val="18"/>
              </w:rPr>
              <w:t>Iot</w:t>
            </w:r>
            <w:proofErr w:type="spellEnd"/>
            <w:r>
              <w:rPr>
                <w:rFonts w:ascii="Arial" w:hAnsi="Arial" w:cs="Arial"/>
                <w:sz w:val="18"/>
              </w:rPr>
              <w:t>)</w:t>
            </w:r>
            <w:proofErr w:type="spellStart"/>
            <w:r>
              <w:rPr>
                <w:rFonts w:ascii="Arial" w:hAnsi="Arial" w:cs="Arial"/>
                <w:i/>
                <w:sz w:val="18"/>
                <w:vertAlign w:val="subscript"/>
              </w:rPr>
              <w:t>i</w:t>
            </w:r>
            <w:proofErr w:type="spellEnd"/>
            <w:r>
              <w:rPr>
                <w:rFonts w:ascii="Arial" w:hAnsi="Arial" w:cs="Arial"/>
                <w:sz w:val="18"/>
              </w:rPr>
              <w:t xml:space="preserve"> ≥-13dB</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135021CC" w14:textId="77777777" w:rsidR="009932BD" w:rsidRDefault="009932BD" w:rsidP="00C1147C">
            <w:pPr>
              <w:keepNext/>
              <w:keepLines/>
              <w:spacing w:after="0"/>
              <w:jc w:val="center"/>
              <w:rPr>
                <w:rFonts w:ascii="Arial" w:hAnsi="Arial" w:cs="Arial"/>
                <w:sz w:val="18"/>
                <w:lang w:val="sv-SE" w:eastAsia="zh-CN"/>
              </w:rPr>
            </w:pPr>
            <w:r>
              <w:rPr>
                <w:rFonts w:ascii="Arial" w:hAnsi="Arial" w:cs="Arial"/>
                <w:sz w:val="18"/>
                <w:lang w:val="sv-SE" w:eastAsia="zh-CN"/>
              </w:rPr>
              <w:t>15</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042D41EA" w14:textId="77777777" w:rsidR="009932BD" w:rsidRDefault="009932BD" w:rsidP="00C1147C">
            <w:pPr>
              <w:keepNext/>
              <w:keepLines/>
              <w:spacing w:after="0"/>
              <w:jc w:val="center"/>
              <w:rPr>
                <w:rFonts w:ascii="Arial" w:hAnsi="Arial" w:cs="Arial"/>
                <w:sz w:val="18"/>
              </w:rPr>
            </w:pPr>
            <w:r>
              <w:rPr>
                <w:rFonts w:ascii="Arial" w:hAnsi="Arial" w:cs="Arial"/>
                <w:sz w:val="18"/>
              </w:rPr>
              <w:t>≥ [24]</w:t>
            </w:r>
          </w:p>
        </w:tc>
        <w:tc>
          <w:tcPr>
            <w:tcW w:w="1367" w:type="dxa"/>
            <w:vMerge w:val="restart"/>
            <w:tcBorders>
              <w:top w:val="single" w:sz="4" w:space="0" w:color="auto"/>
              <w:left w:val="single" w:sz="4" w:space="0" w:color="auto"/>
              <w:bottom w:val="single" w:sz="4" w:space="0" w:color="auto"/>
              <w:right w:val="single" w:sz="4" w:space="0" w:color="auto"/>
            </w:tcBorders>
            <w:vAlign w:val="center"/>
            <w:hideMark/>
          </w:tcPr>
          <w:p w14:paraId="57466754" w14:textId="77777777" w:rsidR="009932BD" w:rsidRDefault="009932BD" w:rsidP="00C1147C">
            <w:pPr>
              <w:keepNext/>
              <w:keepLines/>
              <w:spacing w:after="0"/>
              <w:jc w:val="center"/>
              <w:rPr>
                <w:rFonts w:ascii="Arial" w:hAnsi="Arial" w:cs="Arial"/>
                <w:sz w:val="18"/>
              </w:rPr>
            </w:pPr>
            <w:r>
              <w:rPr>
                <w:rFonts w:ascii="Arial" w:hAnsi="Arial" w:cs="Arial"/>
                <w:sz w:val="18"/>
              </w:rPr>
              <w:t>≥ [4]</w:t>
            </w:r>
          </w:p>
        </w:tc>
        <w:tc>
          <w:tcPr>
            <w:tcW w:w="2040" w:type="dxa"/>
            <w:tcBorders>
              <w:top w:val="single" w:sz="4" w:space="0" w:color="auto"/>
              <w:left w:val="single" w:sz="4" w:space="0" w:color="auto"/>
              <w:bottom w:val="single" w:sz="4" w:space="0" w:color="auto"/>
              <w:right w:val="single" w:sz="4" w:space="0" w:color="auto"/>
            </w:tcBorders>
            <w:vAlign w:val="center"/>
            <w:hideMark/>
          </w:tcPr>
          <w:p w14:paraId="42F6D9A2" w14:textId="77777777" w:rsidR="009932BD" w:rsidRDefault="009932BD" w:rsidP="00C1147C">
            <w:pPr>
              <w:keepNext/>
              <w:keepLines/>
              <w:spacing w:after="0"/>
              <w:jc w:val="center"/>
              <w:rPr>
                <w:rFonts w:ascii="Arial" w:hAnsi="Arial" w:cs="Arial"/>
                <w:sz w:val="18"/>
                <w:szCs w:val="18"/>
              </w:rPr>
            </w:pPr>
            <w:r>
              <w:rPr>
                <w:rFonts w:ascii="Arial" w:hAnsi="Arial" w:cs="Arial"/>
                <w:sz w:val="18"/>
                <w:szCs w:val="18"/>
              </w:rPr>
              <w:t>NR_FDD_FR1_A, NR_TDD_FR1_A,</w:t>
            </w:r>
          </w:p>
          <w:p w14:paraId="1307E6B5" w14:textId="77777777" w:rsidR="009932BD" w:rsidRDefault="009932BD" w:rsidP="00C1147C">
            <w:pPr>
              <w:keepNext/>
              <w:keepLines/>
              <w:spacing w:after="0"/>
              <w:jc w:val="center"/>
              <w:rPr>
                <w:rFonts w:ascii="Arial" w:hAnsi="Arial" w:cs="Arial"/>
                <w:sz w:val="18"/>
              </w:rPr>
            </w:pPr>
            <w:r>
              <w:rPr>
                <w:rFonts w:ascii="Arial" w:hAnsi="Arial" w:cs="Arial"/>
                <w:sz w:val="18"/>
                <w:szCs w:val="18"/>
              </w:rPr>
              <w:t>NR_SDL_FR1_A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12A72D7" w14:textId="77777777" w:rsidR="009932BD" w:rsidRDefault="009932BD" w:rsidP="00C1147C">
            <w:pPr>
              <w:keepNext/>
              <w:keepLines/>
              <w:spacing w:after="0"/>
              <w:jc w:val="center"/>
              <w:rPr>
                <w:rFonts w:ascii="Arial" w:hAnsi="Arial" w:cs="Arial"/>
                <w:sz w:val="18"/>
              </w:rPr>
            </w:pPr>
            <w:r>
              <w:rPr>
                <w:rFonts w:ascii="Arial" w:hAnsi="Arial"/>
                <w:sz w:val="18"/>
              </w:rPr>
              <w:t>-121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48467B7" w14:textId="77777777" w:rsidR="009932BD" w:rsidRDefault="009932BD" w:rsidP="00C1147C">
            <w:pPr>
              <w:keepNext/>
              <w:keepLines/>
              <w:spacing w:after="0"/>
              <w:jc w:val="center"/>
              <w:rPr>
                <w:rFonts w:ascii="Arial" w:hAnsi="Arial" w:cs="Arial"/>
                <w:sz w:val="18"/>
                <w:lang w:eastAsia="zh-CN"/>
              </w:rPr>
            </w:pPr>
            <w:r>
              <w:rPr>
                <w:rFonts w:ascii="Arial" w:hAnsi="Arial" w:cs="Arial"/>
                <w:sz w:val="18"/>
                <w:lang w:eastAsia="zh-CN"/>
              </w:rPr>
              <w:t>-50</w:t>
            </w:r>
          </w:p>
        </w:tc>
      </w:tr>
      <w:tr w:rsidR="009932BD" w14:paraId="67BE9166" w14:textId="77777777" w:rsidTr="00E049E0">
        <w:trPr>
          <w:jc w:val="center"/>
        </w:trPr>
        <w:tc>
          <w:tcPr>
            <w:tcW w:w="10064" w:type="dxa"/>
            <w:vMerge/>
            <w:tcBorders>
              <w:top w:val="single" w:sz="4" w:space="0" w:color="auto"/>
              <w:left w:val="single" w:sz="4" w:space="0" w:color="auto"/>
              <w:bottom w:val="single" w:sz="4" w:space="0" w:color="auto"/>
              <w:right w:val="single" w:sz="4" w:space="0" w:color="auto"/>
            </w:tcBorders>
            <w:vAlign w:val="center"/>
            <w:hideMark/>
          </w:tcPr>
          <w:p w14:paraId="56A5D967" w14:textId="77777777" w:rsidR="009932BD" w:rsidRDefault="009932BD" w:rsidP="00C1147C">
            <w:pPr>
              <w:spacing w:after="0"/>
              <w:rPr>
                <w:rFonts w:ascii="Arial" w:hAnsi="Arial" w:cs="Arial"/>
                <w:sz w:val="18"/>
                <w:lang w:eastAsia="zh-CN"/>
              </w:rPr>
            </w:pPr>
          </w:p>
        </w:tc>
        <w:tc>
          <w:tcPr>
            <w:tcW w:w="9105" w:type="dxa"/>
            <w:vMerge/>
            <w:tcBorders>
              <w:top w:val="single" w:sz="4" w:space="0" w:color="auto"/>
              <w:left w:val="single" w:sz="4" w:space="0" w:color="auto"/>
              <w:bottom w:val="single" w:sz="4" w:space="0" w:color="auto"/>
              <w:right w:val="single" w:sz="4" w:space="0" w:color="auto"/>
            </w:tcBorders>
            <w:vAlign w:val="center"/>
            <w:hideMark/>
          </w:tcPr>
          <w:p w14:paraId="33922095" w14:textId="77777777" w:rsidR="009932BD" w:rsidRDefault="009932BD" w:rsidP="00C1147C">
            <w:pPr>
              <w:spacing w:after="0"/>
              <w:rPr>
                <w:rFonts w:ascii="Arial" w:hAnsi="Arial" w:cs="Arial"/>
                <w:sz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7F8B7A5" w14:textId="77777777" w:rsidR="009932BD" w:rsidRDefault="009932BD" w:rsidP="00C1147C">
            <w:pPr>
              <w:spacing w:after="0"/>
              <w:rPr>
                <w:rFonts w:ascii="Arial" w:hAnsi="Arial" w:cs="Arial"/>
                <w:sz w:val="18"/>
                <w:lang w:val="sv-SE" w:eastAsia="zh-C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BA9DB4D" w14:textId="77777777" w:rsidR="009932BD" w:rsidRDefault="009932BD" w:rsidP="00C1147C">
            <w:pPr>
              <w:spacing w:after="0"/>
              <w:rPr>
                <w:rFonts w:ascii="Arial" w:hAnsi="Arial" w:cs="Arial"/>
                <w:sz w:val="18"/>
              </w:rPr>
            </w:pPr>
          </w:p>
        </w:tc>
        <w:tc>
          <w:tcPr>
            <w:tcW w:w="1367" w:type="dxa"/>
            <w:vMerge/>
            <w:tcBorders>
              <w:top w:val="single" w:sz="4" w:space="0" w:color="auto"/>
              <w:left w:val="single" w:sz="4" w:space="0" w:color="auto"/>
              <w:bottom w:val="single" w:sz="4" w:space="0" w:color="auto"/>
              <w:right w:val="single" w:sz="4" w:space="0" w:color="auto"/>
            </w:tcBorders>
            <w:vAlign w:val="center"/>
            <w:hideMark/>
          </w:tcPr>
          <w:p w14:paraId="6E4F192C" w14:textId="77777777" w:rsidR="009932BD" w:rsidRDefault="009932BD" w:rsidP="00C1147C">
            <w:pPr>
              <w:spacing w:after="0"/>
              <w:rPr>
                <w:rFonts w:ascii="Arial" w:hAnsi="Arial" w:cs="Arial"/>
                <w:sz w:val="18"/>
              </w:rPr>
            </w:pPr>
          </w:p>
        </w:tc>
        <w:tc>
          <w:tcPr>
            <w:tcW w:w="2040" w:type="dxa"/>
            <w:tcBorders>
              <w:top w:val="single" w:sz="4" w:space="0" w:color="auto"/>
              <w:left w:val="single" w:sz="4" w:space="0" w:color="auto"/>
              <w:bottom w:val="single" w:sz="4" w:space="0" w:color="auto"/>
              <w:right w:val="single" w:sz="4" w:space="0" w:color="auto"/>
            </w:tcBorders>
            <w:vAlign w:val="center"/>
            <w:hideMark/>
          </w:tcPr>
          <w:p w14:paraId="6B85A518" w14:textId="77777777" w:rsidR="009932BD" w:rsidRDefault="009932BD" w:rsidP="00C1147C">
            <w:pPr>
              <w:keepNext/>
              <w:keepLines/>
              <w:spacing w:after="0"/>
              <w:jc w:val="center"/>
              <w:rPr>
                <w:rFonts w:ascii="Arial" w:hAnsi="Arial" w:cs="Arial"/>
                <w:sz w:val="18"/>
              </w:rPr>
            </w:pPr>
            <w:r>
              <w:rPr>
                <w:rFonts w:ascii="Arial" w:hAnsi="Arial"/>
                <w:sz w:val="18"/>
              </w:rPr>
              <w:t>NR_FDD_FR1_B</w:t>
            </w:r>
          </w:p>
        </w:tc>
        <w:tc>
          <w:tcPr>
            <w:tcW w:w="1134" w:type="dxa"/>
            <w:tcBorders>
              <w:top w:val="single" w:sz="4" w:space="0" w:color="auto"/>
              <w:left w:val="single" w:sz="4" w:space="0" w:color="auto"/>
              <w:bottom w:val="single" w:sz="4" w:space="0" w:color="auto"/>
              <w:right w:val="single" w:sz="4" w:space="0" w:color="auto"/>
            </w:tcBorders>
            <w:hideMark/>
          </w:tcPr>
          <w:p w14:paraId="011B6A28" w14:textId="77777777" w:rsidR="009932BD" w:rsidRDefault="009932BD" w:rsidP="00C1147C">
            <w:pPr>
              <w:keepNext/>
              <w:keepLines/>
              <w:spacing w:after="0"/>
              <w:jc w:val="center"/>
              <w:rPr>
                <w:rFonts w:ascii="Arial" w:hAnsi="Arial" w:cs="Arial"/>
                <w:sz w:val="18"/>
              </w:rPr>
            </w:pPr>
            <w:r>
              <w:rPr>
                <w:rFonts w:ascii="Arial" w:hAnsi="Arial"/>
                <w:sz w:val="18"/>
              </w:rPr>
              <w:t>-120.5</w:t>
            </w:r>
          </w:p>
        </w:tc>
        <w:tc>
          <w:tcPr>
            <w:tcW w:w="1275" w:type="dxa"/>
            <w:tcBorders>
              <w:top w:val="single" w:sz="4" w:space="0" w:color="auto"/>
              <w:left w:val="single" w:sz="4" w:space="0" w:color="auto"/>
              <w:bottom w:val="single" w:sz="4" w:space="0" w:color="auto"/>
              <w:right w:val="single" w:sz="4" w:space="0" w:color="auto"/>
            </w:tcBorders>
            <w:hideMark/>
          </w:tcPr>
          <w:p w14:paraId="13C42B51" w14:textId="77777777" w:rsidR="009932BD" w:rsidRDefault="009932BD" w:rsidP="00C1147C">
            <w:pPr>
              <w:keepNext/>
              <w:keepLines/>
              <w:spacing w:after="0"/>
              <w:jc w:val="center"/>
              <w:rPr>
                <w:rFonts w:ascii="Arial" w:hAnsi="Arial" w:cs="Arial"/>
                <w:sz w:val="18"/>
              </w:rPr>
            </w:pPr>
            <w:r>
              <w:rPr>
                <w:rFonts w:ascii="Arial" w:hAnsi="Arial" w:cs="Arial"/>
                <w:sz w:val="18"/>
                <w:lang w:eastAsia="zh-CN"/>
              </w:rPr>
              <w:t>-50</w:t>
            </w:r>
          </w:p>
        </w:tc>
      </w:tr>
      <w:tr w:rsidR="009932BD" w14:paraId="0B081448" w14:textId="77777777" w:rsidTr="00E049E0">
        <w:trPr>
          <w:jc w:val="center"/>
        </w:trPr>
        <w:tc>
          <w:tcPr>
            <w:tcW w:w="10064" w:type="dxa"/>
            <w:vMerge/>
            <w:tcBorders>
              <w:top w:val="single" w:sz="4" w:space="0" w:color="auto"/>
              <w:left w:val="single" w:sz="4" w:space="0" w:color="auto"/>
              <w:bottom w:val="single" w:sz="4" w:space="0" w:color="auto"/>
              <w:right w:val="single" w:sz="4" w:space="0" w:color="auto"/>
            </w:tcBorders>
            <w:vAlign w:val="center"/>
            <w:hideMark/>
          </w:tcPr>
          <w:p w14:paraId="14DCECA2" w14:textId="77777777" w:rsidR="009932BD" w:rsidRDefault="009932BD" w:rsidP="00C1147C">
            <w:pPr>
              <w:spacing w:after="0"/>
              <w:rPr>
                <w:rFonts w:ascii="Arial" w:hAnsi="Arial" w:cs="Arial"/>
                <w:sz w:val="18"/>
                <w:lang w:eastAsia="zh-CN"/>
              </w:rPr>
            </w:pPr>
          </w:p>
        </w:tc>
        <w:tc>
          <w:tcPr>
            <w:tcW w:w="9105" w:type="dxa"/>
            <w:vMerge/>
            <w:tcBorders>
              <w:top w:val="single" w:sz="4" w:space="0" w:color="auto"/>
              <w:left w:val="single" w:sz="4" w:space="0" w:color="auto"/>
              <w:bottom w:val="single" w:sz="4" w:space="0" w:color="auto"/>
              <w:right w:val="single" w:sz="4" w:space="0" w:color="auto"/>
            </w:tcBorders>
            <w:vAlign w:val="center"/>
            <w:hideMark/>
          </w:tcPr>
          <w:p w14:paraId="7A6EB44D" w14:textId="77777777" w:rsidR="009932BD" w:rsidRDefault="009932BD" w:rsidP="00C1147C">
            <w:pPr>
              <w:spacing w:after="0"/>
              <w:rPr>
                <w:rFonts w:ascii="Arial" w:hAnsi="Arial" w:cs="Arial"/>
                <w:sz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407E9AF" w14:textId="77777777" w:rsidR="009932BD" w:rsidRDefault="009932BD" w:rsidP="00C1147C">
            <w:pPr>
              <w:spacing w:after="0"/>
              <w:rPr>
                <w:rFonts w:ascii="Arial" w:hAnsi="Arial" w:cs="Arial"/>
                <w:sz w:val="18"/>
                <w:lang w:val="sv-SE" w:eastAsia="zh-C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E9C8DDB" w14:textId="77777777" w:rsidR="009932BD" w:rsidRDefault="009932BD" w:rsidP="00C1147C">
            <w:pPr>
              <w:spacing w:after="0"/>
              <w:rPr>
                <w:rFonts w:ascii="Arial" w:hAnsi="Arial" w:cs="Arial"/>
                <w:sz w:val="18"/>
              </w:rPr>
            </w:pPr>
          </w:p>
        </w:tc>
        <w:tc>
          <w:tcPr>
            <w:tcW w:w="1367" w:type="dxa"/>
            <w:vMerge/>
            <w:tcBorders>
              <w:top w:val="single" w:sz="4" w:space="0" w:color="auto"/>
              <w:left w:val="single" w:sz="4" w:space="0" w:color="auto"/>
              <w:bottom w:val="single" w:sz="4" w:space="0" w:color="auto"/>
              <w:right w:val="single" w:sz="4" w:space="0" w:color="auto"/>
            </w:tcBorders>
            <w:vAlign w:val="center"/>
            <w:hideMark/>
          </w:tcPr>
          <w:p w14:paraId="16FAD5A4" w14:textId="77777777" w:rsidR="009932BD" w:rsidRDefault="009932BD" w:rsidP="00C1147C">
            <w:pPr>
              <w:spacing w:after="0"/>
              <w:rPr>
                <w:rFonts w:ascii="Arial" w:hAnsi="Arial" w:cs="Arial"/>
                <w:sz w:val="18"/>
              </w:rPr>
            </w:pPr>
          </w:p>
        </w:tc>
        <w:tc>
          <w:tcPr>
            <w:tcW w:w="2040" w:type="dxa"/>
            <w:tcBorders>
              <w:top w:val="single" w:sz="4" w:space="0" w:color="auto"/>
              <w:left w:val="single" w:sz="4" w:space="0" w:color="auto"/>
              <w:bottom w:val="single" w:sz="4" w:space="0" w:color="auto"/>
              <w:right w:val="single" w:sz="4" w:space="0" w:color="auto"/>
            </w:tcBorders>
            <w:vAlign w:val="center"/>
            <w:hideMark/>
          </w:tcPr>
          <w:p w14:paraId="2FE2A834" w14:textId="77777777" w:rsidR="009932BD" w:rsidRDefault="009932BD" w:rsidP="00C1147C">
            <w:pPr>
              <w:keepNext/>
              <w:keepLines/>
              <w:spacing w:after="0"/>
              <w:jc w:val="center"/>
              <w:rPr>
                <w:rFonts w:ascii="Arial" w:hAnsi="Arial" w:cs="Arial"/>
                <w:sz w:val="18"/>
              </w:rPr>
            </w:pPr>
            <w:r>
              <w:rPr>
                <w:rFonts w:ascii="Arial" w:hAnsi="Arial"/>
                <w:sz w:val="18"/>
              </w:rPr>
              <w:t>NR_TDD_FR1_C</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55BB280" w14:textId="77777777" w:rsidR="009932BD" w:rsidRDefault="009932BD" w:rsidP="00C1147C">
            <w:pPr>
              <w:keepNext/>
              <w:keepLines/>
              <w:spacing w:after="0"/>
              <w:jc w:val="center"/>
              <w:rPr>
                <w:rFonts w:ascii="Arial" w:hAnsi="Arial" w:cs="Arial"/>
                <w:sz w:val="18"/>
              </w:rPr>
            </w:pPr>
            <w:r>
              <w:rPr>
                <w:rFonts w:ascii="Arial" w:hAnsi="Arial"/>
                <w:sz w:val="18"/>
              </w:rPr>
              <w:t>-120</w:t>
            </w:r>
          </w:p>
        </w:tc>
        <w:tc>
          <w:tcPr>
            <w:tcW w:w="1275" w:type="dxa"/>
            <w:tcBorders>
              <w:top w:val="single" w:sz="4" w:space="0" w:color="auto"/>
              <w:left w:val="single" w:sz="4" w:space="0" w:color="auto"/>
              <w:bottom w:val="single" w:sz="4" w:space="0" w:color="auto"/>
              <w:right w:val="single" w:sz="4" w:space="0" w:color="auto"/>
            </w:tcBorders>
            <w:hideMark/>
          </w:tcPr>
          <w:p w14:paraId="49DBA9A6" w14:textId="77777777" w:rsidR="009932BD" w:rsidRDefault="009932BD" w:rsidP="00C1147C">
            <w:pPr>
              <w:keepNext/>
              <w:keepLines/>
              <w:spacing w:after="0"/>
              <w:jc w:val="center"/>
              <w:rPr>
                <w:rFonts w:ascii="Arial" w:hAnsi="Arial" w:cs="Arial"/>
                <w:sz w:val="18"/>
              </w:rPr>
            </w:pPr>
            <w:r>
              <w:rPr>
                <w:rFonts w:ascii="Arial" w:hAnsi="Arial" w:cs="Arial"/>
                <w:sz w:val="18"/>
                <w:lang w:eastAsia="zh-CN"/>
              </w:rPr>
              <w:t>-50</w:t>
            </w:r>
          </w:p>
        </w:tc>
      </w:tr>
      <w:tr w:rsidR="009932BD" w14:paraId="5272CB15" w14:textId="77777777" w:rsidTr="00E049E0">
        <w:trPr>
          <w:jc w:val="center"/>
        </w:trPr>
        <w:tc>
          <w:tcPr>
            <w:tcW w:w="10064" w:type="dxa"/>
            <w:vMerge/>
            <w:tcBorders>
              <w:top w:val="single" w:sz="4" w:space="0" w:color="auto"/>
              <w:left w:val="single" w:sz="4" w:space="0" w:color="auto"/>
              <w:bottom w:val="single" w:sz="4" w:space="0" w:color="auto"/>
              <w:right w:val="single" w:sz="4" w:space="0" w:color="auto"/>
            </w:tcBorders>
            <w:vAlign w:val="center"/>
            <w:hideMark/>
          </w:tcPr>
          <w:p w14:paraId="4FFED2DD" w14:textId="77777777" w:rsidR="009932BD" w:rsidRDefault="009932BD" w:rsidP="00C1147C">
            <w:pPr>
              <w:spacing w:after="0"/>
              <w:rPr>
                <w:rFonts w:ascii="Arial" w:hAnsi="Arial" w:cs="Arial"/>
                <w:sz w:val="18"/>
                <w:lang w:eastAsia="zh-CN"/>
              </w:rPr>
            </w:pPr>
          </w:p>
        </w:tc>
        <w:tc>
          <w:tcPr>
            <w:tcW w:w="9105" w:type="dxa"/>
            <w:vMerge/>
            <w:tcBorders>
              <w:top w:val="single" w:sz="4" w:space="0" w:color="auto"/>
              <w:left w:val="single" w:sz="4" w:space="0" w:color="auto"/>
              <w:bottom w:val="single" w:sz="4" w:space="0" w:color="auto"/>
              <w:right w:val="single" w:sz="4" w:space="0" w:color="auto"/>
            </w:tcBorders>
            <w:vAlign w:val="center"/>
            <w:hideMark/>
          </w:tcPr>
          <w:p w14:paraId="7DEC57C6" w14:textId="77777777" w:rsidR="009932BD" w:rsidRDefault="009932BD" w:rsidP="00C1147C">
            <w:pPr>
              <w:spacing w:after="0"/>
              <w:rPr>
                <w:rFonts w:ascii="Arial" w:hAnsi="Arial" w:cs="Arial"/>
                <w:sz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EF051EB" w14:textId="77777777" w:rsidR="009932BD" w:rsidRDefault="009932BD" w:rsidP="00C1147C">
            <w:pPr>
              <w:spacing w:after="0"/>
              <w:rPr>
                <w:rFonts w:ascii="Arial" w:hAnsi="Arial" w:cs="Arial"/>
                <w:sz w:val="18"/>
                <w:lang w:val="sv-SE" w:eastAsia="zh-C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483A27A" w14:textId="77777777" w:rsidR="009932BD" w:rsidRDefault="009932BD" w:rsidP="00C1147C">
            <w:pPr>
              <w:spacing w:after="0"/>
              <w:rPr>
                <w:rFonts w:ascii="Arial" w:hAnsi="Arial" w:cs="Arial"/>
                <w:sz w:val="18"/>
              </w:rPr>
            </w:pPr>
          </w:p>
        </w:tc>
        <w:tc>
          <w:tcPr>
            <w:tcW w:w="1367" w:type="dxa"/>
            <w:vMerge/>
            <w:tcBorders>
              <w:top w:val="single" w:sz="4" w:space="0" w:color="auto"/>
              <w:left w:val="single" w:sz="4" w:space="0" w:color="auto"/>
              <w:bottom w:val="single" w:sz="4" w:space="0" w:color="auto"/>
              <w:right w:val="single" w:sz="4" w:space="0" w:color="auto"/>
            </w:tcBorders>
            <w:vAlign w:val="center"/>
            <w:hideMark/>
          </w:tcPr>
          <w:p w14:paraId="18FCF0C6" w14:textId="77777777" w:rsidR="009932BD" w:rsidRDefault="009932BD" w:rsidP="00C1147C">
            <w:pPr>
              <w:spacing w:after="0"/>
              <w:rPr>
                <w:rFonts w:ascii="Arial" w:hAnsi="Arial" w:cs="Arial"/>
                <w:sz w:val="18"/>
              </w:rPr>
            </w:pPr>
          </w:p>
        </w:tc>
        <w:tc>
          <w:tcPr>
            <w:tcW w:w="2040" w:type="dxa"/>
            <w:tcBorders>
              <w:top w:val="single" w:sz="4" w:space="0" w:color="auto"/>
              <w:left w:val="single" w:sz="4" w:space="0" w:color="auto"/>
              <w:bottom w:val="single" w:sz="4" w:space="0" w:color="auto"/>
              <w:right w:val="single" w:sz="4" w:space="0" w:color="auto"/>
            </w:tcBorders>
            <w:vAlign w:val="center"/>
            <w:hideMark/>
          </w:tcPr>
          <w:p w14:paraId="3AAD9639" w14:textId="77777777" w:rsidR="009932BD" w:rsidRDefault="009932BD" w:rsidP="00C1147C">
            <w:pPr>
              <w:keepNext/>
              <w:keepLines/>
              <w:spacing w:after="0"/>
              <w:jc w:val="center"/>
              <w:rPr>
                <w:rFonts w:ascii="Arial" w:hAnsi="Arial" w:cs="Arial"/>
                <w:sz w:val="18"/>
                <w:lang w:val="sv-SE"/>
              </w:rPr>
            </w:pPr>
            <w:r>
              <w:rPr>
                <w:rFonts w:ascii="Arial" w:hAnsi="Arial"/>
                <w:sz w:val="18"/>
                <w:lang w:val="sv-SE"/>
              </w:rPr>
              <w:t>NR_FDD_FR1_D, NR_TDD_FR1_D</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68EEB0" w14:textId="77777777" w:rsidR="009932BD" w:rsidRDefault="009932BD" w:rsidP="00C1147C">
            <w:pPr>
              <w:keepNext/>
              <w:keepLines/>
              <w:spacing w:after="0"/>
              <w:jc w:val="center"/>
              <w:rPr>
                <w:rFonts w:ascii="Arial" w:hAnsi="Arial" w:cs="Arial"/>
                <w:sz w:val="18"/>
              </w:rPr>
            </w:pPr>
            <w:r>
              <w:rPr>
                <w:rFonts w:ascii="Arial" w:hAnsi="Arial"/>
                <w:sz w:val="18"/>
              </w:rPr>
              <w:t>-119.5</w:t>
            </w:r>
          </w:p>
        </w:tc>
        <w:tc>
          <w:tcPr>
            <w:tcW w:w="1275" w:type="dxa"/>
            <w:tcBorders>
              <w:top w:val="single" w:sz="4" w:space="0" w:color="auto"/>
              <w:left w:val="single" w:sz="4" w:space="0" w:color="auto"/>
              <w:bottom w:val="single" w:sz="4" w:space="0" w:color="auto"/>
              <w:right w:val="single" w:sz="4" w:space="0" w:color="auto"/>
            </w:tcBorders>
            <w:hideMark/>
          </w:tcPr>
          <w:p w14:paraId="44999195" w14:textId="77777777" w:rsidR="009932BD" w:rsidRDefault="009932BD" w:rsidP="00C1147C">
            <w:pPr>
              <w:keepNext/>
              <w:keepLines/>
              <w:spacing w:after="0"/>
              <w:jc w:val="center"/>
              <w:rPr>
                <w:rFonts w:ascii="Arial" w:hAnsi="Arial" w:cs="Arial"/>
                <w:sz w:val="18"/>
              </w:rPr>
            </w:pPr>
            <w:r>
              <w:rPr>
                <w:rFonts w:ascii="Arial" w:hAnsi="Arial" w:cs="Arial"/>
                <w:sz w:val="18"/>
                <w:lang w:eastAsia="zh-CN"/>
              </w:rPr>
              <w:t>-50</w:t>
            </w:r>
          </w:p>
        </w:tc>
      </w:tr>
      <w:tr w:rsidR="009932BD" w14:paraId="4AD9367C" w14:textId="77777777" w:rsidTr="00E049E0">
        <w:trPr>
          <w:jc w:val="center"/>
        </w:trPr>
        <w:tc>
          <w:tcPr>
            <w:tcW w:w="10064" w:type="dxa"/>
            <w:vMerge/>
            <w:tcBorders>
              <w:top w:val="single" w:sz="4" w:space="0" w:color="auto"/>
              <w:left w:val="single" w:sz="4" w:space="0" w:color="auto"/>
              <w:bottom w:val="single" w:sz="4" w:space="0" w:color="auto"/>
              <w:right w:val="single" w:sz="4" w:space="0" w:color="auto"/>
            </w:tcBorders>
            <w:vAlign w:val="center"/>
            <w:hideMark/>
          </w:tcPr>
          <w:p w14:paraId="18E5C92F" w14:textId="77777777" w:rsidR="009932BD" w:rsidRDefault="009932BD" w:rsidP="00C1147C">
            <w:pPr>
              <w:spacing w:after="0"/>
              <w:rPr>
                <w:rFonts w:ascii="Arial" w:hAnsi="Arial" w:cs="Arial"/>
                <w:sz w:val="18"/>
                <w:lang w:eastAsia="zh-CN"/>
              </w:rPr>
            </w:pPr>
          </w:p>
        </w:tc>
        <w:tc>
          <w:tcPr>
            <w:tcW w:w="9105" w:type="dxa"/>
            <w:vMerge/>
            <w:tcBorders>
              <w:top w:val="single" w:sz="4" w:space="0" w:color="auto"/>
              <w:left w:val="single" w:sz="4" w:space="0" w:color="auto"/>
              <w:bottom w:val="single" w:sz="4" w:space="0" w:color="auto"/>
              <w:right w:val="single" w:sz="4" w:space="0" w:color="auto"/>
            </w:tcBorders>
            <w:vAlign w:val="center"/>
            <w:hideMark/>
          </w:tcPr>
          <w:p w14:paraId="4263E0C6" w14:textId="77777777" w:rsidR="009932BD" w:rsidRDefault="009932BD" w:rsidP="00C1147C">
            <w:pPr>
              <w:spacing w:after="0"/>
              <w:rPr>
                <w:rFonts w:ascii="Arial" w:hAnsi="Arial" w:cs="Arial"/>
                <w:sz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CB2D776" w14:textId="77777777" w:rsidR="009932BD" w:rsidRDefault="009932BD" w:rsidP="00C1147C">
            <w:pPr>
              <w:spacing w:after="0"/>
              <w:rPr>
                <w:rFonts w:ascii="Arial" w:hAnsi="Arial" w:cs="Arial"/>
                <w:sz w:val="18"/>
                <w:lang w:val="sv-SE" w:eastAsia="zh-C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40080F1" w14:textId="77777777" w:rsidR="009932BD" w:rsidRDefault="009932BD" w:rsidP="00C1147C">
            <w:pPr>
              <w:spacing w:after="0"/>
              <w:rPr>
                <w:rFonts w:ascii="Arial" w:hAnsi="Arial" w:cs="Arial"/>
                <w:sz w:val="18"/>
              </w:rPr>
            </w:pPr>
          </w:p>
        </w:tc>
        <w:tc>
          <w:tcPr>
            <w:tcW w:w="1367" w:type="dxa"/>
            <w:vMerge/>
            <w:tcBorders>
              <w:top w:val="single" w:sz="4" w:space="0" w:color="auto"/>
              <w:left w:val="single" w:sz="4" w:space="0" w:color="auto"/>
              <w:bottom w:val="single" w:sz="4" w:space="0" w:color="auto"/>
              <w:right w:val="single" w:sz="4" w:space="0" w:color="auto"/>
            </w:tcBorders>
            <w:vAlign w:val="center"/>
            <w:hideMark/>
          </w:tcPr>
          <w:p w14:paraId="625F646E" w14:textId="77777777" w:rsidR="009932BD" w:rsidRDefault="009932BD" w:rsidP="00C1147C">
            <w:pPr>
              <w:spacing w:after="0"/>
              <w:rPr>
                <w:rFonts w:ascii="Arial" w:hAnsi="Arial" w:cs="Arial"/>
                <w:sz w:val="18"/>
              </w:rPr>
            </w:pPr>
          </w:p>
        </w:tc>
        <w:tc>
          <w:tcPr>
            <w:tcW w:w="2040" w:type="dxa"/>
            <w:tcBorders>
              <w:top w:val="single" w:sz="4" w:space="0" w:color="auto"/>
              <w:left w:val="single" w:sz="4" w:space="0" w:color="auto"/>
              <w:bottom w:val="single" w:sz="4" w:space="0" w:color="auto"/>
              <w:right w:val="single" w:sz="4" w:space="0" w:color="auto"/>
            </w:tcBorders>
            <w:vAlign w:val="center"/>
            <w:hideMark/>
          </w:tcPr>
          <w:p w14:paraId="009CC9B9" w14:textId="77777777" w:rsidR="009932BD" w:rsidRDefault="009932BD" w:rsidP="00C1147C">
            <w:pPr>
              <w:keepNext/>
              <w:keepLines/>
              <w:spacing w:after="0"/>
              <w:jc w:val="center"/>
              <w:rPr>
                <w:rFonts w:ascii="Arial" w:hAnsi="Arial" w:cs="Arial"/>
                <w:sz w:val="18"/>
                <w:lang w:val="sv-SE"/>
              </w:rPr>
            </w:pPr>
            <w:r>
              <w:rPr>
                <w:rFonts w:ascii="Arial" w:hAnsi="Arial"/>
                <w:sz w:val="18"/>
                <w:lang w:val="sv-SE"/>
              </w:rPr>
              <w:t>NR_FDD_FR1_E, NR_TDD_FR1_E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9F3780E" w14:textId="77777777" w:rsidR="009932BD" w:rsidRDefault="009932BD" w:rsidP="00C1147C">
            <w:pPr>
              <w:keepNext/>
              <w:keepLines/>
              <w:spacing w:after="0"/>
              <w:jc w:val="center"/>
              <w:rPr>
                <w:rFonts w:ascii="Arial" w:hAnsi="Arial" w:cs="Arial"/>
                <w:sz w:val="18"/>
              </w:rPr>
            </w:pPr>
            <w:r>
              <w:rPr>
                <w:rFonts w:ascii="Arial" w:hAnsi="Arial"/>
                <w:sz w:val="18"/>
              </w:rPr>
              <w:t>-119</w:t>
            </w:r>
          </w:p>
        </w:tc>
        <w:tc>
          <w:tcPr>
            <w:tcW w:w="1275" w:type="dxa"/>
            <w:tcBorders>
              <w:top w:val="single" w:sz="4" w:space="0" w:color="auto"/>
              <w:left w:val="single" w:sz="4" w:space="0" w:color="auto"/>
              <w:bottom w:val="single" w:sz="4" w:space="0" w:color="auto"/>
              <w:right w:val="single" w:sz="4" w:space="0" w:color="auto"/>
            </w:tcBorders>
            <w:hideMark/>
          </w:tcPr>
          <w:p w14:paraId="2C516D42" w14:textId="77777777" w:rsidR="009932BD" w:rsidRDefault="009932BD" w:rsidP="00C1147C">
            <w:pPr>
              <w:keepNext/>
              <w:keepLines/>
              <w:spacing w:after="0"/>
              <w:jc w:val="center"/>
              <w:rPr>
                <w:rFonts w:ascii="Arial" w:hAnsi="Arial" w:cs="Arial"/>
                <w:sz w:val="18"/>
              </w:rPr>
            </w:pPr>
            <w:r>
              <w:rPr>
                <w:rFonts w:ascii="Arial" w:hAnsi="Arial" w:cs="Arial"/>
                <w:sz w:val="18"/>
                <w:lang w:eastAsia="zh-CN"/>
              </w:rPr>
              <w:t>-50</w:t>
            </w:r>
          </w:p>
        </w:tc>
      </w:tr>
      <w:tr w:rsidR="009932BD" w14:paraId="5B11800C" w14:textId="77777777" w:rsidTr="00E049E0">
        <w:trPr>
          <w:jc w:val="center"/>
        </w:trPr>
        <w:tc>
          <w:tcPr>
            <w:tcW w:w="10064" w:type="dxa"/>
            <w:vMerge/>
            <w:tcBorders>
              <w:top w:val="single" w:sz="4" w:space="0" w:color="auto"/>
              <w:left w:val="single" w:sz="4" w:space="0" w:color="auto"/>
              <w:bottom w:val="single" w:sz="4" w:space="0" w:color="auto"/>
              <w:right w:val="single" w:sz="4" w:space="0" w:color="auto"/>
            </w:tcBorders>
            <w:vAlign w:val="center"/>
            <w:hideMark/>
          </w:tcPr>
          <w:p w14:paraId="0A0C0968" w14:textId="77777777" w:rsidR="009932BD" w:rsidRDefault="009932BD" w:rsidP="00C1147C">
            <w:pPr>
              <w:spacing w:after="0"/>
              <w:rPr>
                <w:rFonts w:ascii="Arial" w:hAnsi="Arial" w:cs="Arial"/>
                <w:sz w:val="18"/>
                <w:lang w:eastAsia="zh-CN"/>
              </w:rPr>
            </w:pPr>
          </w:p>
        </w:tc>
        <w:tc>
          <w:tcPr>
            <w:tcW w:w="9105" w:type="dxa"/>
            <w:vMerge/>
            <w:tcBorders>
              <w:top w:val="single" w:sz="4" w:space="0" w:color="auto"/>
              <w:left w:val="single" w:sz="4" w:space="0" w:color="auto"/>
              <w:bottom w:val="single" w:sz="4" w:space="0" w:color="auto"/>
              <w:right w:val="single" w:sz="4" w:space="0" w:color="auto"/>
            </w:tcBorders>
            <w:vAlign w:val="center"/>
            <w:hideMark/>
          </w:tcPr>
          <w:p w14:paraId="0AD18831" w14:textId="77777777" w:rsidR="009932BD" w:rsidRDefault="009932BD" w:rsidP="00C1147C">
            <w:pPr>
              <w:spacing w:after="0"/>
              <w:rPr>
                <w:rFonts w:ascii="Arial" w:hAnsi="Arial" w:cs="Arial"/>
                <w:sz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3627620" w14:textId="77777777" w:rsidR="009932BD" w:rsidRDefault="009932BD" w:rsidP="00C1147C">
            <w:pPr>
              <w:spacing w:after="0"/>
              <w:rPr>
                <w:rFonts w:ascii="Arial" w:hAnsi="Arial" w:cs="Arial"/>
                <w:sz w:val="18"/>
                <w:lang w:val="sv-SE" w:eastAsia="zh-C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35A778E" w14:textId="77777777" w:rsidR="009932BD" w:rsidRDefault="009932BD" w:rsidP="00C1147C">
            <w:pPr>
              <w:spacing w:after="0"/>
              <w:rPr>
                <w:rFonts w:ascii="Arial" w:hAnsi="Arial" w:cs="Arial"/>
                <w:sz w:val="18"/>
              </w:rPr>
            </w:pPr>
          </w:p>
        </w:tc>
        <w:tc>
          <w:tcPr>
            <w:tcW w:w="1367" w:type="dxa"/>
            <w:vMerge/>
            <w:tcBorders>
              <w:top w:val="single" w:sz="4" w:space="0" w:color="auto"/>
              <w:left w:val="single" w:sz="4" w:space="0" w:color="auto"/>
              <w:bottom w:val="single" w:sz="4" w:space="0" w:color="auto"/>
              <w:right w:val="single" w:sz="4" w:space="0" w:color="auto"/>
            </w:tcBorders>
            <w:vAlign w:val="center"/>
            <w:hideMark/>
          </w:tcPr>
          <w:p w14:paraId="10A93278" w14:textId="77777777" w:rsidR="009932BD" w:rsidRDefault="009932BD" w:rsidP="00C1147C">
            <w:pPr>
              <w:spacing w:after="0"/>
              <w:rPr>
                <w:rFonts w:ascii="Arial" w:hAnsi="Arial" w:cs="Arial"/>
                <w:sz w:val="18"/>
              </w:rPr>
            </w:pPr>
          </w:p>
        </w:tc>
        <w:tc>
          <w:tcPr>
            <w:tcW w:w="2040" w:type="dxa"/>
            <w:tcBorders>
              <w:top w:val="single" w:sz="4" w:space="0" w:color="auto"/>
              <w:left w:val="single" w:sz="4" w:space="0" w:color="auto"/>
              <w:bottom w:val="single" w:sz="4" w:space="0" w:color="auto"/>
              <w:right w:val="single" w:sz="4" w:space="0" w:color="auto"/>
            </w:tcBorders>
            <w:vAlign w:val="center"/>
            <w:hideMark/>
          </w:tcPr>
          <w:p w14:paraId="4601DBB1" w14:textId="77777777" w:rsidR="009932BD" w:rsidRDefault="009932BD" w:rsidP="00C1147C">
            <w:pPr>
              <w:keepNext/>
              <w:keepLines/>
              <w:spacing w:after="0"/>
              <w:jc w:val="center"/>
              <w:rPr>
                <w:rFonts w:ascii="Arial" w:hAnsi="Arial" w:cs="Arial"/>
                <w:sz w:val="18"/>
              </w:rPr>
            </w:pPr>
            <w:r>
              <w:rPr>
                <w:rFonts w:ascii="Arial" w:hAnsi="Arial"/>
                <w:sz w:val="18"/>
                <w:lang w:eastAsia="zh-CN"/>
              </w:rPr>
              <w:t>NR_FDD_FR1_F</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055F4AF" w14:textId="77777777" w:rsidR="009932BD" w:rsidRDefault="009932BD" w:rsidP="00C1147C">
            <w:pPr>
              <w:keepNext/>
              <w:keepLines/>
              <w:spacing w:after="0"/>
              <w:jc w:val="center"/>
              <w:rPr>
                <w:rFonts w:ascii="Arial" w:hAnsi="Arial" w:cs="Arial"/>
                <w:sz w:val="18"/>
              </w:rPr>
            </w:pPr>
            <w:r>
              <w:rPr>
                <w:rFonts w:ascii="Arial" w:hAnsi="Arial"/>
                <w:sz w:val="18"/>
              </w:rPr>
              <w:t>-118.5</w:t>
            </w:r>
          </w:p>
        </w:tc>
        <w:tc>
          <w:tcPr>
            <w:tcW w:w="1275" w:type="dxa"/>
            <w:tcBorders>
              <w:top w:val="single" w:sz="4" w:space="0" w:color="auto"/>
              <w:left w:val="single" w:sz="4" w:space="0" w:color="auto"/>
              <w:bottom w:val="single" w:sz="4" w:space="0" w:color="auto"/>
              <w:right w:val="single" w:sz="4" w:space="0" w:color="auto"/>
            </w:tcBorders>
            <w:hideMark/>
          </w:tcPr>
          <w:p w14:paraId="0C98C02F" w14:textId="77777777" w:rsidR="009932BD" w:rsidRDefault="009932BD" w:rsidP="00C1147C">
            <w:pPr>
              <w:keepNext/>
              <w:keepLines/>
              <w:spacing w:after="0"/>
              <w:jc w:val="center"/>
              <w:rPr>
                <w:rFonts w:ascii="Arial" w:hAnsi="Arial" w:cs="Arial"/>
                <w:sz w:val="18"/>
              </w:rPr>
            </w:pPr>
            <w:r>
              <w:rPr>
                <w:rFonts w:ascii="Arial" w:hAnsi="Arial" w:cs="Arial"/>
                <w:sz w:val="18"/>
                <w:lang w:eastAsia="zh-CN"/>
              </w:rPr>
              <w:t>-50</w:t>
            </w:r>
          </w:p>
        </w:tc>
      </w:tr>
      <w:tr w:rsidR="009932BD" w14:paraId="77F58A91" w14:textId="77777777" w:rsidTr="00E049E0">
        <w:trPr>
          <w:jc w:val="center"/>
        </w:trPr>
        <w:tc>
          <w:tcPr>
            <w:tcW w:w="10064" w:type="dxa"/>
            <w:vMerge/>
            <w:tcBorders>
              <w:top w:val="single" w:sz="4" w:space="0" w:color="auto"/>
              <w:left w:val="single" w:sz="4" w:space="0" w:color="auto"/>
              <w:bottom w:val="single" w:sz="4" w:space="0" w:color="auto"/>
              <w:right w:val="single" w:sz="4" w:space="0" w:color="auto"/>
            </w:tcBorders>
            <w:vAlign w:val="center"/>
            <w:hideMark/>
          </w:tcPr>
          <w:p w14:paraId="496A364F" w14:textId="77777777" w:rsidR="009932BD" w:rsidRDefault="009932BD" w:rsidP="00C1147C">
            <w:pPr>
              <w:spacing w:after="0"/>
              <w:rPr>
                <w:rFonts w:ascii="Arial" w:hAnsi="Arial" w:cs="Arial"/>
                <w:sz w:val="18"/>
                <w:lang w:eastAsia="zh-CN"/>
              </w:rPr>
            </w:pPr>
          </w:p>
        </w:tc>
        <w:tc>
          <w:tcPr>
            <w:tcW w:w="9105" w:type="dxa"/>
            <w:vMerge/>
            <w:tcBorders>
              <w:top w:val="single" w:sz="4" w:space="0" w:color="auto"/>
              <w:left w:val="single" w:sz="4" w:space="0" w:color="auto"/>
              <w:bottom w:val="single" w:sz="4" w:space="0" w:color="auto"/>
              <w:right w:val="single" w:sz="4" w:space="0" w:color="auto"/>
            </w:tcBorders>
            <w:vAlign w:val="center"/>
            <w:hideMark/>
          </w:tcPr>
          <w:p w14:paraId="0AB24866" w14:textId="77777777" w:rsidR="009932BD" w:rsidRDefault="009932BD" w:rsidP="00C1147C">
            <w:pPr>
              <w:spacing w:after="0"/>
              <w:rPr>
                <w:rFonts w:ascii="Arial" w:hAnsi="Arial" w:cs="Arial"/>
                <w:sz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4902068" w14:textId="77777777" w:rsidR="009932BD" w:rsidRDefault="009932BD" w:rsidP="00C1147C">
            <w:pPr>
              <w:spacing w:after="0"/>
              <w:rPr>
                <w:rFonts w:ascii="Arial" w:hAnsi="Arial" w:cs="Arial"/>
                <w:sz w:val="18"/>
                <w:lang w:val="sv-SE" w:eastAsia="zh-C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8382E31" w14:textId="77777777" w:rsidR="009932BD" w:rsidRDefault="009932BD" w:rsidP="00C1147C">
            <w:pPr>
              <w:spacing w:after="0"/>
              <w:rPr>
                <w:rFonts w:ascii="Arial" w:hAnsi="Arial" w:cs="Arial"/>
                <w:sz w:val="18"/>
              </w:rPr>
            </w:pPr>
          </w:p>
        </w:tc>
        <w:tc>
          <w:tcPr>
            <w:tcW w:w="1367" w:type="dxa"/>
            <w:vMerge/>
            <w:tcBorders>
              <w:top w:val="single" w:sz="4" w:space="0" w:color="auto"/>
              <w:left w:val="single" w:sz="4" w:space="0" w:color="auto"/>
              <w:bottom w:val="single" w:sz="4" w:space="0" w:color="auto"/>
              <w:right w:val="single" w:sz="4" w:space="0" w:color="auto"/>
            </w:tcBorders>
            <w:vAlign w:val="center"/>
            <w:hideMark/>
          </w:tcPr>
          <w:p w14:paraId="7E50E3BD" w14:textId="77777777" w:rsidR="009932BD" w:rsidRDefault="009932BD" w:rsidP="00C1147C">
            <w:pPr>
              <w:spacing w:after="0"/>
              <w:rPr>
                <w:rFonts w:ascii="Arial" w:hAnsi="Arial" w:cs="Arial"/>
                <w:sz w:val="18"/>
              </w:rPr>
            </w:pPr>
          </w:p>
        </w:tc>
        <w:tc>
          <w:tcPr>
            <w:tcW w:w="2040" w:type="dxa"/>
            <w:tcBorders>
              <w:top w:val="single" w:sz="4" w:space="0" w:color="auto"/>
              <w:left w:val="single" w:sz="4" w:space="0" w:color="auto"/>
              <w:bottom w:val="single" w:sz="4" w:space="0" w:color="auto"/>
              <w:right w:val="single" w:sz="4" w:space="0" w:color="auto"/>
            </w:tcBorders>
            <w:vAlign w:val="center"/>
            <w:hideMark/>
          </w:tcPr>
          <w:p w14:paraId="003DD6FB" w14:textId="77777777" w:rsidR="009932BD" w:rsidRDefault="009932BD" w:rsidP="00C1147C">
            <w:pPr>
              <w:keepNext/>
              <w:keepLines/>
              <w:spacing w:after="0"/>
              <w:jc w:val="center"/>
              <w:rPr>
                <w:rFonts w:ascii="Arial" w:hAnsi="Arial" w:cs="Arial"/>
                <w:sz w:val="18"/>
              </w:rPr>
            </w:pPr>
            <w:r>
              <w:rPr>
                <w:rFonts w:ascii="Arial" w:hAnsi="Arial"/>
                <w:sz w:val="18"/>
                <w:lang w:eastAsia="zh-CN"/>
              </w:rPr>
              <w:t>NR</w:t>
            </w:r>
            <w:r>
              <w:rPr>
                <w:rFonts w:ascii="Arial" w:hAnsi="Arial"/>
                <w:sz w:val="18"/>
              </w:rPr>
              <w:t>_</w:t>
            </w:r>
            <w:r>
              <w:rPr>
                <w:rFonts w:ascii="Arial" w:hAnsi="Arial"/>
                <w:sz w:val="18"/>
                <w:lang w:eastAsia="zh-CN"/>
              </w:rPr>
              <w:t>FDD_FR1_G</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F6CFE79" w14:textId="77777777" w:rsidR="009932BD" w:rsidRDefault="009932BD" w:rsidP="00C1147C">
            <w:pPr>
              <w:keepNext/>
              <w:keepLines/>
              <w:spacing w:after="0"/>
              <w:jc w:val="center"/>
              <w:rPr>
                <w:rFonts w:ascii="Arial" w:hAnsi="Arial" w:cs="Arial"/>
                <w:sz w:val="18"/>
              </w:rPr>
            </w:pPr>
            <w:r>
              <w:rPr>
                <w:rFonts w:ascii="Arial" w:hAnsi="Arial"/>
                <w:sz w:val="18"/>
              </w:rPr>
              <w:t>-118</w:t>
            </w:r>
          </w:p>
        </w:tc>
        <w:tc>
          <w:tcPr>
            <w:tcW w:w="1275" w:type="dxa"/>
            <w:tcBorders>
              <w:top w:val="single" w:sz="4" w:space="0" w:color="auto"/>
              <w:left w:val="single" w:sz="4" w:space="0" w:color="auto"/>
              <w:bottom w:val="single" w:sz="4" w:space="0" w:color="auto"/>
              <w:right w:val="single" w:sz="4" w:space="0" w:color="auto"/>
            </w:tcBorders>
            <w:hideMark/>
          </w:tcPr>
          <w:p w14:paraId="736B5700" w14:textId="77777777" w:rsidR="009932BD" w:rsidRDefault="009932BD" w:rsidP="00C1147C">
            <w:pPr>
              <w:keepNext/>
              <w:keepLines/>
              <w:spacing w:after="0"/>
              <w:jc w:val="center"/>
              <w:rPr>
                <w:rFonts w:ascii="Arial" w:hAnsi="Arial" w:cs="Arial"/>
                <w:sz w:val="18"/>
              </w:rPr>
            </w:pPr>
            <w:r>
              <w:rPr>
                <w:rFonts w:ascii="Arial" w:hAnsi="Arial" w:cs="Arial"/>
                <w:sz w:val="18"/>
                <w:lang w:eastAsia="zh-CN"/>
              </w:rPr>
              <w:t>-50</w:t>
            </w:r>
          </w:p>
        </w:tc>
      </w:tr>
      <w:tr w:rsidR="009932BD" w14:paraId="102C65D2" w14:textId="77777777" w:rsidTr="00E049E0">
        <w:trPr>
          <w:jc w:val="center"/>
        </w:trPr>
        <w:tc>
          <w:tcPr>
            <w:tcW w:w="10064" w:type="dxa"/>
            <w:vMerge/>
            <w:tcBorders>
              <w:top w:val="single" w:sz="4" w:space="0" w:color="auto"/>
              <w:left w:val="single" w:sz="4" w:space="0" w:color="auto"/>
              <w:bottom w:val="single" w:sz="4" w:space="0" w:color="auto"/>
              <w:right w:val="single" w:sz="4" w:space="0" w:color="auto"/>
            </w:tcBorders>
            <w:vAlign w:val="center"/>
            <w:hideMark/>
          </w:tcPr>
          <w:p w14:paraId="21D1C85A" w14:textId="77777777" w:rsidR="009932BD" w:rsidRDefault="009932BD" w:rsidP="00C1147C">
            <w:pPr>
              <w:spacing w:after="0"/>
              <w:rPr>
                <w:rFonts w:ascii="Arial" w:hAnsi="Arial" w:cs="Arial"/>
                <w:sz w:val="18"/>
                <w:lang w:eastAsia="zh-CN"/>
              </w:rPr>
            </w:pPr>
          </w:p>
        </w:tc>
        <w:tc>
          <w:tcPr>
            <w:tcW w:w="9105" w:type="dxa"/>
            <w:vMerge/>
            <w:tcBorders>
              <w:top w:val="single" w:sz="4" w:space="0" w:color="auto"/>
              <w:left w:val="single" w:sz="4" w:space="0" w:color="auto"/>
              <w:bottom w:val="single" w:sz="4" w:space="0" w:color="auto"/>
              <w:right w:val="single" w:sz="4" w:space="0" w:color="auto"/>
            </w:tcBorders>
            <w:vAlign w:val="center"/>
            <w:hideMark/>
          </w:tcPr>
          <w:p w14:paraId="07FFD8ED" w14:textId="77777777" w:rsidR="009932BD" w:rsidRDefault="009932BD" w:rsidP="00C1147C">
            <w:pPr>
              <w:spacing w:after="0"/>
              <w:rPr>
                <w:rFonts w:ascii="Arial" w:hAnsi="Arial" w:cs="Arial"/>
                <w:sz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D31A05C" w14:textId="77777777" w:rsidR="009932BD" w:rsidRDefault="009932BD" w:rsidP="00C1147C">
            <w:pPr>
              <w:spacing w:after="0"/>
              <w:rPr>
                <w:rFonts w:ascii="Arial" w:hAnsi="Arial" w:cs="Arial"/>
                <w:sz w:val="18"/>
                <w:lang w:val="sv-SE" w:eastAsia="zh-C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3E1E653" w14:textId="77777777" w:rsidR="009932BD" w:rsidRDefault="009932BD" w:rsidP="00C1147C">
            <w:pPr>
              <w:spacing w:after="0"/>
              <w:rPr>
                <w:rFonts w:ascii="Arial" w:hAnsi="Arial" w:cs="Arial"/>
                <w:sz w:val="18"/>
              </w:rPr>
            </w:pPr>
          </w:p>
        </w:tc>
        <w:tc>
          <w:tcPr>
            <w:tcW w:w="1367" w:type="dxa"/>
            <w:vMerge/>
            <w:tcBorders>
              <w:top w:val="single" w:sz="4" w:space="0" w:color="auto"/>
              <w:left w:val="single" w:sz="4" w:space="0" w:color="auto"/>
              <w:bottom w:val="single" w:sz="4" w:space="0" w:color="auto"/>
              <w:right w:val="single" w:sz="4" w:space="0" w:color="auto"/>
            </w:tcBorders>
            <w:vAlign w:val="center"/>
            <w:hideMark/>
          </w:tcPr>
          <w:p w14:paraId="3C4DF690" w14:textId="77777777" w:rsidR="009932BD" w:rsidRDefault="009932BD" w:rsidP="00C1147C">
            <w:pPr>
              <w:spacing w:after="0"/>
              <w:rPr>
                <w:rFonts w:ascii="Arial" w:hAnsi="Arial" w:cs="Arial"/>
                <w:sz w:val="18"/>
              </w:rPr>
            </w:pPr>
          </w:p>
        </w:tc>
        <w:tc>
          <w:tcPr>
            <w:tcW w:w="2040" w:type="dxa"/>
            <w:tcBorders>
              <w:top w:val="single" w:sz="4" w:space="0" w:color="auto"/>
              <w:left w:val="single" w:sz="4" w:space="0" w:color="auto"/>
              <w:bottom w:val="single" w:sz="4" w:space="0" w:color="auto"/>
              <w:right w:val="single" w:sz="4" w:space="0" w:color="auto"/>
            </w:tcBorders>
            <w:vAlign w:val="center"/>
            <w:hideMark/>
          </w:tcPr>
          <w:p w14:paraId="15F8C842" w14:textId="77777777" w:rsidR="009932BD" w:rsidRDefault="009932BD" w:rsidP="00C1147C">
            <w:pPr>
              <w:keepNext/>
              <w:keepLines/>
              <w:spacing w:after="0"/>
              <w:jc w:val="center"/>
              <w:rPr>
                <w:rFonts w:ascii="Arial" w:hAnsi="Arial" w:cs="Arial"/>
                <w:sz w:val="18"/>
              </w:rPr>
            </w:pPr>
            <w:r>
              <w:rPr>
                <w:rFonts w:ascii="Arial" w:hAnsi="Arial"/>
                <w:sz w:val="18"/>
                <w:lang w:eastAsia="zh-CN"/>
              </w:rPr>
              <w:t>NR</w:t>
            </w:r>
            <w:r>
              <w:rPr>
                <w:rFonts w:ascii="Arial" w:hAnsi="Arial"/>
                <w:sz w:val="18"/>
              </w:rPr>
              <w:t>_</w:t>
            </w:r>
            <w:r>
              <w:rPr>
                <w:rFonts w:ascii="Arial" w:hAnsi="Arial"/>
                <w:sz w:val="18"/>
                <w:lang w:eastAsia="zh-CN"/>
              </w:rPr>
              <w:t>FDD_FR1_H</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274C92" w14:textId="77777777" w:rsidR="009932BD" w:rsidRDefault="009932BD" w:rsidP="00C1147C">
            <w:pPr>
              <w:keepNext/>
              <w:keepLines/>
              <w:spacing w:after="0"/>
              <w:jc w:val="center"/>
              <w:rPr>
                <w:rFonts w:ascii="Arial" w:hAnsi="Arial" w:cs="Arial"/>
                <w:sz w:val="18"/>
              </w:rPr>
            </w:pPr>
            <w:r>
              <w:rPr>
                <w:rFonts w:ascii="Arial" w:hAnsi="Arial"/>
                <w:sz w:val="18"/>
              </w:rPr>
              <w:t>-117.5</w:t>
            </w:r>
          </w:p>
        </w:tc>
        <w:tc>
          <w:tcPr>
            <w:tcW w:w="1275" w:type="dxa"/>
            <w:tcBorders>
              <w:top w:val="single" w:sz="4" w:space="0" w:color="auto"/>
              <w:left w:val="single" w:sz="4" w:space="0" w:color="auto"/>
              <w:bottom w:val="single" w:sz="4" w:space="0" w:color="auto"/>
              <w:right w:val="single" w:sz="4" w:space="0" w:color="auto"/>
            </w:tcBorders>
            <w:hideMark/>
          </w:tcPr>
          <w:p w14:paraId="72B1202D" w14:textId="77777777" w:rsidR="009932BD" w:rsidRDefault="009932BD" w:rsidP="00C1147C">
            <w:pPr>
              <w:keepNext/>
              <w:keepLines/>
              <w:spacing w:after="0"/>
              <w:jc w:val="center"/>
              <w:rPr>
                <w:rFonts w:ascii="Arial" w:hAnsi="Arial" w:cs="Arial"/>
                <w:sz w:val="18"/>
              </w:rPr>
            </w:pPr>
            <w:r>
              <w:rPr>
                <w:rFonts w:ascii="Arial" w:hAnsi="Arial" w:cs="Arial"/>
                <w:sz w:val="18"/>
                <w:lang w:eastAsia="zh-CN"/>
              </w:rPr>
              <w:t>-50</w:t>
            </w:r>
          </w:p>
        </w:tc>
      </w:tr>
      <w:tr w:rsidR="009932BD" w14:paraId="376244AC" w14:textId="77777777" w:rsidTr="00E049E0">
        <w:trPr>
          <w:jc w:val="center"/>
        </w:trPr>
        <w:tc>
          <w:tcPr>
            <w:tcW w:w="959" w:type="dxa"/>
            <w:tcBorders>
              <w:top w:val="single" w:sz="4" w:space="0" w:color="auto"/>
              <w:left w:val="single" w:sz="4" w:space="0" w:color="auto"/>
              <w:bottom w:val="single" w:sz="4" w:space="0" w:color="auto"/>
              <w:right w:val="single" w:sz="4" w:space="0" w:color="auto"/>
            </w:tcBorders>
            <w:hideMark/>
          </w:tcPr>
          <w:p w14:paraId="124AEC5A" w14:textId="77777777" w:rsidR="009932BD" w:rsidRDefault="009932BD" w:rsidP="00C1147C">
            <w:pPr>
              <w:keepNext/>
              <w:keepLines/>
              <w:spacing w:after="0"/>
              <w:jc w:val="center"/>
              <w:rPr>
                <w:rFonts w:ascii="Arial" w:hAnsi="Arial" w:cs="Arial"/>
                <w:sz w:val="18"/>
              </w:rPr>
            </w:pPr>
            <w:r>
              <w:rPr>
                <w:rFonts w:ascii="Arial" w:hAnsi="Arial" w:cs="Arial"/>
                <w:sz w:val="18"/>
                <w:lang w:eastAsia="zh-CN"/>
              </w:rPr>
              <w:t>[140] +</w:t>
            </w:r>
            <w:r>
              <w:rPr>
                <w:rFonts w:ascii="SimSun" w:hAnsi="SimSun" w:cs="Arial" w:hint="eastAsia"/>
                <w:sz w:val="18"/>
                <w:lang w:eastAsia="zh-CN"/>
              </w:rPr>
              <w:t>Δ</w:t>
            </w:r>
          </w:p>
        </w:tc>
        <w:tc>
          <w:tcPr>
            <w:tcW w:w="9105" w:type="dxa"/>
            <w:vMerge/>
            <w:tcBorders>
              <w:top w:val="single" w:sz="4" w:space="0" w:color="auto"/>
              <w:left w:val="single" w:sz="4" w:space="0" w:color="auto"/>
              <w:bottom w:val="single" w:sz="4" w:space="0" w:color="auto"/>
              <w:right w:val="single" w:sz="4" w:space="0" w:color="auto"/>
            </w:tcBorders>
            <w:vAlign w:val="center"/>
            <w:hideMark/>
          </w:tcPr>
          <w:p w14:paraId="5F5A01F9" w14:textId="77777777" w:rsidR="009932BD" w:rsidRDefault="009932BD" w:rsidP="00C1147C">
            <w:pPr>
              <w:spacing w:after="0"/>
              <w:rPr>
                <w:rFonts w:ascii="Arial" w:hAnsi="Arial" w:cs="Arial"/>
                <w:sz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B0AA006" w14:textId="77777777" w:rsidR="009932BD" w:rsidRDefault="009932BD" w:rsidP="00C1147C">
            <w:pPr>
              <w:spacing w:after="0"/>
              <w:rPr>
                <w:rFonts w:ascii="Arial" w:hAnsi="Arial" w:cs="Arial"/>
                <w:sz w:val="18"/>
                <w:lang w:val="sv-SE" w:eastAsia="zh-C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1A9D59C" w14:textId="77777777" w:rsidR="009932BD" w:rsidRDefault="009932BD" w:rsidP="00C1147C">
            <w:pPr>
              <w:keepNext/>
              <w:keepLines/>
              <w:spacing w:after="0"/>
              <w:jc w:val="center"/>
              <w:rPr>
                <w:rFonts w:ascii="Arial" w:hAnsi="Arial" w:cs="Arial"/>
                <w:sz w:val="18"/>
              </w:rPr>
            </w:pPr>
            <w:r>
              <w:rPr>
                <w:rFonts w:ascii="Arial" w:hAnsi="Arial" w:cs="Arial"/>
                <w:sz w:val="18"/>
              </w:rPr>
              <w:t>≥ [52]</w:t>
            </w:r>
          </w:p>
        </w:tc>
        <w:tc>
          <w:tcPr>
            <w:tcW w:w="1367" w:type="dxa"/>
            <w:tcBorders>
              <w:top w:val="single" w:sz="4" w:space="0" w:color="auto"/>
              <w:left w:val="single" w:sz="4" w:space="0" w:color="auto"/>
              <w:bottom w:val="single" w:sz="4" w:space="0" w:color="auto"/>
              <w:right w:val="single" w:sz="4" w:space="0" w:color="auto"/>
            </w:tcBorders>
            <w:vAlign w:val="center"/>
            <w:hideMark/>
          </w:tcPr>
          <w:p w14:paraId="6B746376" w14:textId="77777777" w:rsidR="009932BD" w:rsidRDefault="009932BD" w:rsidP="00C1147C">
            <w:pPr>
              <w:keepNext/>
              <w:keepLines/>
              <w:spacing w:after="0"/>
              <w:jc w:val="center"/>
              <w:rPr>
                <w:rFonts w:ascii="Arial" w:hAnsi="Arial" w:cs="Arial"/>
                <w:sz w:val="18"/>
              </w:rPr>
            </w:pPr>
            <w:r>
              <w:rPr>
                <w:rFonts w:ascii="Arial" w:hAnsi="Arial" w:cs="Arial"/>
                <w:sz w:val="18"/>
              </w:rPr>
              <w:t>≥ [1]</w:t>
            </w:r>
          </w:p>
        </w:tc>
        <w:tc>
          <w:tcPr>
            <w:tcW w:w="2040" w:type="dxa"/>
            <w:tcBorders>
              <w:top w:val="single" w:sz="4" w:space="0" w:color="auto"/>
              <w:left w:val="single" w:sz="4" w:space="0" w:color="auto"/>
              <w:bottom w:val="single" w:sz="4" w:space="0" w:color="auto"/>
              <w:right w:val="single" w:sz="4" w:space="0" w:color="auto"/>
            </w:tcBorders>
            <w:vAlign w:val="center"/>
            <w:hideMark/>
          </w:tcPr>
          <w:p w14:paraId="6B18A2FF" w14:textId="77777777" w:rsidR="009932BD" w:rsidRDefault="009932BD" w:rsidP="00C1147C">
            <w:pPr>
              <w:keepNext/>
              <w:keepLines/>
              <w:spacing w:after="0"/>
              <w:jc w:val="center"/>
              <w:rPr>
                <w:rFonts w:ascii="Arial" w:hAnsi="Arial" w:cs="Arial"/>
                <w:sz w:val="18"/>
              </w:rPr>
            </w:pPr>
            <w:r>
              <w:rPr>
                <w:rFonts w:ascii="Arial" w:hAnsi="Arial" w:cs="Arial"/>
                <w:sz w:val="18"/>
              </w:rPr>
              <w:t>Note 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B32030E" w14:textId="77777777" w:rsidR="009932BD" w:rsidRDefault="009932BD" w:rsidP="00C1147C">
            <w:pPr>
              <w:keepNext/>
              <w:keepLines/>
              <w:spacing w:after="0"/>
              <w:jc w:val="center"/>
              <w:rPr>
                <w:rFonts w:ascii="Arial" w:hAnsi="Arial" w:cs="Arial"/>
                <w:sz w:val="18"/>
              </w:rPr>
            </w:pPr>
            <w:r>
              <w:rPr>
                <w:rFonts w:ascii="Arial" w:hAnsi="Arial" w:cs="Arial"/>
                <w:sz w:val="18"/>
              </w:rPr>
              <w:t>Note 6</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8ABF1A6" w14:textId="77777777" w:rsidR="009932BD" w:rsidRDefault="009932BD" w:rsidP="00C1147C">
            <w:pPr>
              <w:keepNext/>
              <w:keepLines/>
              <w:spacing w:after="0"/>
              <w:jc w:val="center"/>
              <w:rPr>
                <w:rFonts w:ascii="Arial" w:hAnsi="Arial" w:cs="Arial"/>
                <w:sz w:val="18"/>
              </w:rPr>
            </w:pPr>
            <w:r>
              <w:rPr>
                <w:rFonts w:ascii="Arial" w:hAnsi="Arial" w:cs="Arial"/>
                <w:sz w:val="18"/>
              </w:rPr>
              <w:t>Note 6</w:t>
            </w:r>
          </w:p>
        </w:tc>
      </w:tr>
      <w:tr w:rsidR="009932BD" w14:paraId="6A5F511B" w14:textId="77777777" w:rsidTr="00E049E0">
        <w:trPr>
          <w:jc w:val="center"/>
        </w:trPr>
        <w:tc>
          <w:tcPr>
            <w:tcW w:w="959" w:type="dxa"/>
            <w:tcBorders>
              <w:top w:val="single" w:sz="4" w:space="0" w:color="auto"/>
              <w:left w:val="single" w:sz="4" w:space="0" w:color="auto"/>
              <w:bottom w:val="single" w:sz="4" w:space="0" w:color="auto"/>
              <w:right w:val="single" w:sz="4" w:space="0" w:color="auto"/>
            </w:tcBorders>
            <w:hideMark/>
          </w:tcPr>
          <w:p w14:paraId="4FF14C61" w14:textId="77777777" w:rsidR="009932BD" w:rsidRDefault="009932BD" w:rsidP="00C1147C">
            <w:pPr>
              <w:keepNext/>
              <w:keepLines/>
              <w:spacing w:after="0"/>
              <w:jc w:val="center"/>
              <w:rPr>
                <w:rFonts w:ascii="Arial" w:hAnsi="Arial" w:cs="Arial"/>
                <w:sz w:val="18"/>
                <w:lang w:eastAsia="zh-CN"/>
              </w:rPr>
            </w:pPr>
            <w:r>
              <w:rPr>
                <w:rFonts w:ascii="Arial" w:hAnsi="Arial" w:cs="Arial"/>
                <w:sz w:val="18"/>
                <w:lang w:eastAsia="zh-CN"/>
              </w:rPr>
              <w:t>[86] +</w:t>
            </w:r>
            <w:r>
              <w:rPr>
                <w:rFonts w:ascii="SimSun" w:hAnsi="SimSun" w:cs="Arial" w:hint="eastAsia"/>
                <w:sz w:val="18"/>
                <w:lang w:eastAsia="zh-CN"/>
              </w:rPr>
              <w:t>Δ</w:t>
            </w:r>
          </w:p>
        </w:tc>
        <w:tc>
          <w:tcPr>
            <w:tcW w:w="9105" w:type="dxa"/>
            <w:vMerge/>
            <w:tcBorders>
              <w:top w:val="single" w:sz="4" w:space="0" w:color="auto"/>
              <w:left w:val="single" w:sz="4" w:space="0" w:color="auto"/>
              <w:bottom w:val="single" w:sz="4" w:space="0" w:color="auto"/>
              <w:right w:val="single" w:sz="4" w:space="0" w:color="auto"/>
            </w:tcBorders>
            <w:vAlign w:val="center"/>
            <w:hideMark/>
          </w:tcPr>
          <w:p w14:paraId="770C1388" w14:textId="77777777" w:rsidR="009932BD" w:rsidRDefault="009932BD" w:rsidP="00C1147C">
            <w:pPr>
              <w:spacing w:after="0"/>
              <w:rPr>
                <w:rFonts w:ascii="Arial" w:hAnsi="Arial" w:cs="Arial"/>
                <w:sz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55630A2" w14:textId="77777777" w:rsidR="009932BD" w:rsidRDefault="009932BD" w:rsidP="00C1147C">
            <w:pPr>
              <w:spacing w:after="0"/>
              <w:rPr>
                <w:rFonts w:ascii="Arial" w:hAnsi="Arial" w:cs="Arial"/>
                <w:sz w:val="18"/>
                <w:lang w:val="sv-SE" w:eastAsia="zh-C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69483CD" w14:textId="77777777" w:rsidR="009932BD" w:rsidRDefault="009932BD" w:rsidP="00C1147C">
            <w:pPr>
              <w:keepNext/>
              <w:keepLines/>
              <w:spacing w:after="0"/>
              <w:jc w:val="center"/>
              <w:rPr>
                <w:rFonts w:ascii="Arial" w:hAnsi="Arial" w:cs="Arial"/>
                <w:sz w:val="18"/>
              </w:rPr>
            </w:pPr>
            <w:r>
              <w:rPr>
                <w:rFonts w:ascii="Arial" w:hAnsi="Arial" w:cs="Arial"/>
                <w:sz w:val="18"/>
              </w:rPr>
              <w:t>≥ [104]</w:t>
            </w:r>
          </w:p>
        </w:tc>
        <w:tc>
          <w:tcPr>
            <w:tcW w:w="1367" w:type="dxa"/>
            <w:tcBorders>
              <w:top w:val="single" w:sz="4" w:space="0" w:color="auto"/>
              <w:left w:val="single" w:sz="4" w:space="0" w:color="auto"/>
              <w:bottom w:val="single" w:sz="4" w:space="0" w:color="auto"/>
              <w:right w:val="single" w:sz="4" w:space="0" w:color="auto"/>
            </w:tcBorders>
            <w:vAlign w:val="center"/>
            <w:hideMark/>
          </w:tcPr>
          <w:p w14:paraId="3A913E38" w14:textId="77777777" w:rsidR="009932BD" w:rsidRDefault="009932BD" w:rsidP="00C1147C">
            <w:pPr>
              <w:keepNext/>
              <w:keepLines/>
              <w:spacing w:after="0"/>
              <w:jc w:val="center"/>
              <w:rPr>
                <w:rFonts w:ascii="Arial" w:hAnsi="Arial" w:cs="Arial"/>
                <w:sz w:val="18"/>
              </w:rPr>
            </w:pPr>
            <w:r>
              <w:rPr>
                <w:rFonts w:ascii="Arial" w:hAnsi="Arial" w:cs="Arial"/>
                <w:sz w:val="18"/>
              </w:rPr>
              <w:t>≥ [1]</w:t>
            </w:r>
          </w:p>
        </w:tc>
        <w:tc>
          <w:tcPr>
            <w:tcW w:w="2040" w:type="dxa"/>
            <w:tcBorders>
              <w:top w:val="single" w:sz="4" w:space="0" w:color="auto"/>
              <w:left w:val="single" w:sz="4" w:space="0" w:color="auto"/>
              <w:bottom w:val="single" w:sz="4" w:space="0" w:color="auto"/>
              <w:right w:val="single" w:sz="4" w:space="0" w:color="auto"/>
            </w:tcBorders>
            <w:vAlign w:val="center"/>
            <w:hideMark/>
          </w:tcPr>
          <w:p w14:paraId="710CAFCD" w14:textId="77777777" w:rsidR="009932BD" w:rsidRDefault="009932BD" w:rsidP="00C1147C">
            <w:pPr>
              <w:keepNext/>
              <w:keepLines/>
              <w:spacing w:after="0"/>
              <w:jc w:val="center"/>
              <w:rPr>
                <w:rFonts w:ascii="Arial" w:hAnsi="Arial" w:cs="Arial"/>
                <w:sz w:val="18"/>
              </w:rPr>
            </w:pPr>
            <w:r>
              <w:rPr>
                <w:rFonts w:ascii="Arial" w:hAnsi="Arial" w:cs="Arial"/>
                <w:sz w:val="18"/>
              </w:rPr>
              <w:t>Note 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EC133ED" w14:textId="77777777" w:rsidR="009932BD" w:rsidRDefault="009932BD" w:rsidP="00C1147C">
            <w:pPr>
              <w:keepNext/>
              <w:keepLines/>
              <w:spacing w:after="0"/>
              <w:jc w:val="center"/>
              <w:rPr>
                <w:rFonts w:ascii="Arial" w:hAnsi="Arial" w:cs="Arial"/>
                <w:sz w:val="18"/>
              </w:rPr>
            </w:pPr>
            <w:r>
              <w:rPr>
                <w:rFonts w:ascii="Arial" w:hAnsi="Arial" w:cs="Arial"/>
                <w:sz w:val="18"/>
              </w:rPr>
              <w:t>Note 6</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4F1C6AB" w14:textId="77777777" w:rsidR="009932BD" w:rsidRDefault="009932BD" w:rsidP="00C1147C">
            <w:pPr>
              <w:keepNext/>
              <w:keepLines/>
              <w:spacing w:after="0"/>
              <w:jc w:val="center"/>
              <w:rPr>
                <w:rFonts w:ascii="Arial" w:hAnsi="Arial" w:cs="Arial"/>
                <w:sz w:val="18"/>
              </w:rPr>
            </w:pPr>
            <w:r>
              <w:rPr>
                <w:rFonts w:ascii="Arial" w:hAnsi="Arial" w:cs="Arial"/>
                <w:sz w:val="18"/>
              </w:rPr>
              <w:t>Note 6</w:t>
            </w:r>
          </w:p>
        </w:tc>
      </w:tr>
      <w:tr w:rsidR="009932BD" w14:paraId="73FA1D19" w14:textId="77777777" w:rsidTr="00E049E0">
        <w:trPr>
          <w:jc w:val="center"/>
        </w:trPr>
        <w:tc>
          <w:tcPr>
            <w:tcW w:w="959" w:type="dxa"/>
            <w:vMerge w:val="restart"/>
            <w:tcBorders>
              <w:top w:val="single" w:sz="4" w:space="0" w:color="auto"/>
              <w:left w:val="single" w:sz="4" w:space="0" w:color="auto"/>
              <w:bottom w:val="single" w:sz="4" w:space="0" w:color="auto"/>
              <w:right w:val="single" w:sz="4" w:space="0" w:color="auto"/>
            </w:tcBorders>
            <w:vAlign w:val="center"/>
            <w:hideMark/>
          </w:tcPr>
          <w:p w14:paraId="65B7617B" w14:textId="77777777" w:rsidR="009932BD" w:rsidRDefault="009932BD" w:rsidP="00C1147C">
            <w:pPr>
              <w:keepNext/>
              <w:keepLines/>
              <w:spacing w:after="0"/>
              <w:jc w:val="center"/>
              <w:rPr>
                <w:rFonts w:ascii="Arial" w:hAnsi="Arial" w:cs="Arial"/>
                <w:sz w:val="18"/>
                <w:lang w:eastAsia="zh-CN"/>
              </w:rPr>
            </w:pPr>
            <w:r>
              <w:rPr>
                <w:rFonts w:ascii="Arial" w:hAnsi="Arial" w:cs="Arial"/>
                <w:sz w:val="18"/>
                <w:lang w:eastAsia="zh-CN"/>
              </w:rPr>
              <w:t>[118] +</w:t>
            </w:r>
            <w:r>
              <w:rPr>
                <w:rFonts w:ascii="SimSun" w:hAnsi="SimSun" w:cs="Arial" w:hint="eastAsia"/>
                <w:sz w:val="18"/>
                <w:lang w:eastAsia="zh-CN"/>
              </w:rPr>
              <w:t>Δ</w:t>
            </w:r>
          </w:p>
        </w:tc>
        <w:tc>
          <w:tcPr>
            <w:tcW w:w="9105" w:type="dxa"/>
            <w:vMerge/>
            <w:tcBorders>
              <w:top w:val="single" w:sz="4" w:space="0" w:color="auto"/>
              <w:left w:val="single" w:sz="4" w:space="0" w:color="auto"/>
              <w:bottom w:val="single" w:sz="4" w:space="0" w:color="auto"/>
              <w:right w:val="single" w:sz="4" w:space="0" w:color="auto"/>
            </w:tcBorders>
            <w:vAlign w:val="center"/>
            <w:hideMark/>
          </w:tcPr>
          <w:p w14:paraId="4723A25F" w14:textId="77777777" w:rsidR="009932BD" w:rsidRDefault="009932BD" w:rsidP="00C1147C">
            <w:pPr>
              <w:spacing w:after="0"/>
              <w:rPr>
                <w:rFonts w:ascii="Arial" w:hAnsi="Arial" w:cs="Arial"/>
                <w:sz w:val="18"/>
              </w:rPr>
            </w:pP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3D18E590" w14:textId="77777777" w:rsidR="009932BD" w:rsidRDefault="009932BD" w:rsidP="00C1147C">
            <w:pPr>
              <w:keepNext/>
              <w:keepLines/>
              <w:spacing w:after="0"/>
              <w:jc w:val="center"/>
              <w:rPr>
                <w:rFonts w:ascii="Arial" w:hAnsi="Arial" w:cs="Arial"/>
                <w:sz w:val="18"/>
                <w:lang w:val="sv-SE" w:eastAsia="zh-CN"/>
              </w:rPr>
            </w:pPr>
            <w:r>
              <w:rPr>
                <w:rFonts w:ascii="Arial" w:hAnsi="Arial" w:cs="Arial"/>
                <w:sz w:val="18"/>
                <w:lang w:val="sv-SE" w:eastAsia="zh-CN"/>
              </w:rPr>
              <w:t>30</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7F2B90FD" w14:textId="77777777" w:rsidR="009932BD" w:rsidRDefault="009932BD" w:rsidP="00C1147C">
            <w:pPr>
              <w:keepNext/>
              <w:keepLines/>
              <w:spacing w:after="0"/>
              <w:jc w:val="center"/>
              <w:rPr>
                <w:rFonts w:ascii="Arial" w:hAnsi="Arial" w:cs="Arial"/>
                <w:sz w:val="18"/>
              </w:rPr>
            </w:pPr>
            <w:r>
              <w:rPr>
                <w:rFonts w:ascii="Arial" w:hAnsi="Arial" w:cs="Arial"/>
                <w:sz w:val="18"/>
              </w:rPr>
              <w:t>≥ [24]</w:t>
            </w:r>
          </w:p>
        </w:tc>
        <w:tc>
          <w:tcPr>
            <w:tcW w:w="1367" w:type="dxa"/>
            <w:vMerge w:val="restart"/>
            <w:tcBorders>
              <w:top w:val="single" w:sz="4" w:space="0" w:color="auto"/>
              <w:left w:val="single" w:sz="4" w:space="0" w:color="auto"/>
              <w:bottom w:val="single" w:sz="4" w:space="0" w:color="auto"/>
              <w:right w:val="single" w:sz="4" w:space="0" w:color="auto"/>
            </w:tcBorders>
            <w:vAlign w:val="center"/>
            <w:hideMark/>
          </w:tcPr>
          <w:p w14:paraId="45662548" w14:textId="77777777" w:rsidR="009932BD" w:rsidRDefault="009932BD" w:rsidP="00C1147C">
            <w:pPr>
              <w:keepNext/>
              <w:keepLines/>
              <w:spacing w:after="0"/>
              <w:jc w:val="center"/>
              <w:rPr>
                <w:rFonts w:ascii="Arial" w:hAnsi="Arial" w:cs="Arial"/>
                <w:sz w:val="18"/>
              </w:rPr>
            </w:pPr>
            <w:r>
              <w:rPr>
                <w:rFonts w:ascii="Arial" w:hAnsi="Arial" w:cs="Arial"/>
                <w:sz w:val="18"/>
              </w:rPr>
              <w:t>≥ [4]</w:t>
            </w:r>
          </w:p>
        </w:tc>
        <w:tc>
          <w:tcPr>
            <w:tcW w:w="2040" w:type="dxa"/>
            <w:tcBorders>
              <w:top w:val="single" w:sz="4" w:space="0" w:color="auto"/>
              <w:left w:val="single" w:sz="4" w:space="0" w:color="auto"/>
              <w:bottom w:val="single" w:sz="4" w:space="0" w:color="auto"/>
              <w:right w:val="single" w:sz="4" w:space="0" w:color="auto"/>
            </w:tcBorders>
            <w:vAlign w:val="center"/>
            <w:hideMark/>
          </w:tcPr>
          <w:p w14:paraId="7AB1203B" w14:textId="77777777" w:rsidR="009932BD" w:rsidRDefault="009932BD" w:rsidP="00C1147C">
            <w:pPr>
              <w:keepNext/>
              <w:keepLines/>
              <w:spacing w:after="0"/>
              <w:jc w:val="center"/>
              <w:rPr>
                <w:rFonts w:ascii="Arial" w:hAnsi="Arial" w:cs="Arial"/>
                <w:sz w:val="18"/>
                <w:szCs w:val="18"/>
              </w:rPr>
            </w:pPr>
            <w:r>
              <w:rPr>
                <w:rFonts w:ascii="Arial" w:hAnsi="Arial" w:cs="Arial"/>
                <w:sz w:val="18"/>
                <w:szCs w:val="18"/>
              </w:rPr>
              <w:t>NR_FDD_FR1_A, NR_TDD_FR1_A,</w:t>
            </w:r>
          </w:p>
          <w:p w14:paraId="782E78E8" w14:textId="77777777" w:rsidR="009932BD" w:rsidRDefault="009932BD" w:rsidP="00C1147C">
            <w:pPr>
              <w:keepNext/>
              <w:keepLines/>
              <w:spacing w:after="0"/>
              <w:jc w:val="center"/>
              <w:rPr>
                <w:rFonts w:ascii="Arial" w:hAnsi="Arial" w:cs="Arial"/>
                <w:sz w:val="18"/>
              </w:rPr>
            </w:pPr>
            <w:r>
              <w:rPr>
                <w:rFonts w:ascii="Arial" w:hAnsi="Arial" w:cs="Arial"/>
                <w:sz w:val="18"/>
                <w:szCs w:val="18"/>
              </w:rPr>
              <w:t>NR_SDL_FR1_A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9E157B1" w14:textId="77777777" w:rsidR="009932BD" w:rsidRDefault="009932BD" w:rsidP="00C1147C">
            <w:pPr>
              <w:keepNext/>
              <w:keepLines/>
              <w:spacing w:after="0"/>
              <w:jc w:val="center"/>
              <w:rPr>
                <w:rFonts w:ascii="Arial" w:hAnsi="Arial" w:cs="Arial"/>
                <w:sz w:val="18"/>
              </w:rPr>
            </w:pPr>
            <w:r>
              <w:rPr>
                <w:rFonts w:ascii="Arial" w:hAnsi="Arial"/>
                <w:sz w:val="18"/>
              </w:rPr>
              <w:t>-118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4EDDB12" w14:textId="77777777" w:rsidR="009932BD" w:rsidRDefault="009932BD" w:rsidP="00C1147C">
            <w:pPr>
              <w:keepNext/>
              <w:keepLines/>
              <w:spacing w:after="0"/>
              <w:jc w:val="center"/>
              <w:rPr>
                <w:rFonts w:ascii="Arial" w:hAnsi="Arial" w:cs="Arial"/>
                <w:sz w:val="18"/>
              </w:rPr>
            </w:pPr>
            <w:r>
              <w:rPr>
                <w:rFonts w:ascii="Arial" w:hAnsi="Arial" w:cs="Arial"/>
                <w:sz w:val="18"/>
                <w:lang w:eastAsia="zh-CN"/>
              </w:rPr>
              <w:t>-50</w:t>
            </w:r>
          </w:p>
        </w:tc>
      </w:tr>
      <w:tr w:rsidR="009932BD" w14:paraId="223956E6" w14:textId="77777777" w:rsidTr="00E049E0">
        <w:trPr>
          <w:jc w:val="center"/>
        </w:trPr>
        <w:tc>
          <w:tcPr>
            <w:tcW w:w="10064" w:type="dxa"/>
            <w:vMerge/>
            <w:tcBorders>
              <w:top w:val="single" w:sz="4" w:space="0" w:color="auto"/>
              <w:left w:val="single" w:sz="4" w:space="0" w:color="auto"/>
              <w:bottom w:val="single" w:sz="4" w:space="0" w:color="auto"/>
              <w:right w:val="single" w:sz="4" w:space="0" w:color="auto"/>
            </w:tcBorders>
            <w:vAlign w:val="center"/>
            <w:hideMark/>
          </w:tcPr>
          <w:p w14:paraId="5D3B46EF" w14:textId="77777777" w:rsidR="009932BD" w:rsidRDefault="009932BD" w:rsidP="00C1147C">
            <w:pPr>
              <w:spacing w:after="0"/>
              <w:rPr>
                <w:rFonts w:ascii="Arial" w:hAnsi="Arial" w:cs="Arial"/>
                <w:sz w:val="18"/>
                <w:lang w:eastAsia="zh-CN"/>
              </w:rPr>
            </w:pPr>
          </w:p>
        </w:tc>
        <w:tc>
          <w:tcPr>
            <w:tcW w:w="9105" w:type="dxa"/>
            <w:vMerge/>
            <w:tcBorders>
              <w:top w:val="single" w:sz="4" w:space="0" w:color="auto"/>
              <w:left w:val="single" w:sz="4" w:space="0" w:color="auto"/>
              <w:bottom w:val="single" w:sz="4" w:space="0" w:color="auto"/>
              <w:right w:val="single" w:sz="4" w:space="0" w:color="auto"/>
            </w:tcBorders>
            <w:vAlign w:val="center"/>
            <w:hideMark/>
          </w:tcPr>
          <w:p w14:paraId="461D2C98" w14:textId="77777777" w:rsidR="009932BD" w:rsidRDefault="009932BD" w:rsidP="00C1147C">
            <w:pPr>
              <w:spacing w:after="0"/>
              <w:rPr>
                <w:rFonts w:ascii="Arial" w:hAnsi="Arial" w:cs="Arial"/>
                <w:sz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844A107" w14:textId="77777777" w:rsidR="009932BD" w:rsidRDefault="009932BD" w:rsidP="00C1147C">
            <w:pPr>
              <w:spacing w:after="0"/>
              <w:rPr>
                <w:rFonts w:ascii="Arial" w:hAnsi="Arial" w:cs="Arial"/>
                <w:sz w:val="18"/>
                <w:lang w:val="sv-SE" w:eastAsia="zh-C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BE27345" w14:textId="77777777" w:rsidR="009932BD" w:rsidRDefault="009932BD" w:rsidP="00C1147C">
            <w:pPr>
              <w:spacing w:after="0"/>
              <w:rPr>
                <w:rFonts w:ascii="Arial" w:hAnsi="Arial" w:cs="Arial"/>
                <w:sz w:val="18"/>
              </w:rPr>
            </w:pPr>
          </w:p>
        </w:tc>
        <w:tc>
          <w:tcPr>
            <w:tcW w:w="1367" w:type="dxa"/>
            <w:vMerge/>
            <w:tcBorders>
              <w:top w:val="single" w:sz="4" w:space="0" w:color="auto"/>
              <w:left w:val="single" w:sz="4" w:space="0" w:color="auto"/>
              <w:bottom w:val="single" w:sz="4" w:space="0" w:color="auto"/>
              <w:right w:val="single" w:sz="4" w:space="0" w:color="auto"/>
            </w:tcBorders>
            <w:vAlign w:val="center"/>
            <w:hideMark/>
          </w:tcPr>
          <w:p w14:paraId="296CDCDC" w14:textId="77777777" w:rsidR="009932BD" w:rsidRDefault="009932BD" w:rsidP="00C1147C">
            <w:pPr>
              <w:spacing w:after="0"/>
              <w:rPr>
                <w:rFonts w:ascii="Arial" w:hAnsi="Arial" w:cs="Arial"/>
                <w:sz w:val="18"/>
              </w:rPr>
            </w:pPr>
          </w:p>
        </w:tc>
        <w:tc>
          <w:tcPr>
            <w:tcW w:w="2040" w:type="dxa"/>
            <w:tcBorders>
              <w:top w:val="single" w:sz="4" w:space="0" w:color="auto"/>
              <w:left w:val="single" w:sz="4" w:space="0" w:color="auto"/>
              <w:bottom w:val="single" w:sz="4" w:space="0" w:color="auto"/>
              <w:right w:val="single" w:sz="4" w:space="0" w:color="auto"/>
            </w:tcBorders>
            <w:vAlign w:val="center"/>
            <w:hideMark/>
          </w:tcPr>
          <w:p w14:paraId="50619FA4" w14:textId="77777777" w:rsidR="009932BD" w:rsidRDefault="009932BD" w:rsidP="00C1147C">
            <w:pPr>
              <w:keepNext/>
              <w:keepLines/>
              <w:spacing w:after="0"/>
              <w:jc w:val="center"/>
              <w:rPr>
                <w:rFonts w:ascii="Arial" w:hAnsi="Arial" w:cs="Arial"/>
                <w:sz w:val="18"/>
              </w:rPr>
            </w:pPr>
            <w:r>
              <w:rPr>
                <w:rFonts w:ascii="Arial" w:hAnsi="Arial"/>
                <w:sz w:val="18"/>
              </w:rPr>
              <w:t>NR_FDD_FR1_B</w:t>
            </w:r>
          </w:p>
        </w:tc>
        <w:tc>
          <w:tcPr>
            <w:tcW w:w="1134" w:type="dxa"/>
            <w:tcBorders>
              <w:top w:val="single" w:sz="4" w:space="0" w:color="auto"/>
              <w:left w:val="single" w:sz="4" w:space="0" w:color="auto"/>
              <w:bottom w:val="single" w:sz="4" w:space="0" w:color="auto"/>
              <w:right w:val="single" w:sz="4" w:space="0" w:color="auto"/>
            </w:tcBorders>
            <w:hideMark/>
          </w:tcPr>
          <w:p w14:paraId="4C362780" w14:textId="77777777" w:rsidR="009932BD" w:rsidRDefault="009932BD" w:rsidP="00C1147C">
            <w:pPr>
              <w:keepNext/>
              <w:keepLines/>
              <w:spacing w:after="0"/>
              <w:jc w:val="center"/>
              <w:rPr>
                <w:rFonts w:ascii="Arial" w:hAnsi="Arial" w:cs="Arial"/>
                <w:sz w:val="18"/>
              </w:rPr>
            </w:pPr>
            <w:r>
              <w:rPr>
                <w:rFonts w:ascii="Arial" w:hAnsi="Arial"/>
                <w:sz w:val="18"/>
              </w:rPr>
              <w:t>-117.5</w:t>
            </w:r>
          </w:p>
        </w:tc>
        <w:tc>
          <w:tcPr>
            <w:tcW w:w="1275" w:type="dxa"/>
            <w:tcBorders>
              <w:top w:val="single" w:sz="4" w:space="0" w:color="auto"/>
              <w:left w:val="single" w:sz="4" w:space="0" w:color="auto"/>
              <w:bottom w:val="single" w:sz="4" w:space="0" w:color="auto"/>
              <w:right w:val="single" w:sz="4" w:space="0" w:color="auto"/>
            </w:tcBorders>
            <w:hideMark/>
          </w:tcPr>
          <w:p w14:paraId="549639EF" w14:textId="77777777" w:rsidR="009932BD" w:rsidRDefault="009932BD" w:rsidP="00C1147C">
            <w:pPr>
              <w:keepNext/>
              <w:keepLines/>
              <w:spacing w:after="0"/>
              <w:jc w:val="center"/>
              <w:rPr>
                <w:rFonts w:ascii="Arial" w:hAnsi="Arial" w:cs="Arial"/>
                <w:sz w:val="18"/>
              </w:rPr>
            </w:pPr>
            <w:r>
              <w:rPr>
                <w:rFonts w:ascii="Arial" w:hAnsi="Arial" w:cs="Arial"/>
                <w:sz w:val="18"/>
                <w:lang w:eastAsia="zh-CN"/>
              </w:rPr>
              <w:t>-50</w:t>
            </w:r>
          </w:p>
        </w:tc>
      </w:tr>
      <w:tr w:rsidR="009932BD" w14:paraId="4748870F" w14:textId="77777777" w:rsidTr="00E049E0">
        <w:trPr>
          <w:jc w:val="center"/>
        </w:trPr>
        <w:tc>
          <w:tcPr>
            <w:tcW w:w="10064" w:type="dxa"/>
            <w:vMerge/>
            <w:tcBorders>
              <w:top w:val="single" w:sz="4" w:space="0" w:color="auto"/>
              <w:left w:val="single" w:sz="4" w:space="0" w:color="auto"/>
              <w:bottom w:val="single" w:sz="4" w:space="0" w:color="auto"/>
              <w:right w:val="single" w:sz="4" w:space="0" w:color="auto"/>
            </w:tcBorders>
            <w:vAlign w:val="center"/>
            <w:hideMark/>
          </w:tcPr>
          <w:p w14:paraId="0CC77D90" w14:textId="77777777" w:rsidR="009932BD" w:rsidRDefault="009932BD" w:rsidP="00C1147C">
            <w:pPr>
              <w:spacing w:after="0"/>
              <w:rPr>
                <w:rFonts w:ascii="Arial" w:hAnsi="Arial" w:cs="Arial"/>
                <w:sz w:val="18"/>
                <w:lang w:eastAsia="zh-CN"/>
              </w:rPr>
            </w:pPr>
          </w:p>
        </w:tc>
        <w:tc>
          <w:tcPr>
            <w:tcW w:w="9105" w:type="dxa"/>
            <w:vMerge/>
            <w:tcBorders>
              <w:top w:val="single" w:sz="4" w:space="0" w:color="auto"/>
              <w:left w:val="single" w:sz="4" w:space="0" w:color="auto"/>
              <w:bottom w:val="single" w:sz="4" w:space="0" w:color="auto"/>
              <w:right w:val="single" w:sz="4" w:space="0" w:color="auto"/>
            </w:tcBorders>
            <w:vAlign w:val="center"/>
            <w:hideMark/>
          </w:tcPr>
          <w:p w14:paraId="5C28C624" w14:textId="77777777" w:rsidR="009932BD" w:rsidRDefault="009932BD" w:rsidP="00C1147C">
            <w:pPr>
              <w:spacing w:after="0"/>
              <w:rPr>
                <w:rFonts w:ascii="Arial" w:hAnsi="Arial" w:cs="Arial"/>
                <w:sz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3464233" w14:textId="77777777" w:rsidR="009932BD" w:rsidRDefault="009932BD" w:rsidP="00C1147C">
            <w:pPr>
              <w:spacing w:after="0"/>
              <w:rPr>
                <w:rFonts w:ascii="Arial" w:hAnsi="Arial" w:cs="Arial"/>
                <w:sz w:val="18"/>
                <w:lang w:val="sv-SE" w:eastAsia="zh-C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9666050" w14:textId="77777777" w:rsidR="009932BD" w:rsidRDefault="009932BD" w:rsidP="00C1147C">
            <w:pPr>
              <w:spacing w:after="0"/>
              <w:rPr>
                <w:rFonts w:ascii="Arial" w:hAnsi="Arial" w:cs="Arial"/>
                <w:sz w:val="18"/>
              </w:rPr>
            </w:pPr>
          </w:p>
        </w:tc>
        <w:tc>
          <w:tcPr>
            <w:tcW w:w="1367" w:type="dxa"/>
            <w:vMerge/>
            <w:tcBorders>
              <w:top w:val="single" w:sz="4" w:space="0" w:color="auto"/>
              <w:left w:val="single" w:sz="4" w:space="0" w:color="auto"/>
              <w:bottom w:val="single" w:sz="4" w:space="0" w:color="auto"/>
              <w:right w:val="single" w:sz="4" w:space="0" w:color="auto"/>
            </w:tcBorders>
            <w:vAlign w:val="center"/>
            <w:hideMark/>
          </w:tcPr>
          <w:p w14:paraId="4789C955" w14:textId="77777777" w:rsidR="009932BD" w:rsidRDefault="009932BD" w:rsidP="00C1147C">
            <w:pPr>
              <w:spacing w:after="0"/>
              <w:rPr>
                <w:rFonts w:ascii="Arial" w:hAnsi="Arial" w:cs="Arial"/>
                <w:sz w:val="18"/>
              </w:rPr>
            </w:pPr>
          </w:p>
        </w:tc>
        <w:tc>
          <w:tcPr>
            <w:tcW w:w="2040" w:type="dxa"/>
            <w:tcBorders>
              <w:top w:val="single" w:sz="4" w:space="0" w:color="auto"/>
              <w:left w:val="single" w:sz="4" w:space="0" w:color="auto"/>
              <w:bottom w:val="single" w:sz="4" w:space="0" w:color="auto"/>
              <w:right w:val="single" w:sz="4" w:space="0" w:color="auto"/>
            </w:tcBorders>
            <w:vAlign w:val="center"/>
            <w:hideMark/>
          </w:tcPr>
          <w:p w14:paraId="0BFDADC7" w14:textId="77777777" w:rsidR="009932BD" w:rsidRDefault="009932BD" w:rsidP="00C1147C">
            <w:pPr>
              <w:keepNext/>
              <w:keepLines/>
              <w:spacing w:after="0"/>
              <w:jc w:val="center"/>
              <w:rPr>
                <w:rFonts w:ascii="Arial" w:hAnsi="Arial" w:cs="Arial"/>
                <w:sz w:val="18"/>
              </w:rPr>
            </w:pPr>
            <w:r>
              <w:rPr>
                <w:rFonts w:ascii="Arial" w:hAnsi="Arial"/>
                <w:sz w:val="18"/>
              </w:rPr>
              <w:t>NR_TDD_FR1_C</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E00745A" w14:textId="77777777" w:rsidR="009932BD" w:rsidRDefault="009932BD" w:rsidP="00C1147C">
            <w:pPr>
              <w:keepNext/>
              <w:keepLines/>
              <w:spacing w:after="0"/>
              <w:jc w:val="center"/>
              <w:rPr>
                <w:rFonts w:ascii="Arial" w:hAnsi="Arial" w:cs="Arial"/>
                <w:sz w:val="18"/>
              </w:rPr>
            </w:pPr>
            <w:r>
              <w:rPr>
                <w:rFonts w:ascii="Arial" w:hAnsi="Arial"/>
                <w:sz w:val="18"/>
              </w:rPr>
              <w:t>-117</w:t>
            </w:r>
          </w:p>
        </w:tc>
        <w:tc>
          <w:tcPr>
            <w:tcW w:w="1275" w:type="dxa"/>
            <w:tcBorders>
              <w:top w:val="single" w:sz="4" w:space="0" w:color="auto"/>
              <w:left w:val="single" w:sz="4" w:space="0" w:color="auto"/>
              <w:bottom w:val="single" w:sz="4" w:space="0" w:color="auto"/>
              <w:right w:val="single" w:sz="4" w:space="0" w:color="auto"/>
            </w:tcBorders>
            <w:hideMark/>
          </w:tcPr>
          <w:p w14:paraId="127C57FF" w14:textId="77777777" w:rsidR="009932BD" w:rsidRDefault="009932BD" w:rsidP="00C1147C">
            <w:pPr>
              <w:keepNext/>
              <w:keepLines/>
              <w:spacing w:after="0"/>
              <w:jc w:val="center"/>
              <w:rPr>
                <w:rFonts w:ascii="Arial" w:hAnsi="Arial" w:cs="Arial"/>
                <w:sz w:val="18"/>
              </w:rPr>
            </w:pPr>
            <w:r>
              <w:rPr>
                <w:rFonts w:ascii="Arial" w:hAnsi="Arial" w:cs="Arial"/>
                <w:sz w:val="18"/>
                <w:lang w:eastAsia="zh-CN"/>
              </w:rPr>
              <w:t>-50</w:t>
            </w:r>
          </w:p>
        </w:tc>
      </w:tr>
      <w:tr w:rsidR="009932BD" w14:paraId="43AED616" w14:textId="77777777" w:rsidTr="00E049E0">
        <w:trPr>
          <w:jc w:val="center"/>
        </w:trPr>
        <w:tc>
          <w:tcPr>
            <w:tcW w:w="10064" w:type="dxa"/>
            <w:vMerge/>
            <w:tcBorders>
              <w:top w:val="single" w:sz="4" w:space="0" w:color="auto"/>
              <w:left w:val="single" w:sz="4" w:space="0" w:color="auto"/>
              <w:bottom w:val="single" w:sz="4" w:space="0" w:color="auto"/>
              <w:right w:val="single" w:sz="4" w:space="0" w:color="auto"/>
            </w:tcBorders>
            <w:vAlign w:val="center"/>
            <w:hideMark/>
          </w:tcPr>
          <w:p w14:paraId="447237D8" w14:textId="77777777" w:rsidR="009932BD" w:rsidRDefault="009932BD" w:rsidP="00C1147C">
            <w:pPr>
              <w:spacing w:after="0"/>
              <w:rPr>
                <w:rFonts w:ascii="Arial" w:hAnsi="Arial" w:cs="Arial"/>
                <w:sz w:val="18"/>
                <w:lang w:eastAsia="zh-CN"/>
              </w:rPr>
            </w:pPr>
          </w:p>
        </w:tc>
        <w:tc>
          <w:tcPr>
            <w:tcW w:w="9105" w:type="dxa"/>
            <w:vMerge/>
            <w:tcBorders>
              <w:top w:val="single" w:sz="4" w:space="0" w:color="auto"/>
              <w:left w:val="single" w:sz="4" w:space="0" w:color="auto"/>
              <w:bottom w:val="single" w:sz="4" w:space="0" w:color="auto"/>
              <w:right w:val="single" w:sz="4" w:space="0" w:color="auto"/>
            </w:tcBorders>
            <w:vAlign w:val="center"/>
            <w:hideMark/>
          </w:tcPr>
          <w:p w14:paraId="6CD53ACC" w14:textId="77777777" w:rsidR="009932BD" w:rsidRDefault="009932BD" w:rsidP="00C1147C">
            <w:pPr>
              <w:spacing w:after="0"/>
              <w:rPr>
                <w:rFonts w:ascii="Arial" w:hAnsi="Arial" w:cs="Arial"/>
                <w:sz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B3DA270" w14:textId="77777777" w:rsidR="009932BD" w:rsidRDefault="009932BD" w:rsidP="00C1147C">
            <w:pPr>
              <w:spacing w:after="0"/>
              <w:rPr>
                <w:rFonts w:ascii="Arial" w:hAnsi="Arial" w:cs="Arial"/>
                <w:sz w:val="18"/>
                <w:lang w:val="sv-SE" w:eastAsia="zh-C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68D861F" w14:textId="77777777" w:rsidR="009932BD" w:rsidRDefault="009932BD" w:rsidP="00C1147C">
            <w:pPr>
              <w:spacing w:after="0"/>
              <w:rPr>
                <w:rFonts w:ascii="Arial" w:hAnsi="Arial" w:cs="Arial"/>
                <w:sz w:val="18"/>
              </w:rPr>
            </w:pPr>
          </w:p>
        </w:tc>
        <w:tc>
          <w:tcPr>
            <w:tcW w:w="1367" w:type="dxa"/>
            <w:vMerge/>
            <w:tcBorders>
              <w:top w:val="single" w:sz="4" w:space="0" w:color="auto"/>
              <w:left w:val="single" w:sz="4" w:space="0" w:color="auto"/>
              <w:bottom w:val="single" w:sz="4" w:space="0" w:color="auto"/>
              <w:right w:val="single" w:sz="4" w:space="0" w:color="auto"/>
            </w:tcBorders>
            <w:vAlign w:val="center"/>
            <w:hideMark/>
          </w:tcPr>
          <w:p w14:paraId="4E5F0829" w14:textId="77777777" w:rsidR="009932BD" w:rsidRDefault="009932BD" w:rsidP="00C1147C">
            <w:pPr>
              <w:spacing w:after="0"/>
              <w:rPr>
                <w:rFonts w:ascii="Arial" w:hAnsi="Arial" w:cs="Arial"/>
                <w:sz w:val="18"/>
              </w:rPr>
            </w:pPr>
          </w:p>
        </w:tc>
        <w:tc>
          <w:tcPr>
            <w:tcW w:w="2040" w:type="dxa"/>
            <w:tcBorders>
              <w:top w:val="single" w:sz="4" w:space="0" w:color="auto"/>
              <w:left w:val="single" w:sz="4" w:space="0" w:color="auto"/>
              <w:bottom w:val="single" w:sz="4" w:space="0" w:color="auto"/>
              <w:right w:val="single" w:sz="4" w:space="0" w:color="auto"/>
            </w:tcBorders>
            <w:vAlign w:val="center"/>
            <w:hideMark/>
          </w:tcPr>
          <w:p w14:paraId="2EC8EFE0" w14:textId="77777777" w:rsidR="009932BD" w:rsidRDefault="009932BD" w:rsidP="00C1147C">
            <w:pPr>
              <w:keepNext/>
              <w:keepLines/>
              <w:spacing w:after="0"/>
              <w:jc w:val="center"/>
              <w:rPr>
                <w:rFonts w:ascii="Arial" w:hAnsi="Arial" w:cs="Arial"/>
                <w:sz w:val="18"/>
                <w:lang w:val="sv-SE"/>
              </w:rPr>
            </w:pPr>
            <w:r>
              <w:rPr>
                <w:rFonts w:ascii="Arial" w:hAnsi="Arial"/>
                <w:sz w:val="18"/>
                <w:lang w:val="sv-SE"/>
              </w:rPr>
              <w:t>NR_FDD_FR1_D, NR_TDD_FR1_D</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DA73C30" w14:textId="77777777" w:rsidR="009932BD" w:rsidRDefault="009932BD" w:rsidP="00C1147C">
            <w:pPr>
              <w:keepNext/>
              <w:keepLines/>
              <w:spacing w:after="0"/>
              <w:jc w:val="center"/>
              <w:rPr>
                <w:rFonts w:ascii="Arial" w:hAnsi="Arial" w:cs="Arial"/>
                <w:sz w:val="18"/>
              </w:rPr>
            </w:pPr>
            <w:r>
              <w:rPr>
                <w:rFonts w:ascii="Arial" w:hAnsi="Arial"/>
                <w:sz w:val="18"/>
              </w:rPr>
              <w:t>-116.5</w:t>
            </w:r>
          </w:p>
        </w:tc>
        <w:tc>
          <w:tcPr>
            <w:tcW w:w="1275" w:type="dxa"/>
            <w:tcBorders>
              <w:top w:val="single" w:sz="4" w:space="0" w:color="auto"/>
              <w:left w:val="single" w:sz="4" w:space="0" w:color="auto"/>
              <w:bottom w:val="single" w:sz="4" w:space="0" w:color="auto"/>
              <w:right w:val="single" w:sz="4" w:space="0" w:color="auto"/>
            </w:tcBorders>
            <w:hideMark/>
          </w:tcPr>
          <w:p w14:paraId="43BCF925" w14:textId="77777777" w:rsidR="009932BD" w:rsidRDefault="009932BD" w:rsidP="00C1147C">
            <w:pPr>
              <w:keepNext/>
              <w:keepLines/>
              <w:spacing w:after="0"/>
              <w:jc w:val="center"/>
              <w:rPr>
                <w:rFonts w:ascii="Arial" w:hAnsi="Arial" w:cs="Arial"/>
                <w:sz w:val="18"/>
              </w:rPr>
            </w:pPr>
            <w:r>
              <w:rPr>
                <w:rFonts w:ascii="Arial" w:hAnsi="Arial" w:cs="Arial"/>
                <w:sz w:val="18"/>
                <w:lang w:eastAsia="zh-CN"/>
              </w:rPr>
              <w:t>-50</w:t>
            </w:r>
          </w:p>
        </w:tc>
      </w:tr>
      <w:tr w:rsidR="009932BD" w14:paraId="59B58F9D" w14:textId="77777777" w:rsidTr="00E049E0">
        <w:trPr>
          <w:jc w:val="center"/>
        </w:trPr>
        <w:tc>
          <w:tcPr>
            <w:tcW w:w="10064" w:type="dxa"/>
            <w:vMerge/>
            <w:tcBorders>
              <w:top w:val="single" w:sz="4" w:space="0" w:color="auto"/>
              <w:left w:val="single" w:sz="4" w:space="0" w:color="auto"/>
              <w:bottom w:val="single" w:sz="4" w:space="0" w:color="auto"/>
              <w:right w:val="single" w:sz="4" w:space="0" w:color="auto"/>
            </w:tcBorders>
            <w:vAlign w:val="center"/>
            <w:hideMark/>
          </w:tcPr>
          <w:p w14:paraId="2557D513" w14:textId="77777777" w:rsidR="009932BD" w:rsidRDefault="009932BD" w:rsidP="00C1147C">
            <w:pPr>
              <w:spacing w:after="0"/>
              <w:rPr>
                <w:rFonts w:ascii="Arial" w:hAnsi="Arial" w:cs="Arial"/>
                <w:sz w:val="18"/>
                <w:lang w:eastAsia="zh-CN"/>
              </w:rPr>
            </w:pPr>
          </w:p>
        </w:tc>
        <w:tc>
          <w:tcPr>
            <w:tcW w:w="9105" w:type="dxa"/>
            <w:vMerge/>
            <w:tcBorders>
              <w:top w:val="single" w:sz="4" w:space="0" w:color="auto"/>
              <w:left w:val="single" w:sz="4" w:space="0" w:color="auto"/>
              <w:bottom w:val="single" w:sz="4" w:space="0" w:color="auto"/>
              <w:right w:val="single" w:sz="4" w:space="0" w:color="auto"/>
            </w:tcBorders>
            <w:vAlign w:val="center"/>
            <w:hideMark/>
          </w:tcPr>
          <w:p w14:paraId="3595ED87" w14:textId="77777777" w:rsidR="009932BD" w:rsidRDefault="009932BD" w:rsidP="00C1147C">
            <w:pPr>
              <w:spacing w:after="0"/>
              <w:rPr>
                <w:rFonts w:ascii="Arial" w:hAnsi="Arial" w:cs="Arial"/>
                <w:sz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3C633A7" w14:textId="77777777" w:rsidR="009932BD" w:rsidRDefault="009932BD" w:rsidP="00C1147C">
            <w:pPr>
              <w:spacing w:after="0"/>
              <w:rPr>
                <w:rFonts w:ascii="Arial" w:hAnsi="Arial" w:cs="Arial"/>
                <w:sz w:val="18"/>
                <w:lang w:val="sv-SE" w:eastAsia="zh-C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5B85ED0" w14:textId="77777777" w:rsidR="009932BD" w:rsidRDefault="009932BD" w:rsidP="00C1147C">
            <w:pPr>
              <w:spacing w:after="0"/>
              <w:rPr>
                <w:rFonts w:ascii="Arial" w:hAnsi="Arial" w:cs="Arial"/>
                <w:sz w:val="18"/>
              </w:rPr>
            </w:pPr>
          </w:p>
        </w:tc>
        <w:tc>
          <w:tcPr>
            <w:tcW w:w="1367" w:type="dxa"/>
            <w:vMerge/>
            <w:tcBorders>
              <w:top w:val="single" w:sz="4" w:space="0" w:color="auto"/>
              <w:left w:val="single" w:sz="4" w:space="0" w:color="auto"/>
              <w:bottom w:val="single" w:sz="4" w:space="0" w:color="auto"/>
              <w:right w:val="single" w:sz="4" w:space="0" w:color="auto"/>
            </w:tcBorders>
            <w:vAlign w:val="center"/>
            <w:hideMark/>
          </w:tcPr>
          <w:p w14:paraId="3D1A46E7" w14:textId="77777777" w:rsidR="009932BD" w:rsidRDefault="009932BD" w:rsidP="00C1147C">
            <w:pPr>
              <w:spacing w:after="0"/>
              <w:rPr>
                <w:rFonts w:ascii="Arial" w:hAnsi="Arial" w:cs="Arial"/>
                <w:sz w:val="18"/>
              </w:rPr>
            </w:pPr>
          </w:p>
        </w:tc>
        <w:tc>
          <w:tcPr>
            <w:tcW w:w="2040" w:type="dxa"/>
            <w:tcBorders>
              <w:top w:val="single" w:sz="4" w:space="0" w:color="auto"/>
              <w:left w:val="single" w:sz="4" w:space="0" w:color="auto"/>
              <w:bottom w:val="single" w:sz="4" w:space="0" w:color="auto"/>
              <w:right w:val="single" w:sz="4" w:space="0" w:color="auto"/>
            </w:tcBorders>
            <w:vAlign w:val="center"/>
            <w:hideMark/>
          </w:tcPr>
          <w:p w14:paraId="341ED0C7" w14:textId="77777777" w:rsidR="009932BD" w:rsidRDefault="009932BD" w:rsidP="00C1147C">
            <w:pPr>
              <w:keepNext/>
              <w:keepLines/>
              <w:spacing w:after="0"/>
              <w:jc w:val="center"/>
              <w:rPr>
                <w:rFonts w:ascii="Arial" w:hAnsi="Arial" w:cs="Arial"/>
                <w:sz w:val="18"/>
                <w:lang w:val="sv-SE"/>
              </w:rPr>
            </w:pPr>
            <w:r>
              <w:rPr>
                <w:rFonts w:ascii="Arial" w:hAnsi="Arial"/>
                <w:sz w:val="18"/>
                <w:lang w:val="sv-SE"/>
              </w:rPr>
              <w:t>NR_FDD_FR1_E, NR_TDD_FR1_E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D3C395D" w14:textId="77777777" w:rsidR="009932BD" w:rsidRDefault="009932BD" w:rsidP="00C1147C">
            <w:pPr>
              <w:keepNext/>
              <w:keepLines/>
              <w:spacing w:after="0"/>
              <w:jc w:val="center"/>
              <w:rPr>
                <w:rFonts w:ascii="Arial" w:hAnsi="Arial" w:cs="Arial"/>
                <w:sz w:val="18"/>
              </w:rPr>
            </w:pPr>
            <w:r>
              <w:rPr>
                <w:rFonts w:ascii="Arial" w:hAnsi="Arial"/>
                <w:sz w:val="18"/>
              </w:rPr>
              <w:t>-116</w:t>
            </w:r>
          </w:p>
        </w:tc>
        <w:tc>
          <w:tcPr>
            <w:tcW w:w="1275" w:type="dxa"/>
            <w:tcBorders>
              <w:top w:val="single" w:sz="4" w:space="0" w:color="auto"/>
              <w:left w:val="single" w:sz="4" w:space="0" w:color="auto"/>
              <w:bottom w:val="single" w:sz="4" w:space="0" w:color="auto"/>
              <w:right w:val="single" w:sz="4" w:space="0" w:color="auto"/>
            </w:tcBorders>
            <w:hideMark/>
          </w:tcPr>
          <w:p w14:paraId="2A715ACF" w14:textId="77777777" w:rsidR="009932BD" w:rsidRDefault="009932BD" w:rsidP="00C1147C">
            <w:pPr>
              <w:keepNext/>
              <w:keepLines/>
              <w:spacing w:after="0"/>
              <w:jc w:val="center"/>
              <w:rPr>
                <w:rFonts w:ascii="Arial" w:hAnsi="Arial" w:cs="Arial"/>
                <w:sz w:val="18"/>
              </w:rPr>
            </w:pPr>
            <w:r>
              <w:rPr>
                <w:rFonts w:ascii="Arial" w:hAnsi="Arial" w:cs="Arial"/>
                <w:sz w:val="18"/>
                <w:lang w:eastAsia="zh-CN"/>
              </w:rPr>
              <w:t>-50</w:t>
            </w:r>
          </w:p>
        </w:tc>
      </w:tr>
      <w:tr w:rsidR="009932BD" w14:paraId="13C3643E" w14:textId="77777777" w:rsidTr="00E049E0">
        <w:trPr>
          <w:jc w:val="center"/>
        </w:trPr>
        <w:tc>
          <w:tcPr>
            <w:tcW w:w="10064" w:type="dxa"/>
            <w:vMerge/>
            <w:tcBorders>
              <w:top w:val="single" w:sz="4" w:space="0" w:color="auto"/>
              <w:left w:val="single" w:sz="4" w:space="0" w:color="auto"/>
              <w:bottom w:val="single" w:sz="4" w:space="0" w:color="auto"/>
              <w:right w:val="single" w:sz="4" w:space="0" w:color="auto"/>
            </w:tcBorders>
            <w:vAlign w:val="center"/>
            <w:hideMark/>
          </w:tcPr>
          <w:p w14:paraId="255360C4" w14:textId="77777777" w:rsidR="009932BD" w:rsidRDefault="009932BD" w:rsidP="00C1147C">
            <w:pPr>
              <w:spacing w:after="0"/>
              <w:rPr>
                <w:rFonts w:ascii="Arial" w:hAnsi="Arial" w:cs="Arial"/>
                <w:sz w:val="18"/>
                <w:lang w:eastAsia="zh-CN"/>
              </w:rPr>
            </w:pPr>
          </w:p>
        </w:tc>
        <w:tc>
          <w:tcPr>
            <w:tcW w:w="9105" w:type="dxa"/>
            <w:vMerge/>
            <w:tcBorders>
              <w:top w:val="single" w:sz="4" w:space="0" w:color="auto"/>
              <w:left w:val="single" w:sz="4" w:space="0" w:color="auto"/>
              <w:bottom w:val="single" w:sz="4" w:space="0" w:color="auto"/>
              <w:right w:val="single" w:sz="4" w:space="0" w:color="auto"/>
            </w:tcBorders>
            <w:vAlign w:val="center"/>
            <w:hideMark/>
          </w:tcPr>
          <w:p w14:paraId="0AB3F3CE" w14:textId="77777777" w:rsidR="009932BD" w:rsidRDefault="009932BD" w:rsidP="00C1147C">
            <w:pPr>
              <w:spacing w:after="0"/>
              <w:rPr>
                <w:rFonts w:ascii="Arial" w:hAnsi="Arial" w:cs="Arial"/>
                <w:sz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49CECF2" w14:textId="77777777" w:rsidR="009932BD" w:rsidRDefault="009932BD" w:rsidP="00C1147C">
            <w:pPr>
              <w:spacing w:after="0"/>
              <w:rPr>
                <w:rFonts w:ascii="Arial" w:hAnsi="Arial" w:cs="Arial"/>
                <w:sz w:val="18"/>
                <w:lang w:val="sv-SE" w:eastAsia="zh-C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33AC1DB" w14:textId="77777777" w:rsidR="009932BD" w:rsidRDefault="009932BD" w:rsidP="00C1147C">
            <w:pPr>
              <w:spacing w:after="0"/>
              <w:rPr>
                <w:rFonts w:ascii="Arial" w:hAnsi="Arial" w:cs="Arial"/>
                <w:sz w:val="18"/>
              </w:rPr>
            </w:pPr>
          </w:p>
        </w:tc>
        <w:tc>
          <w:tcPr>
            <w:tcW w:w="1367" w:type="dxa"/>
            <w:vMerge/>
            <w:tcBorders>
              <w:top w:val="single" w:sz="4" w:space="0" w:color="auto"/>
              <w:left w:val="single" w:sz="4" w:space="0" w:color="auto"/>
              <w:bottom w:val="single" w:sz="4" w:space="0" w:color="auto"/>
              <w:right w:val="single" w:sz="4" w:space="0" w:color="auto"/>
            </w:tcBorders>
            <w:vAlign w:val="center"/>
            <w:hideMark/>
          </w:tcPr>
          <w:p w14:paraId="002B9C0B" w14:textId="77777777" w:rsidR="009932BD" w:rsidRDefault="009932BD" w:rsidP="00C1147C">
            <w:pPr>
              <w:spacing w:after="0"/>
              <w:rPr>
                <w:rFonts w:ascii="Arial" w:hAnsi="Arial" w:cs="Arial"/>
                <w:sz w:val="18"/>
              </w:rPr>
            </w:pPr>
          </w:p>
        </w:tc>
        <w:tc>
          <w:tcPr>
            <w:tcW w:w="2040" w:type="dxa"/>
            <w:tcBorders>
              <w:top w:val="single" w:sz="4" w:space="0" w:color="auto"/>
              <w:left w:val="single" w:sz="4" w:space="0" w:color="auto"/>
              <w:bottom w:val="single" w:sz="4" w:space="0" w:color="auto"/>
              <w:right w:val="single" w:sz="4" w:space="0" w:color="auto"/>
            </w:tcBorders>
            <w:vAlign w:val="center"/>
            <w:hideMark/>
          </w:tcPr>
          <w:p w14:paraId="240E0F4B" w14:textId="77777777" w:rsidR="009932BD" w:rsidRDefault="009932BD" w:rsidP="00C1147C">
            <w:pPr>
              <w:keepNext/>
              <w:keepLines/>
              <w:spacing w:after="0"/>
              <w:jc w:val="center"/>
              <w:rPr>
                <w:rFonts w:ascii="Arial" w:hAnsi="Arial" w:cs="Arial"/>
                <w:sz w:val="18"/>
              </w:rPr>
            </w:pPr>
            <w:r>
              <w:rPr>
                <w:rFonts w:ascii="Arial" w:hAnsi="Arial"/>
                <w:sz w:val="18"/>
                <w:lang w:eastAsia="zh-CN"/>
              </w:rPr>
              <w:t>NR_FDD_FR1_F</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A6D6AAF" w14:textId="77777777" w:rsidR="009932BD" w:rsidRDefault="009932BD" w:rsidP="00C1147C">
            <w:pPr>
              <w:keepNext/>
              <w:keepLines/>
              <w:spacing w:after="0"/>
              <w:jc w:val="center"/>
              <w:rPr>
                <w:rFonts w:ascii="Arial" w:hAnsi="Arial" w:cs="Arial"/>
                <w:sz w:val="18"/>
              </w:rPr>
            </w:pPr>
            <w:r>
              <w:rPr>
                <w:rFonts w:ascii="Arial" w:hAnsi="Arial"/>
                <w:sz w:val="18"/>
              </w:rPr>
              <w:t>-115.5</w:t>
            </w:r>
          </w:p>
        </w:tc>
        <w:tc>
          <w:tcPr>
            <w:tcW w:w="1275" w:type="dxa"/>
            <w:tcBorders>
              <w:top w:val="single" w:sz="4" w:space="0" w:color="auto"/>
              <w:left w:val="single" w:sz="4" w:space="0" w:color="auto"/>
              <w:bottom w:val="single" w:sz="4" w:space="0" w:color="auto"/>
              <w:right w:val="single" w:sz="4" w:space="0" w:color="auto"/>
            </w:tcBorders>
            <w:hideMark/>
          </w:tcPr>
          <w:p w14:paraId="62A29F3A" w14:textId="77777777" w:rsidR="009932BD" w:rsidRDefault="009932BD" w:rsidP="00C1147C">
            <w:pPr>
              <w:keepNext/>
              <w:keepLines/>
              <w:spacing w:after="0"/>
              <w:jc w:val="center"/>
              <w:rPr>
                <w:rFonts w:ascii="Arial" w:hAnsi="Arial" w:cs="Arial"/>
                <w:sz w:val="18"/>
              </w:rPr>
            </w:pPr>
            <w:r>
              <w:rPr>
                <w:rFonts w:ascii="Arial" w:hAnsi="Arial" w:cs="Arial"/>
                <w:sz w:val="18"/>
                <w:lang w:eastAsia="zh-CN"/>
              </w:rPr>
              <w:t>-50</w:t>
            </w:r>
          </w:p>
        </w:tc>
      </w:tr>
      <w:tr w:rsidR="009932BD" w14:paraId="1FA32703" w14:textId="77777777" w:rsidTr="00E049E0">
        <w:trPr>
          <w:jc w:val="center"/>
        </w:trPr>
        <w:tc>
          <w:tcPr>
            <w:tcW w:w="10064" w:type="dxa"/>
            <w:vMerge/>
            <w:tcBorders>
              <w:top w:val="single" w:sz="4" w:space="0" w:color="auto"/>
              <w:left w:val="single" w:sz="4" w:space="0" w:color="auto"/>
              <w:bottom w:val="single" w:sz="4" w:space="0" w:color="auto"/>
              <w:right w:val="single" w:sz="4" w:space="0" w:color="auto"/>
            </w:tcBorders>
            <w:vAlign w:val="center"/>
            <w:hideMark/>
          </w:tcPr>
          <w:p w14:paraId="49E94EC7" w14:textId="77777777" w:rsidR="009932BD" w:rsidRDefault="009932BD" w:rsidP="00C1147C">
            <w:pPr>
              <w:spacing w:after="0"/>
              <w:rPr>
                <w:rFonts w:ascii="Arial" w:hAnsi="Arial" w:cs="Arial"/>
                <w:sz w:val="18"/>
                <w:lang w:eastAsia="zh-CN"/>
              </w:rPr>
            </w:pPr>
          </w:p>
        </w:tc>
        <w:tc>
          <w:tcPr>
            <w:tcW w:w="9105" w:type="dxa"/>
            <w:vMerge/>
            <w:tcBorders>
              <w:top w:val="single" w:sz="4" w:space="0" w:color="auto"/>
              <w:left w:val="single" w:sz="4" w:space="0" w:color="auto"/>
              <w:bottom w:val="single" w:sz="4" w:space="0" w:color="auto"/>
              <w:right w:val="single" w:sz="4" w:space="0" w:color="auto"/>
            </w:tcBorders>
            <w:vAlign w:val="center"/>
            <w:hideMark/>
          </w:tcPr>
          <w:p w14:paraId="1680013C" w14:textId="77777777" w:rsidR="009932BD" w:rsidRDefault="009932BD" w:rsidP="00C1147C">
            <w:pPr>
              <w:spacing w:after="0"/>
              <w:rPr>
                <w:rFonts w:ascii="Arial" w:hAnsi="Arial" w:cs="Arial"/>
                <w:sz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7BC2593" w14:textId="77777777" w:rsidR="009932BD" w:rsidRDefault="009932BD" w:rsidP="00C1147C">
            <w:pPr>
              <w:spacing w:after="0"/>
              <w:rPr>
                <w:rFonts w:ascii="Arial" w:hAnsi="Arial" w:cs="Arial"/>
                <w:sz w:val="18"/>
                <w:lang w:val="sv-SE" w:eastAsia="zh-C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7FA5CE2" w14:textId="77777777" w:rsidR="009932BD" w:rsidRDefault="009932BD" w:rsidP="00C1147C">
            <w:pPr>
              <w:spacing w:after="0"/>
              <w:rPr>
                <w:rFonts w:ascii="Arial" w:hAnsi="Arial" w:cs="Arial"/>
                <w:sz w:val="18"/>
              </w:rPr>
            </w:pPr>
          </w:p>
        </w:tc>
        <w:tc>
          <w:tcPr>
            <w:tcW w:w="1367" w:type="dxa"/>
            <w:vMerge/>
            <w:tcBorders>
              <w:top w:val="single" w:sz="4" w:space="0" w:color="auto"/>
              <w:left w:val="single" w:sz="4" w:space="0" w:color="auto"/>
              <w:bottom w:val="single" w:sz="4" w:space="0" w:color="auto"/>
              <w:right w:val="single" w:sz="4" w:space="0" w:color="auto"/>
            </w:tcBorders>
            <w:vAlign w:val="center"/>
            <w:hideMark/>
          </w:tcPr>
          <w:p w14:paraId="7ACA13D4" w14:textId="77777777" w:rsidR="009932BD" w:rsidRDefault="009932BD" w:rsidP="00C1147C">
            <w:pPr>
              <w:spacing w:after="0"/>
              <w:rPr>
                <w:rFonts w:ascii="Arial" w:hAnsi="Arial" w:cs="Arial"/>
                <w:sz w:val="18"/>
              </w:rPr>
            </w:pPr>
          </w:p>
        </w:tc>
        <w:tc>
          <w:tcPr>
            <w:tcW w:w="2040" w:type="dxa"/>
            <w:tcBorders>
              <w:top w:val="single" w:sz="4" w:space="0" w:color="auto"/>
              <w:left w:val="single" w:sz="4" w:space="0" w:color="auto"/>
              <w:bottom w:val="single" w:sz="4" w:space="0" w:color="auto"/>
              <w:right w:val="single" w:sz="4" w:space="0" w:color="auto"/>
            </w:tcBorders>
            <w:vAlign w:val="center"/>
            <w:hideMark/>
          </w:tcPr>
          <w:p w14:paraId="3567A207" w14:textId="77777777" w:rsidR="009932BD" w:rsidRDefault="009932BD" w:rsidP="00C1147C">
            <w:pPr>
              <w:keepNext/>
              <w:keepLines/>
              <w:spacing w:after="0"/>
              <w:jc w:val="center"/>
              <w:rPr>
                <w:rFonts w:ascii="Arial" w:hAnsi="Arial" w:cs="Arial"/>
                <w:sz w:val="18"/>
              </w:rPr>
            </w:pPr>
            <w:r>
              <w:rPr>
                <w:rFonts w:ascii="Arial" w:hAnsi="Arial"/>
                <w:sz w:val="18"/>
                <w:lang w:eastAsia="zh-CN"/>
              </w:rPr>
              <w:t>NR</w:t>
            </w:r>
            <w:r>
              <w:rPr>
                <w:rFonts w:ascii="Arial" w:hAnsi="Arial"/>
                <w:sz w:val="18"/>
              </w:rPr>
              <w:t>_</w:t>
            </w:r>
            <w:r>
              <w:rPr>
                <w:rFonts w:ascii="Arial" w:hAnsi="Arial"/>
                <w:sz w:val="18"/>
                <w:lang w:eastAsia="zh-CN"/>
              </w:rPr>
              <w:t>FDD_FR1_G</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3BFC3AD" w14:textId="77777777" w:rsidR="009932BD" w:rsidRDefault="009932BD" w:rsidP="00C1147C">
            <w:pPr>
              <w:keepNext/>
              <w:keepLines/>
              <w:spacing w:after="0"/>
              <w:jc w:val="center"/>
              <w:rPr>
                <w:rFonts w:ascii="Arial" w:hAnsi="Arial" w:cs="Arial"/>
                <w:sz w:val="18"/>
              </w:rPr>
            </w:pPr>
            <w:r>
              <w:rPr>
                <w:rFonts w:ascii="Arial" w:hAnsi="Arial"/>
                <w:sz w:val="18"/>
              </w:rPr>
              <w:t>-115</w:t>
            </w:r>
          </w:p>
        </w:tc>
        <w:tc>
          <w:tcPr>
            <w:tcW w:w="1275" w:type="dxa"/>
            <w:tcBorders>
              <w:top w:val="single" w:sz="4" w:space="0" w:color="auto"/>
              <w:left w:val="single" w:sz="4" w:space="0" w:color="auto"/>
              <w:bottom w:val="single" w:sz="4" w:space="0" w:color="auto"/>
              <w:right w:val="single" w:sz="4" w:space="0" w:color="auto"/>
            </w:tcBorders>
            <w:hideMark/>
          </w:tcPr>
          <w:p w14:paraId="4EC2BB95" w14:textId="77777777" w:rsidR="009932BD" w:rsidRDefault="009932BD" w:rsidP="00C1147C">
            <w:pPr>
              <w:keepNext/>
              <w:keepLines/>
              <w:spacing w:after="0"/>
              <w:jc w:val="center"/>
              <w:rPr>
                <w:rFonts w:ascii="Arial" w:hAnsi="Arial" w:cs="Arial"/>
                <w:sz w:val="18"/>
              </w:rPr>
            </w:pPr>
            <w:r>
              <w:rPr>
                <w:rFonts w:ascii="Arial" w:hAnsi="Arial" w:cs="Arial"/>
                <w:sz w:val="18"/>
                <w:lang w:eastAsia="zh-CN"/>
              </w:rPr>
              <w:t>-50</w:t>
            </w:r>
          </w:p>
        </w:tc>
      </w:tr>
      <w:tr w:rsidR="009932BD" w14:paraId="5DF22B5D" w14:textId="77777777" w:rsidTr="00E049E0">
        <w:trPr>
          <w:jc w:val="center"/>
        </w:trPr>
        <w:tc>
          <w:tcPr>
            <w:tcW w:w="10064" w:type="dxa"/>
            <w:vMerge/>
            <w:tcBorders>
              <w:top w:val="single" w:sz="4" w:space="0" w:color="auto"/>
              <w:left w:val="single" w:sz="4" w:space="0" w:color="auto"/>
              <w:bottom w:val="single" w:sz="4" w:space="0" w:color="auto"/>
              <w:right w:val="single" w:sz="4" w:space="0" w:color="auto"/>
            </w:tcBorders>
            <w:vAlign w:val="center"/>
            <w:hideMark/>
          </w:tcPr>
          <w:p w14:paraId="511C566F" w14:textId="77777777" w:rsidR="009932BD" w:rsidRDefault="009932BD" w:rsidP="00C1147C">
            <w:pPr>
              <w:spacing w:after="0"/>
              <w:rPr>
                <w:rFonts w:ascii="Arial" w:hAnsi="Arial" w:cs="Arial"/>
                <w:sz w:val="18"/>
                <w:lang w:eastAsia="zh-CN"/>
              </w:rPr>
            </w:pPr>
          </w:p>
        </w:tc>
        <w:tc>
          <w:tcPr>
            <w:tcW w:w="9105" w:type="dxa"/>
            <w:vMerge/>
            <w:tcBorders>
              <w:top w:val="single" w:sz="4" w:space="0" w:color="auto"/>
              <w:left w:val="single" w:sz="4" w:space="0" w:color="auto"/>
              <w:bottom w:val="single" w:sz="4" w:space="0" w:color="auto"/>
              <w:right w:val="single" w:sz="4" w:space="0" w:color="auto"/>
            </w:tcBorders>
            <w:vAlign w:val="center"/>
            <w:hideMark/>
          </w:tcPr>
          <w:p w14:paraId="472CD0F1" w14:textId="77777777" w:rsidR="009932BD" w:rsidRDefault="009932BD" w:rsidP="00C1147C">
            <w:pPr>
              <w:spacing w:after="0"/>
              <w:rPr>
                <w:rFonts w:ascii="Arial" w:hAnsi="Arial" w:cs="Arial"/>
                <w:sz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D58879E" w14:textId="77777777" w:rsidR="009932BD" w:rsidRDefault="009932BD" w:rsidP="00C1147C">
            <w:pPr>
              <w:spacing w:after="0"/>
              <w:rPr>
                <w:rFonts w:ascii="Arial" w:hAnsi="Arial" w:cs="Arial"/>
                <w:sz w:val="18"/>
                <w:lang w:val="sv-SE" w:eastAsia="zh-C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857789C" w14:textId="77777777" w:rsidR="009932BD" w:rsidRDefault="009932BD" w:rsidP="00C1147C">
            <w:pPr>
              <w:spacing w:after="0"/>
              <w:rPr>
                <w:rFonts w:ascii="Arial" w:hAnsi="Arial" w:cs="Arial"/>
                <w:sz w:val="18"/>
              </w:rPr>
            </w:pPr>
          </w:p>
        </w:tc>
        <w:tc>
          <w:tcPr>
            <w:tcW w:w="1367" w:type="dxa"/>
            <w:vMerge/>
            <w:tcBorders>
              <w:top w:val="single" w:sz="4" w:space="0" w:color="auto"/>
              <w:left w:val="single" w:sz="4" w:space="0" w:color="auto"/>
              <w:bottom w:val="single" w:sz="4" w:space="0" w:color="auto"/>
              <w:right w:val="single" w:sz="4" w:space="0" w:color="auto"/>
            </w:tcBorders>
            <w:vAlign w:val="center"/>
            <w:hideMark/>
          </w:tcPr>
          <w:p w14:paraId="7EBAEC0F" w14:textId="77777777" w:rsidR="009932BD" w:rsidRDefault="009932BD" w:rsidP="00C1147C">
            <w:pPr>
              <w:spacing w:after="0"/>
              <w:rPr>
                <w:rFonts w:ascii="Arial" w:hAnsi="Arial" w:cs="Arial"/>
                <w:sz w:val="18"/>
              </w:rPr>
            </w:pPr>
          </w:p>
        </w:tc>
        <w:tc>
          <w:tcPr>
            <w:tcW w:w="2040" w:type="dxa"/>
            <w:tcBorders>
              <w:top w:val="single" w:sz="4" w:space="0" w:color="auto"/>
              <w:left w:val="single" w:sz="4" w:space="0" w:color="auto"/>
              <w:bottom w:val="single" w:sz="4" w:space="0" w:color="auto"/>
              <w:right w:val="single" w:sz="4" w:space="0" w:color="auto"/>
            </w:tcBorders>
            <w:vAlign w:val="center"/>
            <w:hideMark/>
          </w:tcPr>
          <w:p w14:paraId="63FEF129" w14:textId="77777777" w:rsidR="009932BD" w:rsidRDefault="009932BD" w:rsidP="00C1147C">
            <w:pPr>
              <w:keepNext/>
              <w:keepLines/>
              <w:spacing w:after="0"/>
              <w:jc w:val="center"/>
              <w:rPr>
                <w:rFonts w:ascii="Arial" w:hAnsi="Arial" w:cs="Arial"/>
                <w:sz w:val="18"/>
              </w:rPr>
            </w:pPr>
            <w:r>
              <w:rPr>
                <w:rFonts w:ascii="Arial" w:hAnsi="Arial"/>
                <w:sz w:val="18"/>
                <w:lang w:eastAsia="zh-CN"/>
              </w:rPr>
              <w:t>NR</w:t>
            </w:r>
            <w:r>
              <w:rPr>
                <w:rFonts w:ascii="Arial" w:hAnsi="Arial"/>
                <w:sz w:val="18"/>
              </w:rPr>
              <w:t>_</w:t>
            </w:r>
            <w:r>
              <w:rPr>
                <w:rFonts w:ascii="Arial" w:hAnsi="Arial"/>
                <w:sz w:val="18"/>
                <w:lang w:eastAsia="zh-CN"/>
              </w:rPr>
              <w:t>FDD_FR1_H</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6769985" w14:textId="77777777" w:rsidR="009932BD" w:rsidRDefault="009932BD" w:rsidP="00C1147C">
            <w:pPr>
              <w:keepNext/>
              <w:keepLines/>
              <w:spacing w:after="0"/>
              <w:jc w:val="center"/>
              <w:rPr>
                <w:rFonts w:ascii="Arial" w:hAnsi="Arial" w:cs="Arial"/>
                <w:sz w:val="18"/>
              </w:rPr>
            </w:pPr>
            <w:r>
              <w:rPr>
                <w:rFonts w:ascii="Arial" w:hAnsi="Arial"/>
                <w:sz w:val="18"/>
              </w:rPr>
              <w:t>-114.5</w:t>
            </w:r>
          </w:p>
        </w:tc>
        <w:tc>
          <w:tcPr>
            <w:tcW w:w="1275" w:type="dxa"/>
            <w:tcBorders>
              <w:top w:val="single" w:sz="4" w:space="0" w:color="auto"/>
              <w:left w:val="single" w:sz="4" w:space="0" w:color="auto"/>
              <w:bottom w:val="single" w:sz="4" w:space="0" w:color="auto"/>
              <w:right w:val="single" w:sz="4" w:space="0" w:color="auto"/>
            </w:tcBorders>
            <w:hideMark/>
          </w:tcPr>
          <w:p w14:paraId="4EEC652C" w14:textId="77777777" w:rsidR="009932BD" w:rsidRDefault="009932BD" w:rsidP="00C1147C">
            <w:pPr>
              <w:keepNext/>
              <w:keepLines/>
              <w:spacing w:after="0"/>
              <w:jc w:val="center"/>
              <w:rPr>
                <w:rFonts w:ascii="Arial" w:hAnsi="Arial" w:cs="Arial"/>
                <w:sz w:val="18"/>
              </w:rPr>
            </w:pPr>
            <w:r>
              <w:rPr>
                <w:rFonts w:ascii="Arial" w:hAnsi="Arial" w:cs="Arial"/>
                <w:sz w:val="18"/>
                <w:lang w:eastAsia="zh-CN"/>
              </w:rPr>
              <w:t>-50</w:t>
            </w:r>
          </w:p>
        </w:tc>
      </w:tr>
      <w:tr w:rsidR="009932BD" w14:paraId="6238ABE6" w14:textId="77777777" w:rsidTr="00E049E0">
        <w:trPr>
          <w:jc w:val="center"/>
        </w:trPr>
        <w:tc>
          <w:tcPr>
            <w:tcW w:w="959" w:type="dxa"/>
            <w:tcBorders>
              <w:top w:val="single" w:sz="4" w:space="0" w:color="auto"/>
              <w:left w:val="single" w:sz="4" w:space="0" w:color="auto"/>
              <w:bottom w:val="single" w:sz="4" w:space="0" w:color="auto"/>
              <w:right w:val="single" w:sz="4" w:space="0" w:color="auto"/>
            </w:tcBorders>
            <w:hideMark/>
          </w:tcPr>
          <w:p w14:paraId="2E767B95" w14:textId="77777777" w:rsidR="009932BD" w:rsidRDefault="009932BD" w:rsidP="00C1147C">
            <w:pPr>
              <w:spacing w:after="0"/>
              <w:rPr>
                <w:rFonts w:ascii="Arial" w:hAnsi="Arial" w:cs="Arial"/>
                <w:sz w:val="18"/>
                <w:lang w:eastAsia="zh-CN"/>
              </w:rPr>
            </w:pPr>
            <w:r>
              <w:rPr>
                <w:rFonts w:ascii="Arial" w:hAnsi="Arial" w:cs="Arial"/>
                <w:sz w:val="18"/>
                <w:lang w:eastAsia="zh-CN"/>
              </w:rPr>
              <w:t>[109] +</w:t>
            </w:r>
            <w:r>
              <w:rPr>
                <w:rFonts w:ascii="SimSun" w:hAnsi="SimSun" w:cs="Arial" w:hint="eastAsia"/>
                <w:sz w:val="18"/>
                <w:lang w:eastAsia="zh-CN"/>
              </w:rPr>
              <w:t>Δ</w:t>
            </w:r>
          </w:p>
        </w:tc>
        <w:tc>
          <w:tcPr>
            <w:tcW w:w="9105" w:type="dxa"/>
            <w:vMerge/>
            <w:tcBorders>
              <w:top w:val="single" w:sz="4" w:space="0" w:color="auto"/>
              <w:left w:val="single" w:sz="4" w:space="0" w:color="auto"/>
              <w:bottom w:val="single" w:sz="4" w:space="0" w:color="auto"/>
              <w:right w:val="single" w:sz="4" w:space="0" w:color="auto"/>
            </w:tcBorders>
            <w:vAlign w:val="center"/>
            <w:hideMark/>
          </w:tcPr>
          <w:p w14:paraId="126FD315" w14:textId="77777777" w:rsidR="009932BD" w:rsidRDefault="009932BD" w:rsidP="00C1147C">
            <w:pPr>
              <w:spacing w:after="0"/>
              <w:rPr>
                <w:rFonts w:ascii="Arial" w:hAnsi="Arial" w:cs="Arial"/>
                <w:sz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70178D6" w14:textId="77777777" w:rsidR="009932BD" w:rsidRDefault="009932BD" w:rsidP="00C1147C">
            <w:pPr>
              <w:spacing w:after="0"/>
              <w:rPr>
                <w:rFonts w:ascii="Arial" w:hAnsi="Arial" w:cs="Arial"/>
                <w:sz w:val="18"/>
                <w:lang w:val="sv-SE" w:eastAsia="zh-C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E858A07" w14:textId="77777777" w:rsidR="009932BD" w:rsidRDefault="009932BD" w:rsidP="00C1147C">
            <w:pPr>
              <w:spacing w:after="0"/>
              <w:jc w:val="center"/>
              <w:rPr>
                <w:rFonts w:ascii="Arial" w:hAnsi="Arial" w:cs="Arial"/>
                <w:sz w:val="18"/>
              </w:rPr>
            </w:pPr>
            <w:r>
              <w:rPr>
                <w:rFonts w:ascii="Arial" w:hAnsi="Arial" w:cs="Arial"/>
                <w:sz w:val="18"/>
              </w:rPr>
              <w:t>≥ [48]</w:t>
            </w:r>
          </w:p>
        </w:tc>
        <w:tc>
          <w:tcPr>
            <w:tcW w:w="1367" w:type="dxa"/>
            <w:tcBorders>
              <w:top w:val="single" w:sz="4" w:space="0" w:color="auto"/>
              <w:left w:val="single" w:sz="4" w:space="0" w:color="auto"/>
              <w:bottom w:val="single" w:sz="4" w:space="0" w:color="auto"/>
              <w:right w:val="single" w:sz="4" w:space="0" w:color="auto"/>
            </w:tcBorders>
            <w:vAlign w:val="center"/>
            <w:hideMark/>
          </w:tcPr>
          <w:p w14:paraId="240CF1AE" w14:textId="77777777" w:rsidR="009932BD" w:rsidRDefault="009932BD" w:rsidP="00C1147C">
            <w:pPr>
              <w:spacing w:after="0"/>
              <w:jc w:val="center"/>
              <w:rPr>
                <w:rFonts w:ascii="Arial" w:hAnsi="Arial" w:cs="Arial"/>
                <w:sz w:val="18"/>
              </w:rPr>
            </w:pPr>
            <w:r>
              <w:rPr>
                <w:rFonts w:ascii="Arial" w:hAnsi="Arial" w:cs="Arial"/>
                <w:sz w:val="18"/>
              </w:rPr>
              <w:t>≥ [1]</w:t>
            </w:r>
          </w:p>
        </w:tc>
        <w:tc>
          <w:tcPr>
            <w:tcW w:w="2040" w:type="dxa"/>
            <w:tcBorders>
              <w:top w:val="single" w:sz="4" w:space="0" w:color="auto"/>
              <w:left w:val="single" w:sz="4" w:space="0" w:color="auto"/>
              <w:bottom w:val="single" w:sz="4" w:space="0" w:color="auto"/>
              <w:right w:val="single" w:sz="4" w:space="0" w:color="auto"/>
            </w:tcBorders>
            <w:vAlign w:val="center"/>
            <w:hideMark/>
          </w:tcPr>
          <w:p w14:paraId="1FA07076" w14:textId="77777777" w:rsidR="009932BD" w:rsidRDefault="009932BD" w:rsidP="00C1147C">
            <w:pPr>
              <w:keepNext/>
              <w:keepLines/>
              <w:spacing w:after="0"/>
              <w:jc w:val="center"/>
              <w:rPr>
                <w:rFonts w:ascii="Arial" w:hAnsi="Arial"/>
                <w:sz w:val="18"/>
                <w:lang w:eastAsia="zh-CN"/>
              </w:rPr>
            </w:pPr>
            <w:r>
              <w:rPr>
                <w:rFonts w:ascii="Arial" w:hAnsi="Arial" w:cs="Arial"/>
                <w:sz w:val="18"/>
              </w:rPr>
              <w:t>Note 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90726F2" w14:textId="77777777" w:rsidR="009932BD" w:rsidRDefault="009932BD" w:rsidP="00C1147C">
            <w:pPr>
              <w:keepNext/>
              <w:keepLines/>
              <w:spacing w:after="0"/>
              <w:jc w:val="center"/>
              <w:rPr>
                <w:rFonts w:ascii="Arial" w:hAnsi="Arial"/>
                <w:sz w:val="18"/>
              </w:rPr>
            </w:pPr>
            <w:r>
              <w:rPr>
                <w:rFonts w:ascii="Arial" w:hAnsi="Arial" w:cs="Arial"/>
                <w:sz w:val="18"/>
              </w:rPr>
              <w:t>Note 6</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26E0813" w14:textId="77777777" w:rsidR="009932BD" w:rsidRDefault="009932BD" w:rsidP="00C1147C">
            <w:pPr>
              <w:keepNext/>
              <w:keepLines/>
              <w:spacing w:after="0"/>
              <w:jc w:val="center"/>
              <w:rPr>
                <w:rFonts w:ascii="Arial" w:hAnsi="Arial" w:cs="Arial"/>
                <w:sz w:val="18"/>
                <w:lang w:eastAsia="zh-CN"/>
              </w:rPr>
            </w:pPr>
            <w:r>
              <w:rPr>
                <w:rFonts w:ascii="Arial" w:hAnsi="Arial" w:cs="Arial"/>
                <w:sz w:val="18"/>
              </w:rPr>
              <w:t>Note 6</w:t>
            </w:r>
          </w:p>
        </w:tc>
      </w:tr>
      <w:tr w:rsidR="009932BD" w14:paraId="55EA9C51" w14:textId="77777777" w:rsidTr="00E049E0">
        <w:trPr>
          <w:jc w:val="center"/>
        </w:trPr>
        <w:tc>
          <w:tcPr>
            <w:tcW w:w="959" w:type="dxa"/>
            <w:tcBorders>
              <w:top w:val="single" w:sz="4" w:space="0" w:color="auto"/>
              <w:left w:val="single" w:sz="4" w:space="0" w:color="auto"/>
              <w:bottom w:val="single" w:sz="4" w:space="0" w:color="auto"/>
              <w:right w:val="single" w:sz="4" w:space="0" w:color="auto"/>
            </w:tcBorders>
            <w:hideMark/>
          </w:tcPr>
          <w:p w14:paraId="33277F15" w14:textId="77777777" w:rsidR="009932BD" w:rsidRDefault="009932BD" w:rsidP="00C1147C">
            <w:pPr>
              <w:spacing w:after="0"/>
              <w:rPr>
                <w:rFonts w:ascii="Arial" w:hAnsi="Arial" w:cs="Arial"/>
                <w:sz w:val="18"/>
                <w:lang w:eastAsia="zh-CN"/>
              </w:rPr>
            </w:pPr>
            <w:r>
              <w:rPr>
                <w:rFonts w:ascii="Arial" w:hAnsi="Arial" w:cs="Arial"/>
                <w:sz w:val="18"/>
                <w:lang w:eastAsia="zh-CN"/>
              </w:rPr>
              <w:t>[28] +</w:t>
            </w:r>
            <w:r>
              <w:rPr>
                <w:rFonts w:ascii="SimSun" w:hAnsi="SimSun" w:cs="Arial" w:hint="eastAsia"/>
                <w:sz w:val="18"/>
                <w:lang w:eastAsia="zh-CN"/>
              </w:rPr>
              <w:t>Δ</w:t>
            </w:r>
          </w:p>
        </w:tc>
        <w:tc>
          <w:tcPr>
            <w:tcW w:w="9105" w:type="dxa"/>
            <w:vMerge/>
            <w:tcBorders>
              <w:top w:val="single" w:sz="4" w:space="0" w:color="auto"/>
              <w:left w:val="single" w:sz="4" w:space="0" w:color="auto"/>
              <w:bottom w:val="single" w:sz="4" w:space="0" w:color="auto"/>
              <w:right w:val="single" w:sz="4" w:space="0" w:color="auto"/>
            </w:tcBorders>
            <w:vAlign w:val="center"/>
            <w:hideMark/>
          </w:tcPr>
          <w:p w14:paraId="0D430B05" w14:textId="77777777" w:rsidR="009932BD" w:rsidRDefault="009932BD" w:rsidP="00C1147C">
            <w:pPr>
              <w:spacing w:after="0"/>
              <w:rPr>
                <w:rFonts w:ascii="Arial" w:hAnsi="Arial" w:cs="Arial"/>
                <w:sz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00A6FBE" w14:textId="77777777" w:rsidR="009932BD" w:rsidRDefault="009932BD" w:rsidP="00C1147C">
            <w:pPr>
              <w:spacing w:after="0"/>
              <w:rPr>
                <w:rFonts w:ascii="Arial" w:hAnsi="Arial" w:cs="Arial"/>
                <w:sz w:val="18"/>
                <w:lang w:val="sv-SE" w:eastAsia="zh-C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B6DBD52" w14:textId="77777777" w:rsidR="009932BD" w:rsidRDefault="009932BD" w:rsidP="00C1147C">
            <w:pPr>
              <w:spacing w:after="0"/>
              <w:jc w:val="center"/>
              <w:rPr>
                <w:rFonts w:ascii="Arial" w:hAnsi="Arial" w:cs="Arial"/>
                <w:sz w:val="18"/>
              </w:rPr>
            </w:pPr>
            <w:r>
              <w:rPr>
                <w:rFonts w:ascii="Arial" w:hAnsi="Arial" w:cs="Arial"/>
                <w:sz w:val="18"/>
              </w:rPr>
              <w:t>≥ [132]</w:t>
            </w:r>
          </w:p>
        </w:tc>
        <w:tc>
          <w:tcPr>
            <w:tcW w:w="1367" w:type="dxa"/>
            <w:tcBorders>
              <w:top w:val="single" w:sz="4" w:space="0" w:color="auto"/>
              <w:left w:val="single" w:sz="4" w:space="0" w:color="auto"/>
              <w:bottom w:val="single" w:sz="4" w:space="0" w:color="auto"/>
              <w:right w:val="single" w:sz="4" w:space="0" w:color="auto"/>
            </w:tcBorders>
            <w:vAlign w:val="center"/>
            <w:hideMark/>
          </w:tcPr>
          <w:p w14:paraId="0C04987B" w14:textId="77777777" w:rsidR="009932BD" w:rsidRDefault="009932BD" w:rsidP="00C1147C">
            <w:pPr>
              <w:spacing w:after="0"/>
              <w:jc w:val="center"/>
              <w:rPr>
                <w:rFonts w:ascii="Arial" w:hAnsi="Arial" w:cs="Arial"/>
                <w:sz w:val="18"/>
              </w:rPr>
            </w:pPr>
            <w:r>
              <w:rPr>
                <w:rFonts w:ascii="Arial" w:hAnsi="Arial" w:cs="Arial"/>
                <w:sz w:val="18"/>
              </w:rPr>
              <w:t>≥ [1]</w:t>
            </w:r>
          </w:p>
        </w:tc>
        <w:tc>
          <w:tcPr>
            <w:tcW w:w="2040" w:type="dxa"/>
            <w:tcBorders>
              <w:top w:val="single" w:sz="4" w:space="0" w:color="auto"/>
              <w:left w:val="single" w:sz="4" w:space="0" w:color="auto"/>
              <w:bottom w:val="single" w:sz="4" w:space="0" w:color="auto"/>
              <w:right w:val="single" w:sz="4" w:space="0" w:color="auto"/>
            </w:tcBorders>
            <w:vAlign w:val="center"/>
            <w:hideMark/>
          </w:tcPr>
          <w:p w14:paraId="275A682C" w14:textId="77777777" w:rsidR="009932BD" w:rsidRDefault="009932BD" w:rsidP="00C1147C">
            <w:pPr>
              <w:keepNext/>
              <w:keepLines/>
              <w:spacing w:after="0"/>
              <w:jc w:val="center"/>
              <w:rPr>
                <w:rFonts w:ascii="Arial" w:hAnsi="Arial" w:cs="Arial"/>
                <w:sz w:val="18"/>
              </w:rPr>
            </w:pPr>
            <w:r>
              <w:rPr>
                <w:rFonts w:ascii="Arial" w:hAnsi="Arial" w:cs="Arial"/>
                <w:sz w:val="18"/>
              </w:rPr>
              <w:t>Note 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25B3062" w14:textId="77777777" w:rsidR="009932BD" w:rsidRDefault="009932BD" w:rsidP="00C1147C">
            <w:pPr>
              <w:keepNext/>
              <w:keepLines/>
              <w:spacing w:after="0"/>
              <w:jc w:val="center"/>
              <w:rPr>
                <w:rFonts w:ascii="Arial" w:hAnsi="Arial" w:cs="Arial"/>
                <w:sz w:val="18"/>
              </w:rPr>
            </w:pPr>
            <w:r>
              <w:rPr>
                <w:rFonts w:ascii="Arial" w:hAnsi="Arial" w:cs="Arial"/>
                <w:sz w:val="18"/>
              </w:rPr>
              <w:t>Note 6</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F5BF59F" w14:textId="77777777" w:rsidR="009932BD" w:rsidRDefault="009932BD" w:rsidP="00C1147C">
            <w:pPr>
              <w:keepNext/>
              <w:keepLines/>
              <w:spacing w:after="0"/>
              <w:jc w:val="center"/>
              <w:rPr>
                <w:rFonts w:ascii="Arial" w:hAnsi="Arial" w:cs="Arial"/>
                <w:sz w:val="18"/>
              </w:rPr>
            </w:pPr>
            <w:r>
              <w:rPr>
                <w:rFonts w:ascii="Arial" w:hAnsi="Arial" w:cs="Arial"/>
                <w:sz w:val="18"/>
              </w:rPr>
              <w:t>Note 6</w:t>
            </w:r>
          </w:p>
        </w:tc>
      </w:tr>
      <w:tr w:rsidR="009932BD" w14:paraId="4F61EF3D" w14:textId="77777777" w:rsidTr="00E049E0">
        <w:trPr>
          <w:trHeight w:val="27"/>
          <w:jc w:val="center"/>
        </w:trPr>
        <w:tc>
          <w:tcPr>
            <w:tcW w:w="959" w:type="dxa"/>
            <w:vMerge w:val="restart"/>
            <w:tcBorders>
              <w:top w:val="single" w:sz="4" w:space="0" w:color="auto"/>
              <w:left w:val="single" w:sz="4" w:space="0" w:color="auto"/>
              <w:bottom w:val="single" w:sz="4" w:space="0" w:color="auto"/>
              <w:right w:val="single" w:sz="4" w:space="0" w:color="auto"/>
            </w:tcBorders>
            <w:hideMark/>
          </w:tcPr>
          <w:p w14:paraId="247BBB2D" w14:textId="77777777" w:rsidR="009932BD" w:rsidRDefault="009932BD" w:rsidP="00C1147C">
            <w:pPr>
              <w:spacing w:after="0"/>
              <w:rPr>
                <w:rFonts w:ascii="Arial" w:hAnsi="Arial" w:cs="Arial"/>
                <w:sz w:val="18"/>
                <w:lang w:eastAsia="zh-CN"/>
              </w:rPr>
            </w:pPr>
            <w:r>
              <w:rPr>
                <w:rFonts w:ascii="Arial" w:hAnsi="Arial" w:cs="Arial"/>
                <w:sz w:val="18"/>
                <w:lang w:eastAsia="zh-CN"/>
              </w:rPr>
              <w:t>[147] +</w:t>
            </w:r>
            <w:r>
              <w:rPr>
                <w:rFonts w:ascii="SimSun" w:hAnsi="SimSun" w:cs="Arial" w:hint="eastAsia"/>
                <w:sz w:val="18"/>
                <w:lang w:eastAsia="zh-CN"/>
              </w:rPr>
              <w:t>Δ</w:t>
            </w:r>
          </w:p>
        </w:tc>
        <w:tc>
          <w:tcPr>
            <w:tcW w:w="9105" w:type="dxa"/>
            <w:vMerge/>
            <w:tcBorders>
              <w:top w:val="single" w:sz="4" w:space="0" w:color="auto"/>
              <w:left w:val="single" w:sz="4" w:space="0" w:color="auto"/>
              <w:bottom w:val="single" w:sz="4" w:space="0" w:color="auto"/>
              <w:right w:val="single" w:sz="4" w:space="0" w:color="auto"/>
            </w:tcBorders>
            <w:vAlign w:val="center"/>
            <w:hideMark/>
          </w:tcPr>
          <w:p w14:paraId="39C86877" w14:textId="77777777" w:rsidR="009932BD" w:rsidRDefault="009932BD" w:rsidP="00C1147C">
            <w:pPr>
              <w:spacing w:after="0"/>
              <w:rPr>
                <w:rFonts w:ascii="Arial" w:hAnsi="Arial" w:cs="Arial"/>
                <w:sz w:val="18"/>
              </w:rPr>
            </w:pP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585C8322" w14:textId="77777777" w:rsidR="009932BD" w:rsidRDefault="009932BD" w:rsidP="00C1147C">
            <w:pPr>
              <w:spacing w:after="0"/>
              <w:jc w:val="center"/>
              <w:rPr>
                <w:rFonts w:ascii="Arial" w:hAnsi="Arial" w:cs="Arial"/>
                <w:sz w:val="18"/>
                <w:lang w:val="sv-SE" w:eastAsia="zh-CN"/>
              </w:rPr>
            </w:pPr>
            <w:r>
              <w:rPr>
                <w:rFonts w:ascii="Arial" w:hAnsi="Arial" w:cs="Arial"/>
                <w:sz w:val="18"/>
                <w:lang w:val="sv-SE" w:eastAsia="zh-CN"/>
              </w:rPr>
              <w:t>60</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701F8A63" w14:textId="77777777" w:rsidR="009932BD" w:rsidRDefault="009932BD" w:rsidP="00C1147C">
            <w:pPr>
              <w:spacing w:after="0"/>
              <w:jc w:val="center"/>
              <w:rPr>
                <w:rFonts w:ascii="Arial" w:hAnsi="Arial" w:cs="Arial"/>
                <w:sz w:val="18"/>
              </w:rPr>
            </w:pPr>
            <w:r>
              <w:rPr>
                <w:rFonts w:ascii="Arial" w:hAnsi="Arial" w:cs="Arial"/>
                <w:sz w:val="18"/>
              </w:rPr>
              <w:t>≥ [24]</w:t>
            </w:r>
          </w:p>
        </w:tc>
        <w:tc>
          <w:tcPr>
            <w:tcW w:w="1367" w:type="dxa"/>
            <w:vMerge w:val="restart"/>
            <w:tcBorders>
              <w:top w:val="single" w:sz="4" w:space="0" w:color="auto"/>
              <w:left w:val="single" w:sz="4" w:space="0" w:color="auto"/>
              <w:bottom w:val="single" w:sz="4" w:space="0" w:color="auto"/>
              <w:right w:val="single" w:sz="4" w:space="0" w:color="auto"/>
            </w:tcBorders>
            <w:vAlign w:val="center"/>
            <w:hideMark/>
          </w:tcPr>
          <w:p w14:paraId="050CEC68" w14:textId="77777777" w:rsidR="009932BD" w:rsidRDefault="009932BD" w:rsidP="00C1147C">
            <w:pPr>
              <w:spacing w:after="0"/>
              <w:jc w:val="center"/>
              <w:rPr>
                <w:rFonts w:ascii="Arial" w:hAnsi="Arial" w:cs="Arial"/>
                <w:sz w:val="18"/>
              </w:rPr>
            </w:pPr>
            <w:r>
              <w:rPr>
                <w:rFonts w:ascii="Arial" w:hAnsi="Arial" w:cs="Arial"/>
                <w:sz w:val="18"/>
              </w:rPr>
              <w:t>≥ [4]</w:t>
            </w:r>
          </w:p>
        </w:tc>
        <w:tc>
          <w:tcPr>
            <w:tcW w:w="2040" w:type="dxa"/>
            <w:tcBorders>
              <w:top w:val="single" w:sz="4" w:space="0" w:color="auto"/>
              <w:left w:val="single" w:sz="4" w:space="0" w:color="auto"/>
              <w:bottom w:val="single" w:sz="4" w:space="0" w:color="auto"/>
              <w:right w:val="single" w:sz="4" w:space="0" w:color="auto"/>
            </w:tcBorders>
            <w:vAlign w:val="center"/>
            <w:hideMark/>
          </w:tcPr>
          <w:p w14:paraId="5BD60FBF" w14:textId="77777777" w:rsidR="009932BD" w:rsidRDefault="009932BD" w:rsidP="00C1147C">
            <w:pPr>
              <w:keepNext/>
              <w:keepLines/>
              <w:spacing w:after="0"/>
              <w:jc w:val="center"/>
              <w:rPr>
                <w:rFonts w:ascii="Arial" w:hAnsi="Arial" w:cs="Arial"/>
                <w:sz w:val="18"/>
                <w:szCs w:val="18"/>
              </w:rPr>
            </w:pPr>
            <w:r>
              <w:rPr>
                <w:rFonts w:ascii="Arial" w:hAnsi="Arial" w:cs="Arial"/>
                <w:sz w:val="18"/>
                <w:szCs w:val="18"/>
              </w:rPr>
              <w:t>NR_FDD_FR1_A, NR_TDD_FR1_A,</w:t>
            </w:r>
          </w:p>
          <w:p w14:paraId="3E26F48B" w14:textId="77777777" w:rsidR="009932BD" w:rsidRDefault="009932BD" w:rsidP="00C1147C">
            <w:pPr>
              <w:keepNext/>
              <w:keepLines/>
              <w:spacing w:after="0"/>
              <w:jc w:val="center"/>
              <w:rPr>
                <w:rFonts w:ascii="Arial" w:hAnsi="Arial" w:cs="Arial"/>
                <w:sz w:val="18"/>
              </w:rPr>
            </w:pPr>
            <w:r>
              <w:rPr>
                <w:rFonts w:ascii="Arial" w:hAnsi="Arial" w:cs="Arial"/>
                <w:sz w:val="18"/>
                <w:szCs w:val="18"/>
              </w:rPr>
              <w:t>NR_SDL_FR1_A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7805062" w14:textId="77777777" w:rsidR="009932BD" w:rsidRDefault="009932BD" w:rsidP="00C1147C">
            <w:pPr>
              <w:keepNext/>
              <w:keepLines/>
              <w:spacing w:after="0"/>
              <w:jc w:val="center"/>
              <w:rPr>
                <w:rFonts w:ascii="Arial" w:hAnsi="Arial" w:cs="Arial"/>
                <w:sz w:val="18"/>
              </w:rPr>
            </w:pPr>
            <w:r>
              <w:rPr>
                <w:rFonts w:ascii="Arial" w:hAnsi="Arial"/>
                <w:sz w:val="18"/>
              </w:rPr>
              <w:t>-115</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098C248" w14:textId="77777777" w:rsidR="009932BD" w:rsidRDefault="009932BD" w:rsidP="00C1147C">
            <w:pPr>
              <w:keepNext/>
              <w:keepLines/>
              <w:spacing w:after="0"/>
              <w:jc w:val="center"/>
              <w:rPr>
                <w:rFonts w:ascii="Arial" w:hAnsi="Arial" w:cs="Arial"/>
                <w:sz w:val="18"/>
              </w:rPr>
            </w:pPr>
            <w:r>
              <w:rPr>
                <w:rFonts w:ascii="Arial" w:hAnsi="Arial" w:cs="Arial"/>
                <w:sz w:val="18"/>
                <w:lang w:eastAsia="zh-CN"/>
              </w:rPr>
              <w:t>-50</w:t>
            </w:r>
          </w:p>
        </w:tc>
      </w:tr>
      <w:tr w:rsidR="009932BD" w14:paraId="581B45A4" w14:textId="77777777" w:rsidTr="00E049E0">
        <w:trPr>
          <w:trHeight w:val="22"/>
          <w:jc w:val="center"/>
        </w:trPr>
        <w:tc>
          <w:tcPr>
            <w:tcW w:w="10064" w:type="dxa"/>
            <w:vMerge/>
            <w:tcBorders>
              <w:top w:val="single" w:sz="4" w:space="0" w:color="auto"/>
              <w:left w:val="single" w:sz="4" w:space="0" w:color="auto"/>
              <w:bottom w:val="single" w:sz="4" w:space="0" w:color="auto"/>
              <w:right w:val="single" w:sz="4" w:space="0" w:color="auto"/>
            </w:tcBorders>
            <w:vAlign w:val="center"/>
            <w:hideMark/>
          </w:tcPr>
          <w:p w14:paraId="7B23E201" w14:textId="77777777" w:rsidR="009932BD" w:rsidRDefault="009932BD" w:rsidP="00C1147C">
            <w:pPr>
              <w:spacing w:after="0"/>
              <w:rPr>
                <w:rFonts w:ascii="Arial" w:hAnsi="Arial" w:cs="Arial"/>
                <w:sz w:val="18"/>
                <w:lang w:eastAsia="zh-CN"/>
              </w:rPr>
            </w:pPr>
          </w:p>
        </w:tc>
        <w:tc>
          <w:tcPr>
            <w:tcW w:w="9105" w:type="dxa"/>
            <w:vMerge/>
            <w:tcBorders>
              <w:top w:val="single" w:sz="4" w:space="0" w:color="auto"/>
              <w:left w:val="single" w:sz="4" w:space="0" w:color="auto"/>
              <w:bottom w:val="single" w:sz="4" w:space="0" w:color="auto"/>
              <w:right w:val="single" w:sz="4" w:space="0" w:color="auto"/>
            </w:tcBorders>
            <w:vAlign w:val="center"/>
            <w:hideMark/>
          </w:tcPr>
          <w:p w14:paraId="2AA24151" w14:textId="77777777" w:rsidR="009932BD" w:rsidRDefault="009932BD" w:rsidP="00C1147C">
            <w:pPr>
              <w:spacing w:after="0"/>
              <w:rPr>
                <w:rFonts w:ascii="Arial" w:hAnsi="Arial" w:cs="Arial"/>
                <w:sz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DB08B21" w14:textId="77777777" w:rsidR="009932BD" w:rsidRDefault="009932BD" w:rsidP="00C1147C">
            <w:pPr>
              <w:spacing w:after="0"/>
              <w:rPr>
                <w:rFonts w:ascii="Arial" w:hAnsi="Arial" w:cs="Arial"/>
                <w:sz w:val="18"/>
                <w:lang w:val="sv-SE" w:eastAsia="zh-C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8D64E7F" w14:textId="77777777" w:rsidR="009932BD" w:rsidRDefault="009932BD" w:rsidP="00C1147C">
            <w:pPr>
              <w:spacing w:after="0"/>
              <w:rPr>
                <w:rFonts w:ascii="Arial" w:hAnsi="Arial" w:cs="Arial"/>
                <w:sz w:val="18"/>
              </w:rPr>
            </w:pPr>
          </w:p>
        </w:tc>
        <w:tc>
          <w:tcPr>
            <w:tcW w:w="1367" w:type="dxa"/>
            <w:vMerge/>
            <w:tcBorders>
              <w:top w:val="single" w:sz="4" w:space="0" w:color="auto"/>
              <w:left w:val="single" w:sz="4" w:space="0" w:color="auto"/>
              <w:bottom w:val="single" w:sz="4" w:space="0" w:color="auto"/>
              <w:right w:val="single" w:sz="4" w:space="0" w:color="auto"/>
            </w:tcBorders>
            <w:vAlign w:val="center"/>
            <w:hideMark/>
          </w:tcPr>
          <w:p w14:paraId="008E525B" w14:textId="77777777" w:rsidR="009932BD" w:rsidRDefault="009932BD" w:rsidP="00C1147C">
            <w:pPr>
              <w:spacing w:after="0"/>
              <w:rPr>
                <w:rFonts w:ascii="Arial" w:hAnsi="Arial" w:cs="Arial"/>
                <w:sz w:val="18"/>
              </w:rPr>
            </w:pPr>
          </w:p>
        </w:tc>
        <w:tc>
          <w:tcPr>
            <w:tcW w:w="2040" w:type="dxa"/>
            <w:tcBorders>
              <w:top w:val="single" w:sz="4" w:space="0" w:color="auto"/>
              <w:left w:val="single" w:sz="4" w:space="0" w:color="auto"/>
              <w:bottom w:val="single" w:sz="4" w:space="0" w:color="auto"/>
              <w:right w:val="single" w:sz="4" w:space="0" w:color="auto"/>
            </w:tcBorders>
            <w:vAlign w:val="center"/>
            <w:hideMark/>
          </w:tcPr>
          <w:p w14:paraId="6EFA15F8" w14:textId="77777777" w:rsidR="009932BD" w:rsidRDefault="009932BD" w:rsidP="00C1147C">
            <w:pPr>
              <w:keepNext/>
              <w:keepLines/>
              <w:spacing w:after="0"/>
              <w:jc w:val="center"/>
              <w:rPr>
                <w:rFonts w:ascii="Arial" w:hAnsi="Arial" w:cs="Arial"/>
                <w:sz w:val="18"/>
              </w:rPr>
            </w:pPr>
            <w:r>
              <w:rPr>
                <w:rFonts w:ascii="Arial" w:hAnsi="Arial"/>
                <w:sz w:val="18"/>
              </w:rPr>
              <w:t>NR_FDD_FR1_B</w:t>
            </w:r>
          </w:p>
        </w:tc>
        <w:tc>
          <w:tcPr>
            <w:tcW w:w="1134" w:type="dxa"/>
            <w:tcBorders>
              <w:top w:val="single" w:sz="4" w:space="0" w:color="auto"/>
              <w:left w:val="single" w:sz="4" w:space="0" w:color="auto"/>
              <w:bottom w:val="single" w:sz="4" w:space="0" w:color="auto"/>
              <w:right w:val="single" w:sz="4" w:space="0" w:color="auto"/>
            </w:tcBorders>
            <w:hideMark/>
          </w:tcPr>
          <w:p w14:paraId="0B29ABAE" w14:textId="77777777" w:rsidR="009932BD" w:rsidRDefault="009932BD" w:rsidP="00C1147C">
            <w:pPr>
              <w:keepNext/>
              <w:keepLines/>
              <w:spacing w:after="0"/>
              <w:jc w:val="center"/>
              <w:rPr>
                <w:rFonts w:ascii="Arial" w:hAnsi="Arial" w:cs="Arial"/>
                <w:sz w:val="18"/>
              </w:rPr>
            </w:pPr>
            <w:r>
              <w:rPr>
                <w:rFonts w:ascii="Arial" w:hAnsi="Arial"/>
                <w:sz w:val="18"/>
              </w:rPr>
              <w:t>-114.5</w:t>
            </w:r>
          </w:p>
        </w:tc>
        <w:tc>
          <w:tcPr>
            <w:tcW w:w="1275" w:type="dxa"/>
            <w:tcBorders>
              <w:top w:val="single" w:sz="4" w:space="0" w:color="auto"/>
              <w:left w:val="single" w:sz="4" w:space="0" w:color="auto"/>
              <w:bottom w:val="single" w:sz="4" w:space="0" w:color="auto"/>
              <w:right w:val="single" w:sz="4" w:space="0" w:color="auto"/>
            </w:tcBorders>
            <w:hideMark/>
          </w:tcPr>
          <w:p w14:paraId="58ABF678" w14:textId="77777777" w:rsidR="009932BD" w:rsidRDefault="009932BD" w:rsidP="00C1147C">
            <w:pPr>
              <w:keepNext/>
              <w:keepLines/>
              <w:spacing w:after="0"/>
              <w:jc w:val="center"/>
              <w:rPr>
                <w:rFonts w:ascii="Arial" w:hAnsi="Arial" w:cs="Arial"/>
                <w:sz w:val="18"/>
              </w:rPr>
            </w:pPr>
            <w:r>
              <w:rPr>
                <w:rFonts w:ascii="Arial" w:hAnsi="Arial" w:cs="Arial"/>
                <w:sz w:val="18"/>
                <w:lang w:eastAsia="zh-CN"/>
              </w:rPr>
              <w:t>-50</w:t>
            </w:r>
          </w:p>
        </w:tc>
      </w:tr>
      <w:tr w:rsidR="009932BD" w14:paraId="63987166" w14:textId="77777777" w:rsidTr="00E049E0">
        <w:trPr>
          <w:trHeight w:val="22"/>
          <w:jc w:val="center"/>
        </w:trPr>
        <w:tc>
          <w:tcPr>
            <w:tcW w:w="10064" w:type="dxa"/>
            <w:vMerge/>
            <w:tcBorders>
              <w:top w:val="single" w:sz="4" w:space="0" w:color="auto"/>
              <w:left w:val="single" w:sz="4" w:space="0" w:color="auto"/>
              <w:bottom w:val="single" w:sz="4" w:space="0" w:color="auto"/>
              <w:right w:val="single" w:sz="4" w:space="0" w:color="auto"/>
            </w:tcBorders>
            <w:vAlign w:val="center"/>
            <w:hideMark/>
          </w:tcPr>
          <w:p w14:paraId="294B7B92" w14:textId="77777777" w:rsidR="009932BD" w:rsidRDefault="009932BD" w:rsidP="00C1147C">
            <w:pPr>
              <w:spacing w:after="0"/>
              <w:rPr>
                <w:rFonts w:ascii="Arial" w:hAnsi="Arial" w:cs="Arial"/>
                <w:sz w:val="18"/>
                <w:lang w:eastAsia="zh-CN"/>
              </w:rPr>
            </w:pPr>
          </w:p>
        </w:tc>
        <w:tc>
          <w:tcPr>
            <w:tcW w:w="9105" w:type="dxa"/>
            <w:vMerge/>
            <w:tcBorders>
              <w:top w:val="single" w:sz="4" w:space="0" w:color="auto"/>
              <w:left w:val="single" w:sz="4" w:space="0" w:color="auto"/>
              <w:bottom w:val="single" w:sz="4" w:space="0" w:color="auto"/>
              <w:right w:val="single" w:sz="4" w:space="0" w:color="auto"/>
            </w:tcBorders>
            <w:vAlign w:val="center"/>
            <w:hideMark/>
          </w:tcPr>
          <w:p w14:paraId="4FD06575" w14:textId="77777777" w:rsidR="009932BD" w:rsidRDefault="009932BD" w:rsidP="00C1147C">
            <w:pPr>
              <w:spacing w:after="0"/>
              <w:rPr>
                <w:rFonts w:ascii="Arial" w:hAnsi="Arial" w:cs="Arial"/>
                <w:sz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8D1160B" w14:textId="77777777" w:rsidR="009932BD" w:rsidRDefault="009932BD" w:rsidP="00C1147C">
            <w:pPr>
              <w:spacing w:after="0"/>
              <w:rPr>
                <w:rFonts w:ascii="Arial" w:hAnsi="Arial" w:cs="Arial"/>
                <w:sz w:val="18"/>
                <w:lang w:val="sv-SE" w:eastAsia="zh-C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84763FC" w14:textId="77777777" w:rsidR="009932BD" w:rsidRDefault="009932BD" w:rsidP="00C1147C">
            <w:pPr>
              <w:spacing w:after="0"/>
              <w:rPr>
                <w:rFonts w:ascii="Arial" w:hAnsi="Arial" w:cs="Arial"/>
                <w:sz w:val="18"/>
              </w:rPr>
            </w:pPr>
          </w:p>
        </w:tc>
        <w:tc>
          <w:tcPr>
            <w:tcW w:w="1367" w:type="dxa"/>
            <w:vMerge/>
            <w:tcBorders>
              <w:top w:val="single" w:sz="4" w:space="0" w:color="auto"/>
              <w:left w:val="single" w:sz="4" w:space="0" w:color="auto"/>
              <w:bottom w:val="single" w:sz="4" w:space="0" w:color="auto"/>
              <w:right w:val="single" w:sz="4" w:space="0" w:color="auto"/>
            </w:tcBorders>
            <w:vAlign w:val="center"/>
            <w:hideMark/>
          </w:tcPr>
          <w:p w14:paraId="45D39908" w14:textId="77777777" w:rsidR="009932BD" w:rsidRDefault="009932BD" w:rsidP="00C1147C">
            <w:pPr>
              <w:spacing w:after="0"/>
              <w:rPr>
                <w:rFonts w:ascii="Arial" w:hAnsi="Arial" w:cs="Arial"/>
                <w:sz w:val="18"/>
              </w:rPr>
            </w:pPr>
          </w:p>
        </w:tc>
        <w:tc>
          <w:tcPr>
            <w:tcW w:w="2040" w:type="dxa"/>
            <w:tcBorders>
              <w:top w:val="single" w:sz="4" w:space="0" w:color="auto"/>
              <w:left w:val="single" w:sz="4" w:space="0" w:color="auto"/>
              <w:bottom w:val="single" w:sz="4" w:space="0" w:color="auto"/>
              <w:right w:val="single" w:sz="4" w:space="0" w:color="auto"/>
            </w:tcBorders>
            <w:vAlign w:val="center"/>
            <w:hideMark/>
          </w:tcPr>
          <w:p w14:paraId="61A2A39E" w14:textId="77777777" w:rsidR="009932BD" w:rsidRDefault="009932BD" w:rsidP="00C1147C">
            <w:pPr>
              <w:keepNext/>
              <w:keepLines/>
              <w:spacing w:after="0"/>
              <w:jc w:val="center"/>
              <w:rPr>
                <w:rFonts w:ascii="Arial" w:hAnsi="Arial" w:cs="Arial"/>
                <w:sz w:val="18"/>
              </w:rPr>
            </w:pPr>
            <w:r>
              <w:rPr>
                <w:rFonts w:ascii="Arial" w:hAnsi="Arial"/>
                <w:sz w:val="18"/>
              </w:rPr>
              <w:t>NR_TDD_FR1_C</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76BCAD4" w14:textId="77777777" w:rsidR="009932BD" w:rsidRDefault="009932BD" w:rsidP="00C1147C">
            <w:pPr>
              <w:keepNext/>
              <w:keepLines/>
              <w:spacing w:after="0"/>
              <w:jc w:val="center"/>
              <w:rPr>
                <w:rFonts w:ascii="Arial" w:hAnsi="Arial" w:cs="Arial"/>
                <w:sz w:val="18"/>
              </w:rPr>
            </w:pPr>
            <w:r>
              <w:rPr>
                <w:rFonts w:ascii="Arial" w:hAnsi="Arial"/>
                <w:sz w:val="18"/>
              </w:rPr>
              <w:t>-114</w:t>
            </w:r>
          </w:p>
        </w:tc>
        <w:tc>
          <w:tcPr>
            <w:tcW w:w="1275" w:type="dxa"/>
            <w:tcBorders>
              <w:top w:val="single" w:sz="4" w:space="0" w:color="auto"/>
              <w:left w:val="single" w:sz="4" w:space="0" w:color="auto"/>
              <w:bottom w:val="single" w:sz="4" w:space="0" w:color="auto"/>
              <w:right w:val="single" w:sz="4" w:space="0" w:color="auto"/>
            </w:tcBorders>
            <w:hideMark/>
          </w:tcPr>
          <w:p w14:paraId="3D50E61B" w14:textId="77777777" w:rsidR="009932BD" w:rsidRDefault="009932BD" w:rsidP="00C1147C">
            <w:pPr>
              <w:keepNext/>
              <w:keepLines/>
              <w:spacing w:after="0"/>
              <w:jc w:val="center"/>
              <w:rPr>
                <w:rFonts w:ascii="Arial" w:hAnsi="Arial" w:cs="Arial"/>
                <w:sz w:val="18"/>
              </w:rPr>
            </w:pPr>
            <w:r>
              <w:rPr>
                <w:rFonts w:ascii="Arial" w:hAnsi="Arial" w:cs="Arial"/>
                <w:sz w:val="18"/>
                <w:lang w:eastAsia="zh-CN"/>
              </w:rPr>
              <w:t>-50</w:t>
            </w:r>
          </w:p>
        </w:tc>
      </w:tr>
      <w:tr w:rsidR="009932BD" w14:paraId="4B196678" w14:textId="77777777" w:rsidTr="00E049E0">
        <w:trPr>
          <w:trHeight w:val="22"/>
          <w:jc w:val="center"/>
        </w:trPr>
        <w:tc>
          <w:tcPr>
            <w:tcW w:w="10064" w:type="dxa"/>
            <w:vMerge/>
            <w:tcBorders>
              <w:top w:val="single" w:sz="4" w:space="0" w:color="auto"/>
              <w:left w:val="single" w:sz="4" w:space="0" w:color="auto"/>
              <w:bottom w:val="single" w:sz="4" w:space="0" w:color="auto"/>
              <w:right w:val="single" w:sz="4" w:space="0" w:color="auto"/>
            </w:tcBorders>
            <w:vAlign w:val="center"/>
            <w:hideMark/>
          </w:tcPr>
          <w:p w14:paraId="6A433CDB" w14:textId="77777777" w:rsidR="009932BD" w:rsidRDefault="009932BD" w:rsidP="00C1147C">
            <w:pPr>
              <w:spacing w:after="0"/>
              <w:rPr>
                <w:rFonts w:ascii="Arial" w:hAnsi="Arial" w:cs="Arial"/>
                <w:sz w:val="18"/>
                <w:lang w:eastAsia="zh-CN"/>
              </w:rPr>
            </w:pPr>
          </w:p>
        </w:tc>
        <w:tc>
          <w:tcPr>
            <w:tcW w:w="9105" w:type="dxa"/>
            <w:vMerge/>
            <w:tcBorders>
              <w:top w:val="single" w:sz="4" w:space="0" w:color="auto"/>
              <w:left w:val="single" w:sz="4" w:space="0" w:color="auto"/>
              <w:bottom w:val="single" w:sz="4" w:space="0" w:color="auto"/>
              <w:right w:val="single" w:sz="4" w:space="0" w:color="auto"/>
            </w:tcBorders>
            <w:vAlign w:val="center"/>
            <w:hideMark/>
          </w:tcPr>
          <w:p w14:paraId="30827F7E" w14:textId="77777777" w:rsidR="009932BD" w:rsidRDefault="009932BD" w:rsidP="00C1147C">
            <w:pPr>
              <w:spacing w:after="0"/>
              <w:rPr>
                <w:rFonts w:ascii="Arial" w:hAnsi="Arial" w:cs="Arial"/>
                <w:sz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961C7C3" w14:textId="77777777" w:rsidR="009932BD" w:rsidRDefault="009932BD" w:rsidP="00C1147C">
            <w:pPr>
              <w:spacing w:after="0"/>
              <w:rPr>
                <w:rFonts w:ascii="Arial" w:hAnsi="Arial" w:cs="Arial"/>
                <w:sz w:val="18"/>
                <w:lang w:val="sv-SE" w:eastAsia="zh-C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7394626" w14:textId="77777777" w:rsidR="009932BD" w:rsidRDefault="009932BD" w:rsidP="00C1147C">
            <w:pPr>
              <w:spacing w:after="0"/>
              <w:rPr>
                <w:rFonts w:ascii="Arial" w:hAnsi="Arial" w:cs="Arial"/>
                <w:sz w:val="18"/>
              </w:rPr>
            </w:pPr>
          </w:p>
        </w:tc>
        <w:tc>
          <w:tcPr>
            <w:tcW w:w="1367" w:type="dxa"/>
            <w:vMerge/>
            <w:tcBorders>
              <w:top w:val="single" w:sz="4" w:space="0" w:color="auto"/>
              <w:left w:val="single" w:sz="4" w:space="0" w:color="auto"/>
              <w:bottom w:val="single" w:sz="4" w:space="0" w:color="auto"/>
              <w:right w:val="single" w:sz="4" w:space="0" w:color="auto"/>
            </w:tcBorders>
            <w:vAlign w:val="center"/>
            <w:hideMark/>
          </w:tcPr>
          <w:p w14:paraId="4B45167E" w14:textId="77777777" w:rsidR="009932BD" w:rsidRDefault="009932BD" w:rsidP="00C1147C">
            <w:pPr>
              <w:spacing w:after="0"/>
              <w:rPr>
                <w:rFonts w:ascii="Arial" w:hAnsi="Arial" w:cs="Arial"/>
                <w:sz w:val="18"/>
              </w:rPr>
            </w:pPr>
          </w:p>
        </w:tc>
        <w:tc>
          <w:tcPr>
            <w:tcW w:w="2040" w:type="dxa"/>
            <w:tcBorders>
              <w:top w:val="single" w:sz="4" w:space="0" w:color="auto"/>
              <w:left w:val="single" w:sz="4" w:space="0" w:color="auto"/>
              <w:bottom w:val="single" w:sz="4" w:space="0" w:color="auto"/>
              <w:right w:val="single" w:sz="4" w:space="0" w:color="auto"/>
            </w:tcBorders>
            <w:vAlign w:val="center"/>
            <w:hideMark/>
          </w:tcPr>
          <w:p w14:paraId="347CAED3" w14:textId="77777777" w:rsidR="009932BD" w:rsidRDefault="009932BD" w:rsidP="00C1147C">
            <w:pPr>
              <w:keepNext/>
              <w:keepLines/>
              <w:spacing w:after="0"/>
              <w:jc w:val="center"/>
              <w:rPr>
                <w:rFonts w:ascii="Arial" w:hAnsi="Arial" w:cs="Arial"/>
                <w:sz w:val="18"/>
                <w:lang w:val="sv-SE"/>
              </w:rPr>
            </w:pPr>
            <w:r>
              <w:rPr>
                <w:rFonts w:ascii="Arial" w:hAnsi="Arial"/>
                <w:sz w:val="18"/>
                <w:lang w:val="sv-SE"/>
              </w:rPr>
              <w:t>NR_FDD_FR1_D, NR_TDD_FR1_D</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E4BA055" w14:textId="77777777" w:rsidR="009932BD" w:rsidRDefault="009932BD" w:rsidP="00C1147C">
            <w:pPr>
              <w:keepNext/>
              <w:keepLines/>
              <w:spacing w:after="0"/>
              <w:jc w:val="center"/>
              <w:rPr>
                <w:rFonts w:ascii="Arial" w:hAnsi="Arial" w:cs="Arial"/>
                <w:sz w:val="18"/>
              </w:rPr>
            </w:pPr>
            <w:r>
              <w:rPr>
                <w:rFonts w:ascii="Arial" w:hAnsi="Arial"/>
                <w:sz w:val="18"/>
              </w:rPr>
              <w:t>-113.5</w:t>
            </w:r>
          </w:p>
        </w:tc>
        <w:tc>
          <w:tcPr>
            <w:tcW w:w="1275" w:type="dxa"/>
            <w:tcBorders>
              <w:top w:val="single" w:sz="4" w:space="0" w:color="auto"/>
              <w:left w:val="single" w:sz="4" w:space="0" w:color="auto"/>
              <w:bottom w:val="single" w:sz="4" w:space="0" w:color="auto"/>
              <w:right w:val="single" w:sz="4" w:space="0" w:color="auto"/>
            </w:tcBorders>
            <w:hideMark/>
          </w:tcPr>
          <w:p w14:paraId="2652A1E4" w14:textId="77777777" w:rsidR="009932BD" w:rsidRDefault="009932BD" w:rsidP="00C1147C">
            <w:pPr>
              <w:keepNext/>
              <w:keepLines/>
              <w:spacing w:after="0"/>
              <w:jc w:val="center"/>
              <w:rPr>
                <w:rFonts w:ascii="Arial" w:hAnsi="Arial" w:cs="Arial"/>
                <w:sz w:val="18"/>
              </w:rPr>
            </w:pPr>
            <w:r>
              <w:rPr>
                <w:rFonts w:ascii="Arial" w:hAnsi="Arial" w:cs="Arial"/>
                <w:sz w:val="18"/>
                <w:lang w:eastAsia="zh-CN"/>
              </w:rPr>
              <w:t>-50</w:t>
            </w:r>
          </w:p>
        </w:tc>
      </w:tr>
      <w:tr w:rsidR="009932BD" w14:paraId="0B7E3C9A" w14:textId="77777777" w:rsidTr="00E049E0">
        <w:trPr>
          <w:trHeight w:val="22"/>
          <w:jc w:val="center"/>
        </w:trPr>
        <w:tc>
          <w:tcPr>
            <w:tcW w:w="10064" w:type="dxa"/>
            <w:vMerge/>
            <w:tcBorders>
              <w:top w:val="single" w:sz="4" w:space="0" w:color="auto"/>
              <w:left w:val="single" w:sz="4" w:space="0" w:color="auto"/>
              <w:bottom w:val="single" w:sz="4" w:space="0" w:color="auto"/>
              <w:right w:val="single" w:sz="4" w:space="0" w:color="auto"/>
            </w:tcBorders>
            <w:vAlign w:val="center"/>
            <w:hideMark/>
          </w:tcPr>
          <w:p w14:paraId="287CDDBD" w14:textId="77777777" w:rsidR="009932BD" w:rsidRDefault="009932BD" w:rsidP="00C1147C">
            <w:pPr>
              <w:spacing w:after="0"/>
              <w:rPr>
                <w:rFonts w:ascii="Arial" w:hAnsi="Arial" w:cs="Arial"/>
                <w:sz w:val="18"/>
                <w:lang w:eastAsia="zh-CN"/>
              </w:rPr>
            </w:pPr>
          </w:p>
        </w:tc>
        <w:tc>
          <w:tcPr>
            <w:tcW w:w="9105" w:type="dxa"/>
            <w:vMerge/>
            <w:tcBorders>
              <w:top w:val="single" w:sz="4" w:space="0" w:color="auto"/>
              <w:left w:val="single" w:sz="4" w:space="0" w:color="auto"/>
              <w:bottom w:val="single" w:sz="4" w:space="0" w:color="auto"/>
              <w:right w:val="single" w:sz="4" w:space="0" w:color="auto"/>
            </w:tcBorders>
            <w:vAlign w:val="center"/>
            <w:hideMark/>
          </w:tcPr>
          <w:p w14:paraId="595374D3" w14:textId="77777777" w:rsidR="009932BD" w:rsidRDefault="009932BD" w:rsidP="00C1147C">
            <w:pPr>
              <w:spacing w:after="0"/>
              <w:rPr>
                <w:rFonts w:ascii="Arial" w:hAnsi="Arial" w:cs="Arial"/>
                <w:sz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1B5A255" w14:textId="77777777" w:rsidR="009932BD" w:rsidRDefault="009932BD" w:rsidP="00C1147C">
            <w:pPr>
              <w:spacing w:after="0"/>
              <w:rPr>
                <w:rFonts w:ascii="Arial" w:hAnsi="Arial" w:cs="Arial"/>
                <w:sz w:val="18"/>
                <w:lang w:val="sv-SE" w:eastAsia="zh-C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021955B" w14:textId="77777777" w:rsidR="009932BD" w:rsidRDefault="009932BD" w:rsidP="00C1147C">
            <w:pPr>
              <w:spacing w:after="0"/>
              <w:rPr>
                <w:rFonts w:ascii="Arial" w:hAnsi="Arial" w:cs="Arial"/>
                <w:sz w:val="18"/>
              </w:rPr>
            </w:pPr>
          </w:p>
        </w:tc>
        <w:tc>
          <w:tcPr>
            <w:tcW w:w="1367" w:type="dxa"/>
            <w:vMerge/>
            <w:tcBorders>
              <w:top w:val="single" w:sz="4" w:space="0" w:color="auto"/>
              <w:left w:val="single" w:sz="4" w:space="0" w:color="auto"/>
              <w:bottom w:val="single" w:sz="4" w:space="0" w:color="auto"/>
              <w:right w:val="single" w:sz="4" w:space="0" w:color="auto"/>
            </w:tcBorders>
            <w:vAlign w:val="center"/>
            <w:hideMark/>
          </w:tcPr>
          <w:p w14:paraId="036BB547" w14:textId="77777777" w:rsidR="009932BD" w:rsidRDefault="009932BD" w:rsidP="00C1147C">
            <w:pPr>
              <w:spacing w:after="0"/>
              <w:rPr>
                <w:rFonts w:ascii="Arial" w:hAnsi="Arial" w:cs="Arial"/>
                <w:sz w:val="18"/>
              </w:rPr>
            </w:pPr>
          </w:p>
        </w:tc>
        <w:tc>
          <w:tcPr>
            <w:tcW w:w="2040" w:type="dxa"/>
            <w:tcBorders>
              <w:top w:val="single" w:sz="4" w:space="0" w:color="auto"/>
              <w:left w:val="single" w:sz="4" w:space="0" w:color="auto"/>
              <w:bottom w:val="single" w:sz="4" w:space="0" w:color="auto"/>
              <w:right w:val="single" w:sz="4" w:space="0" w:color="auto"/>
            </w:tcBorders>
            <w:vAlign w:val="center"/>
            <w:hideMark/>
          </w:tcPr>
          <w:p w14:paraId="561629E0" w14:textId="77777777" w:rsidR="009932BD" w:rsidRDefault="009932BD" w:rsidP="00C1147C">
            <w:pPr>
              <w:keepNext/>
              <w:keepLines/>
              <w:spacing w:after="0"/>
              <w:jc w:val="center"/>
              <w:rPr>
                <w:rFonts w:ascii="Arial" w:hAnsi="Arial" w:cs="Arial"/>
                <w:sz w:val="18"/>
                <w:lang w:val="sv-SE"/>
              </w:rPr>
            </w:pPr>
            <w:r>
              <w:rPr>
                <w:rFonts w:ascii="Arial" w:hAnsi="Arial"/>
                <w:sz w:val="18"/>
                <w:lang w:val="sv-SE"/>
              </w:rPr>
              <w:t>NR_FDD_FR1_E, NR_TDD_FR1_E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B516259" w14:textId="77777777" w:rsidR="009932BD" w:rsidRDefault="009932BD" w:rsidP="00C1147C">
            <w:pPr>
              <w:keepNext/>
              <w:keepLines/>
              <w:spacing w:after="0"/>
              <w:jc w:val="center"/>
              <w:rPr>
                <w:rFonts w:ascii="Arial" w:hAnsi="Arial" w:cs="Arial"/>
                <w:sz w:val="18"/>
              </w:rPr>
            </w:pPr>
            <w:r>
              <w:rPr>
                <w:rFonts w:ascii="Arial" w:hAnsi="Arial"/>
                <w:sz w:val="18"/>
              </w:rPr>
              <w:t>-113</w:t>
            </w:r>
          </w:p>
        </w:tc>
        <w:tc>
          <w:tcPr>
            <w:tcW w:w="1275" w:type="dxa"/>
            <w:tcBorders>
              <w:top w:val="single" w:sz="4" w:space="0" w:color="auto"/>
              <w:left w:val="single" w:sz="4" w:space="0" w:color="auto"/>
              <w:bottom w:val="single" w:sz="4" w:space="0" w:color="auto"/>
              <w:right w:val="single" w:sz="4" w:space="0" w:color="auto"/>
            </w:tcBorders>
            <w:hideMark/>
          </w:tcPr>
          <w:p w14:paraId="6C36C05A" w14:textId="77777777" w:rsidR="009932BD" w:rsidRDefault="009932BD" w:rsidP="00C1147C">
            <w:pPr>
              <w:keepNext/>
              <w:keepLines/>
              <w:spacing w:after="0"/>
              <w:jc w:val="center"/>
              <w:rPr>
                <w:rFonts w:ascii="Arial" w:hAnsi="Arial" w:cs="Arial"/>
                <w:sz w:val="18"/>
              </w:rPr>
            </w:pPr>
            <w:r>
              <w:rPr>
                <w:rFonts w:ascii="Arial" w:hAnsi="Arial" w:cs="Arial"/>
                <w:sz w:val="18"/>
                <w:lang w:eastAsia="zh-CN"/>
              </w:rPr>
              <w:t>-50</w:t>
            </w:r>
          </w:p>
        </w:tc>
      </w:tr>
      <w:tr w:rsidR="009932BD" w14:paraId="483A54E0" w14:textId="77777777" w:rsidTr="00E049E0">
        <w:trPr>
          <w:trHeight w:val="22"/>
          <w:jc w:val="center"/>
        </w:trPr>
        <w:tc>
          <w:tcPr>
            <w:tcW w:w="10064" w:type="dxa"/>
            <w:vMerge/>
            <w:tcBorders>
              <w:top w:val="single" w:sz="4" w:space="0" w:color="auto"/>
              <w:left w:val="single" w:sz="4" w:space="0" w:color="auto"/>
              <w:bottom w:val="single" w:sz="4" w:space="0" w:color="auto"/>
              <w:right w:val="single" w:sz="4" w:space="0" w:color="auto"/>
            </w:tcBorders>
            <w:vAlign w:val="center"/>
            <w:hideMark/>
          </w:tcPr>
          <w:p w14:paraId="04E795D3" w14:textId="77777777" w:rsidR="009932BD" w:rsidRDefault="009932BD" w:rsidP="00C1147C">
            <w:pPr>
              <w:spacing w:after="0"/>
              <w:rPr>
                <w:rFonts w:ascii="Arial" w:hAnsi="Arial" w:cs="Arial"/>
                <w:sz w:val="18"/>
                <w:lang w:eastAsia="zh-CN"/>
              </w:rPr>
            </w:pPr>
          </w:p>
        </w:tc>
        <w:tc>
          <w:tcPr>
            <w:tcW w:w="9105" w:type="dxa"/>
            <w:vMerge/>
            <w:tcBorders>
              <w:top w:val="single" w:sz="4" w:space="0" w:color="auto"/>
              <w:left w:val="single" w:sz="4" w:space="0" w:color="auto"/>
              <w:bottom w:val="single" w:sz="4" w:space="0" w:color="auto"/>
              <w:right w:val="single" w:sz="4" w:space="0" w:color="auto"/>
            </w:tcBorders>
            <w:vAlign w:val="center"/>
            <w:hideMark/>
          </w:tcPr>
          <w:p w14:paraId="436B63C5" w14:textId="77777777" w:rsidR="009932BD" w:rsidRDefault="009932BD" w:rsidP="00C1147C">
            <w:pPr>
              <w:spacing w:after="0"/>
              <w:rPr>
                <w:rFonts w:ascii="Arial" w:hAnsi="Arial" w:cs="Arial"/>
                <w:sz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9DF452D" w14:textId="77777777" w:rsidR="009932BD" w:rsidRDefault="009932BD" w:rsidP="00C1147C">
            <w:pPr>
              <w:spacing w:after="0"/>
              <w:rPr>
                <w:rFonts w:ascii="Arial" w:hAnsi="Arial" w:cs="Arial"/>
                <w:sz w:val="18"/>
                <w:lang w:val="sv-SE" w:eastAsia="zh-C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56D8332" w14:textId="77777777" w:rsidR="009932BD" w:rsidRDefault="009932BD" w:rsidP="00C1147C">
            <w:pPr>
              <w:spacing w:after="0"/>
              <w:rPr>
                <w:rFonts w:ascii="Arial" w:hAnsi="Arial" w:cs="Arial"/>
                <w:sz w:val="18"/>
              </w:rPr>
            </w:pPr>
          </w:p>
        </w:tc>
        <w:tc>
          <w:tcPr>
            <w:tcW w:w="1367" w:type="dxa"/>
            <w:vMerge/>
            <w:tcBorders>
              <w:top w:val="single" w:sz="4" w:space="0" w:color="auto"/>
              <w:left w:val="single" w:sz="4" w:space="0" w:color="auto"/>
              <w:bottom w:val="single" w:sz="4" w:space="0" w:color="auto"/>
              <w:right w:val="single" w:sz="4" w:space="0" w:color="auto"/>
            </w:tcBorders>
            <w:vAlign w:val="center"/>
            <w:hideMark/>
          </w:tcPr>
          <w:p w14:paraId="654F09AD" w14:textId="77777777" w:rsidR="009932BD" w:rsidRDefault="009932BD" w:rsidP="00C1147C">
            <w:pPr>
              <w:spacing w:after="0"/>
              <w:rPr>
                <w:rFonts w:ascii="Arial" w:hAnsi="Arial" w:cs="Arial"/>
                <w:sz w:val="18"/>
              </w:rPr>
            </w:pPr>
          </w:p>
        </w:tc>
        <w:tc>
          <w:tcPr>
            <w:tcW w:w="2040" w:type="dxa"/>
            <w:tcBorders>
              <w:top w:val="single" w:sz="4" w:space="0" w:color="auto"/>
              <w:left w:val="single" w:sz="4" w:space="0" w:color="auto"/>
              <w:bottom w:val="single" w:sz="4" w:space="0" w:color="auto"/>
              <w:right w:val="single" w:sz="4" w:space="0" w:color="auto"/>
            </w:tcBorders>
            <w:vAlign w:val="center"/>
            <w:hideMark/>
          </w:tcPr>
          <w:p w14:paraId="24331CFF" w14:textId="77777777" w:rsidR="009932BD" w:rsidRDefault="009932BD" w:rsidP="00C1147C">
            <w:pPr>
              <w:keepNext/>
              <w:keepLines/>
              <w:spacing w:after="0"/>
              <w:jc w:val="center"/>
              <w:rPr>
                <w:rFonts w:ascii="Arial" w:hAnsi="Arial" w:cs="Arial"/>
                <w:sz w:val="18"/>
              </w:rPr>
            </w:pPr>
            <w:r>
              <w:rPr>
                <w:rFonts w:ascii="Arial" w:hAnsi="Arial"/>
                <w:sz w:val="18"/>
                <w:lang w:eastAsia="zh-CN"/>
              </w:rPr>
              <w:t>NR_FDD_FR1_F</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EC32BC" w14:textId="77777777" w:rsidR="009932BD" w:rsidRDefault="009932BD" w:rsidP="00C1147C">
            <w:pPr>
              <w:keepNext/>
              <w:keepLines/>
              <w:spacing w:after="0"/>
              <w:jc w:val="center"/>
              <w:rPr>
                <w:rFonts w:ascii="Arial" w:hAnsi="Arial" w:cs="Arial"/>
                <w:sz w:val="18"/>
              </w:rPr>
            </w:pPr>
            <w:r>
              <w:rPr>
                <w:rFonts w:ascii="Arial" w:hAnsi="Arial"/>
                <w:sz w:val="18"/>
              </w:rPr>
              <w:t>-113.5</w:t>
            </w:r>
          </w:p>
        </w:tc>
        <w:tc>
          <w:tcPr>
            <w:tcW w:w="1275" w:type="dxa"/>
            <w:tcBorders>
              <w:top w:val="single" w:sz="4" w:space="0" w:color="auto"/>
              <w:left w:val="single" w:sz="4" w:space="0" w:color="auto"/>
              <w:bottom w:val="single" w:sz="4" w:space="0" w:color="auto"/>
              <w:right w:val="single" w:sz="4" w:space="0" w:color="auto"/>
            </w:tcBorders>
            <w:hideMark/>
          </w:tcPr>
          <w:p w14:paraId="1B6336CF" w14:textId="77777777" w:rsidR="009932BD" w:rsidRDefault="009932BD" w:rsidP="00C1147C">
            <w:pPr>
              <w:keepNext/>
              <w:keepLines/>
              <w:spacing w:after="0"/>
              <w:jc w:val="center"/>
              <w:rPr>
                <w:rFonts w:ascii="Arial" w:hAnsi="Arial" w:cs="Arial"/>
                <w:sz w:val="18"/>
              </w:rPr>
            </w:pPr>
            <w:r>
              <w:rPr>
                <w:rFonts w:ascii="Arial" w:hAnsi="Arial" w:cs="Arial"/>
                <w:sz w:val="18"/>
                <w:lang w:eastAsia="zh-CN"/>
              </w:rPr>
              <w:t>-50</w:t>
            </w:r>
          </w:p>
        </w:tc>
      </w:tr>
      <w:tr w:rsidR="009932BD" w14:paraId="3EC3306D" w14:textId="77777777" w:rsidTr="00E049E0">
        <w:trPr>
          <w:trHeight w:val="22"/>
          <w:jc w:val="center"/>
        </w:trPr>
        <w:tc>
          <w:tcPr>
            <w:tcW w:w="10064" w:type="dxa"/>
            <w:vMerge/>
            <w:tcBorders>
              <w:top w:val="single" w:sz="4" w:space="0" w:color="auto"/>
              <w:left w:val="single" w:sz="4" w:space="0" w:color="auto"/>
              <w:bottom w:val="single" w:sz="4" w:space="0" w:color="auto"/>
              <w:right w:val="single" w:sz="4" w:space="0" w:color="auto"/>
            </w:tcBorders>
            <w:vAlign w:val="center"/>
            <w:hideMark/>
          </w:tcPr>
          <w:p w14:paraId="00D6FFA1" w14:textId="77777777" w:rsidR="009932BD" w:rsidRDefault="009932BD" w:rsidP="00C1147C">
            <w:pPr>
              <w:spacing w:after="0"/>
              <w:rPr>
                <w:rFonts w:ascii="Arial" w:hAnsi="Arial" w:cs="Arial"/>
                <w:sz w:val="18"/>
                <w:lang w:eastAsia="zh-CN"/>
              </w:rPr>
            </w:pPr>
          </w:p>
        </w:tc>
        <w:tc>
          <w:tcPr>
            <w:tcW w:w="9105" w:type="dxa"/>
            <w:vMerge/>
            <w:tcBorders>
              <w:top w:val="single" w:sz="4" w:space="0" w:color="auto"/>
              <w:left w:val="single" w:sz="4" w:space="0" w:color="auto"/>
              <w:bottom w:val="single" w:sz="4" w:space="0" w:color="auto"/>
              <w:right w:val="single" w:sz="4" w:space="0" w:color="auto"/>
            </w:tcBorders>
            <w:vAlign w:val="center"/>
            <w:hideMark/>
          </w:tcPr>
          <w:p w14:paraId="53196654" w14:textId="77777777" w:rsidR="009932BD" w:rsidRDefault="009932BD" w:rsidP="00C1147C">
            <w:pPr>
              <w:spacing w:after="0"/>
              <w:rPr>
                <w:rFonts w:ascii="Arial" w:hAnsi="Arial" w:cs="Arial"/>
                <w:sz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077901E" w14:textId="77777777" w:rsidR="009932BD" w:rsidRDefault="009932BD" w:rsidP="00C1147C">
            <w:pPr>
              <w:spacing w:after="0"/>
              <w:rPr>
                <w:rFonts w:ascii="Arial" w:hAnsi="Arial" w:cs="Arial"/>
                <w:sz w:val="18"/>
                <w:lang w:val="sv-SE" w:eastAsia="zh-C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5E0878B" w14:textId="77777777" w:rsidR="009932BD" w:rsidRDefault="009932BD" w:rsidP="00C1147C">
            <w:pPr>
              <w:spacing w:after="0"/>
              <w:rPr>
                <w:rFonts w:ascii="Arial" w:hAnsi="Arial" w:cs="Arial"/>
                <w:sz w:val="18"/>
              </w:rPr>
            </w:pPr>
          </w:p>
        </w:tc>
        <w:tc>
          <w:tcPr>
            <w:tcW w:w="1367" w:type="dxa"/>
            <w:vMerge/>
            <w:tcBorders>
              <w:top w:val="single" w:sz="4" w:space="0" w:color="auto"/>
              <w:left w:val="single" w:sz="4" w:space="0" w:color="auto"/>
              <w:bottom w:val="single" w:sz="4" w:space="0" w:color="auto"/>
              <w:right w:val="single" w:sz="4" w:space="0" w:color="auto"/>
            </w:tcBorders>
            <w:vAlign w:val="center"/>
            <w:hideMark/>
          </w:tcPr>
          <w:p w14:paraId="21BCC5A0" w14:textId="77777777" w:rsidR="009932BD" w:rsidRDefault="009932BD" w:rsidP="00C1147C">
            <w:pPr>
              <w:spacing w:after="0"/>
              <w:rPr>
                <w:rFonts w:ascii="Arial" w:hAnsi="Arial" w:cs="Arial"/>
                <w:sz w:val="18"/>
              </w:rPr>
            </w:pPr>
          </w:p>
        </w:tc>
        <w:tc>
          <w:tcPr>
            <w:tcW w:w="2040" w:type="dxa"/>
            <w:tcBorders>
              <w:top w:val="single" w:sz="4" w:space="0" w:color="auto"/>
              <w:left w:val="single" w:sz="4" w:space="0" w:color="auto"/>
              <w:bottom w:val="single" w:sz="4" w:space="0" w:color="auto"/>
              <w:right w:val="single" w:sz="4" w:space="0" w:color="auto"/>
            </w:tcBorders>
            <w:vAlign w:val="center"/>
            <w:hideMark/>
          </w:tcPr>
          <w:p w14:paraId="61F654B4" w14:textId="77777777" w:rsidR="009932BD" w:rsidRDefault="009932BD" w:rsidP="00C1147C">
            <w:pPr>
              <w:keepNext/>
              <w:keepLines/>
              <w:spacing w:after="0"/>
              <w:jc w:val="center"/>
              <w:rPr>
                <w:rFonts w:ascii="Arial" w:hAnsi="Arial" w:cs="Arial"/>
                <w:sz w:val="18"/>
              </w:rPr>
            </w:pPr>
            <w:r>
              <w:rPr>
                <w:rFonts w:ascii="Arial" w:hAnsi="Arial"/>
                <w:sz w:val="18"/>
                <w:lang w:eastAsia="zh-CN"/>
              </w:rPr>
              <w:t>NR</w:t>
            </w:r>
            <w:r>
              <w:rPr>
                <w:rFonts w:ascii="Arial" w:hAnsi="Arial"/>
                <w:sz w:val="18"/>
              </w:rPr>
              <w:t>_</w:t>
            </w:r>
            <w:r>
              <w:rPr>
                <w:rFonts w:ascii="Arial" w:hAnsi="Arial"/>
                <w:sz w:val="18"/>
                <w:lang w:eastAsia="zh-CN"/>
              </w:rPr>
              <w:t>FDD_FR1_G</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21C6577" w14:textId="77777777" w:rsidR="009932BD" w:rsidRDefault="009932BD" w:rsidP="00C1147C">
            <w:pPr>
              <w:keepNext/>
              <w:keepLines/>
              <w:spacing w:after="0"/>
              <w:jc w:val="center"/>
              <w:rPr>
                <w:rFonts w:ascii="Arial" w:hAnsi="Arial" w:cs="Arial"/>
                <w:sz w:val="18"/>
              </w:rPr>
            </w:pPr>
            <w:r>
              <w:rPr>
                <w:rFonts w:ascii="Arial" w:hAnsi="Arial"/>
                <w:sz w:val="18"/>
              </w:rPr>
              <w:t>-113</w:t>
            </w:r>
          </w:p>
        </w:tc>
        <w:tc>
          <w:tcPr>
            <w:tcW w:w="1275" w:type="dxa"/>
            <w:tcBorders>
              <w:top w:val="single" w:sz="4" w:space="0" w:color="auto"/>
              <w:left w:val="single" w:sz="4" w:space="0" w:color="auto"/>
              <w:bottom w:val="single" w:sz="4" w:space="0" w:color="auto"/>
              <w:right w:val="single" w:sz="4" w:space="0" w:color="auto"/>
            </w:tcBorders>
            <w:hideMark/>
          </w:tcPr>
          <w:p w14:paraId="566D6B88" w14:textId="77777777" w:rsidR="009932BD" w:rsidRDefault="009932BD" w:rsidP="00C1147C">
            <w:pPr>
              <w:keepNext/>
              <w:keepLines/>
              <w:spacing w:after="0"/>
              <w:jc w:val="center"/>
              <w:rPr>
                <w:rFonts w:ascii="Arial" w:hAnsi="Arial" w:cs="Arial"/>
                <w:sz w:val="18"/>
              </w:rPr>
            </w:pPr>
            <w:r>
              <w:rPr>
                <w:rFonts w:ascii="Arial" w:hAnsi="Arial" w:cs="Arial"/>
                <w:sz w:val="18"/>
                <w:lang w:eastAsia="zh-CN"/>
              </w:rPr>
              <w:t>-50</w:t>
            </w:r>
          </w:p>
        </w:tc>
      </w:tr>
      <w:tr w:rsidR="009932BD" w14:paraId="7810FA28" w14:textId="77777777" w:rsidTr="00E049E0">
        <w:trPr>
          <w:trHeight w:val="22"/>
          <w:jc w:val="center"/>
        </w:trPr>
        <w:tc>
          <w:tcPr>
            <w:tcW w:w="10064" w:type="dxa"/>
            <w:vMerge/>
            <w:tcBorders>
              <w:top w:val="single" w:sz="4" w:space="0" w:color="auto"/>
              <w:left w:val="single" w:sz="4" w:space="0" w:color="auto"/>
              <w:bottom w:val="single" w:sz="4" w:space="0" w:color="auto"/>
              <w:right w:val="single" w:sz="4" w:space="0" w:color="auto"/>
            </w:tcBorders>
            <w:vAlign w:val="center"/>
            <w:hideMark/>
          </w:tcPr>
          <w:p w14:paraId="61258E47" w14:textId="77777777" w:rsidR="009932BD" w:rsidRDefault="009932BD" w:rsidP="00C1147C">
            <w:pPr>
              <w:spacing w:after="0"/>
              <w:rPr>
                <w:rFonts w:ascii="Arial" w:hAnsi="Arial" w:cs="Arial"/>
                <w:sz w:val="18"/>
                <w:lang w:eastAsia="zh-CN"/>
              </w:rPr>
            </w:pPr>
          </w:p>
        </w:tc>
        <w:tc>
          <w:tcPr>
            <w:tcW w:w="9105" w:type="dxa"/>
            <w:vMerge/>
            <w:tcBorders>
              <w:top w:val="single" w:sz="4" w:space="0" w:color="auto"/>
              <w:left w:val="single" w:sz="4" w:space="0" w:color="auto"/>
              <w:bottom w:val="single" w:sz="4" w:space="0" w:color="auto"/>
              <w:right w:val="single" w:sz="4" w:space="0" w:color="auto"/>
            </w:tcBorders>
            <w:vAlign w:val="center"/>
            <w:hideMark/>
          </w:tcPr>
          <w:p w14:paraId="78D01AF9" w14:textId="77777777" w:rsidR="009932BD" w:rsidRDefault="009932BD" w:rsidP="00C1147C">
            <w:pPr>
              <w:spacing w:after="0"/>
              <w:rPr>
                <w:rFonts w:ascii="Arial" w:hAnsi="Arial" w:cs="Arial"/>
                <w:sz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2A7B2D9" w14:textId="77777777" w:rsidR="009932BD" w:rsidRDefault="009932BD" w:rsidP="00C1147C">
            <w:pPr>
              <w:spacing w:after="0"/>
              <w:rPr>
                <w:rFonts w:ascii="Arial" w:hAnsi="Arial" w:cs="Arial"/>
                <w:sz w:val="18"/>
                <w:lang w:val="sv-SE" w:eastAsia="zh-C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6851A5A" w14:textId="77777777" w:rsidR="009932BD" w:rsidRDefault="009932BD" w:rsidP="00C1147C">
            <w:pPr>
              <w:spacing w:after="0"/>
              <w:rPr>
                <w:rFonts w:ascii="Arial" w:hAnsi="Arial" w:cs="Arial"/>
                <w:sz w:val="18"/>
              </w:rPr>
            </w:pPr>
          </w:p>
        </w:tc>
        <w:tc>
          <w:tcPr>
            <w:tcW w:w="1367" w:type="dxa"/>
            <w:vMerge/>
            <w:tcBorders>
              <w:top w:val="single" w:sz="4" w:space="0" w:color="auto"/>
              <w:left w:val="single" w:sz="4" w:space="0" w:color="auto"/>
              <w:bottom w:val="single" w:sz="4" w:space="0" w:color="auto"/>
              <w:right w:val="single" w:sz="4" w:space="0" w:color="auto"/>
            </w:tcBorders>
            <w:vAlign w:val="center"/>
            <w:hideMark/>
          </w:tcPr>
          <w:p w14:paraId="4B50E1A3" w14:textId="77777777" w:rsidR="009932BD" w:rsidRDefault="009932BD" w:rsidP="00C1147C">
            <w:pPr>
              <w:spacing w:after="0"/>
              <w:rPr>
                <w:rFonts w:ascii="Arial" w:hAnsi="Arial" w:cs="Arial"/>
                <w:sz w:val="18"/>
              </w:rPr>
            </w:pPr>
          </w:p>
        </w:tc>
        <w:tc>
          <w:tcPr>
            <w:tcW w:w="2040" w:type="dxa"/>
            <w:tcBorders>
              <w:top w:val="single" w:sz="4" w:space="0" w:color="auto"/>
              <w:left w:val="single" w:sz="4" w:space="0" w:color="auto"/>
              <w:bottom w:val="single" w:sz="4" w:space="0" w:color="auto"/>
              <w:right w:val="single" w:sz="4" w:space="0" w:color="auto"/>
            </w:tcBorders>
            <w:vAlign w:val="center"/>
            <w:hideMark/>
          </w:tcPr>
          <w:p w14:paraId="78ECF61D" w14:textId="77777777" w:rsidR="009932BD" w:rsidRDefault="009932BD" w:rsidP="00C1147C">
            <w:pPr>
              <w:keepNext/>
              <w:keepLines/>
              <w:spacing w:after="0"/>
              <w:jc w:val="center"/>
              <w:rPr>
                <w:rFonts w:ascii="Arial" w:hAnsi="Arial" w:cs="Arial"/>
                <w:sz w:val="18"/>
              </w:rPr>
            </w:pPr>
            <w:r>
              <w:rPr>
                <w:rFonts w:ascii="Arial" w:hAnsi="Arial"/>
                <w:sz w:val="18"/>
                <w:lang w:eastAsia="zh-CN"/>
              </w:rPr>
              <w:t>NR</w:t>
            </w:r>
            <w:r>
              <w:rPr>
                <w:rFonts w:ascii="Arial" w:hAnsi="Arial"/>
                <w:sz w:val="18"/>
              </w:rPr>
              <w:t>_</w:t>
            </w:r>
            <w:r>
              <w:rPr>
                <w:rFonts w:ascii="Arial" w:hAnsi="Arial"/>
                <w:sz w:val="18"/>
                <w:lang w:eastAsia="zh-CN"/>
              </w:rPr>
              <w:t>FDD_FR1_H</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5AAB6D0" w14:textId="77777777" w:rsidR="009932BD" w:rsidRDefault="009932BD" w:rsidP="00C1147C">
            <w:pPr>
              <w:keepNext/>
              <w:keepLines/>
              <w:spacing w:after="0"/>
              <w:jc w:val="center"/>
              <w:rPr>
                <w:rFonts w:ascii="Arial" w:hAnsi="Arial" w:cs="Arial"/>
                <w:sz w:val="18"/>
              </w:rPr>
            </w:pPr>
            <w:r>
              <w:rPr>
                <w:rFonts w:ascii="Arial" w:hAnsi="Arial"/>
                <w:sz w:val="18"/>
              </w:rPr>
              <w:t>-111.5</w:t>
            </w:r>
          </w:p>
        </w:tc>
        <w:tc>
          <w:tcPr>
            <w:tcW w:w="1275" w:type="dxa"/>
            <w:tcBorders>
              <w:top w:val="single" w:sz="4" w:space="0" w:color="auto"/>
              <w:left w:val="single" w:sz="4" w:space="0" w:color="auto"/>
              <w:bottom w:val="single" w:sz="4" w:space="0" w:color="auto"/>
              <w:right w:val="single" w:sz="4" w:space="0" w:color="auto"/>
            </w:tcBorders>
            <w:hideMark/>
          </w:tcPr>
          <w:p w14:paraId="71342233" w14:textId="77777777" w:rsidR="009932BD" w:rsidRDefault="009932BD" w:rsidP="00C1147C">
            <w:pPr>
              <w:keepNext/>
              <w:keepLines/>
              <w:spacing w:after="0"/>
              <w:jc w:val="center"/>
              <w:rPr>
                <w:rFonts w:ascii="Arial" w:hAnsi="Arial" w:cs="Arial"/>
                <w:sz w:val="18"/>
              </w:rPr>
            </w:pPr>
            <w:r>
              <w:rPr>
                <w:rFonts w:ascii="Arial" w:hAnsi="Arial" w:cs="Arial"/>
                <w:sz w:val="18"/>
                <w:lang w:eastAsia="zh-CN"/>
              </w:rPr>
              <w:t>-50</w:t>
            </w:r>
          </w:p>
        </w:tc>
      </w:tr>
      <w:tr w:rsidR="009932BD" w14:paraId="65A2E764" w14:textId="77777777" w:rsidTr="00E049E0">
        <w:trPr>
          <w:trHeight w:val="22"/>
          <w:jc w:val="center"/>
        </w:trPr>
        <w:tc>
          <w:tcPr>
            <w:tcW w:w="959" w:type="dxa"/>
            <w:tcBorders>
              <w:top w:val="single" w:sz="4" w:space="0" w:color="auto"/>
              <w:left w:val="single" w:sz="4" w:space="0" w:color="auto"/>
              <w:bottom w:val="single" w:sz="4" w:space="0" w:color="auto"/>
              <w:right w:val="single" w:sz="4" w:space="0" w:color="auto"/>
            </w:tcBorders>
            <w:hideMark/>
          </w:tcPr>
          <w:p w14:paraId="3E59C5A5" w14:textId="77777777" w:rsidR="009932BD" w:rsidRDefault="009932BD" w:rsidP="00C1147C">
            <w:pPr>
              <w:spacing w:after="0"/>
              <w:rPr>
                <w:rFonts w:ascii="Arial" w:hAnsi="Arial" w:cs="Arial"/>
                <w:sz w:val="18"/>
                <w:lang w:eastAsia="zh-CN"/>
              </w:rPr>
            </w:pPr>
            <w:r>
              <w:rPr>
                <w:rFonts w:ascii="Arial" w:hAnsi="Arial" w:cs="Arial"/>
                <w:sz w:val="18"/>
                <w:lang w:eastAsia="zh-CN"/>
              </w:rPr>
              <w:t>[27] +</w:t>
            </w:r>
            <w:r>
              <w:rPr>
                <w:rFonts w:ascii="SimSun" w:hAnsi="SimSun" w:cs="Arial" w:hint="eastAsia"/>
                <w:sz w:val="18"/>
                <w:lang w:eastAsia="zh-CN"/>
              </w:rPr>
              <w:t>Δ</w:t>
            </w:r>
          </w:p>
        </w:tc>
        <w:tc>
          <w:tcPr>
            <w:tcW w:w="9105" w:type="dxa"/>
            <w:vMerge/>
            <w:tcBorders>
              <w:top w:val="single" w:sz="4" w:space="0" w:color="auto"/>
              <w:left w:val="single" w:sz="4" w:space="0" w:color="auto"/>
              <w:bottom w:val="single" w:sz="4" w:space="0" w:color="auto"/>
              <w:right w:val="single" w:sz="4" w:space="0" w:color="auto"/>
            </w:tcBorders>
            <w:vAlign w:val="center"/>
            <w:hideMark/>
          </w:tcPr>
          <w:p w14:paraId="15002130" w14:textId="77777777" w:rsidR="009932BD" w:rsidRDefault="009932BD" w:rsidP="00C1147C">
            <w:pPr>
              <w:spacing w:after="0"/>
              <w:rPr>
                <w:rFonts w:ascii="Arial" w:hAnsi="Arial" w:cs="Arial"/>
                <w:sz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105E489" w14:textId="77777777" w:rsidR="009932BD" w:rsidRDefault="009932BD" w:rsidP="00C1147C">
            <w:pPr>
              <w:spacing w:after="0"/>
              <w:rPr>
                <w:rFonts w:ascii="Arial" w:hAnsi="Arial" w:cs="Arial"/>
                <w:sz w:val="18"/>
                <w:lang w:val="sv-SE" w:eastAsia="zh-C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A1D3B28" w14:textId="77777777" w:rsidR="009932BD" w:rsidRDefault="009932BD" w:rsidP="00C1147C">
            <w:pPr>
              <w:spacing w:after="0"/>
              <w:jc w:val="center"/>
              <w:rPr>
                <w:rFonts w:ascii="Arial" w:hAnsi="Arial" w:cs="Arial"/>
                <w:sz w:val="18"/>
              </w:rPr>
            </w:pPr>
            <w:r>
              <w:rPr>
                <w:rFonts w:ascii="Arial" w:hAnsi="Arial" w:cs="Arial"/>
                <w:sz w:val="18"/>
              </w:rPr>
              <w:t>≥ [64]</w:t>
            </w:r>
          </w:p>
        </w:tc>
        <w:tc>
          <w:tcPr>
            <w:tcW w:w="1367" w:type="dxa"/>
            <w:tcBorders>
              <w:top w:val="single" w:sz="4" w:space="0" w:color="auto"/>
              <w:left w:val="single" w:sz="4" w:space="0" w:color="auto"/>
              <w:bottom w:val="single" w:sz="4" w:space="0" w:color="auto"/>
              <w:right w:val="single" w:sz="4" w:space="0" w:color="auto"/>
            </w:tcBorders>
            <w:vAlign w:val="center"/>
            <w:hideMark/>
          </w:tcPr>
          <w:p w14:paraId="6E7329C5" w14:textId="77777777" w:rsidR="009932BD" w:rsidRDefault="009932BD" w:rsidP="00C1147C">
            <w:pPr>
              <w:spacing w:after="0"/>
              <w:jc w:val="center"/>
              <w:rPr>
                <w:rFonts w:ascii="Arial" w:hAnsi="Arial" w:cs="Arial"/>
                <w:sz w:val="18"/>
              </w:rPr>
            </w:pPr>
            <w:r>
              <w:rPr>
                <w:rFonts w:ascii="Arial" w:hAnsi="Arial" w:cs="Arial"/>
                <w:sz w:val="18"/>
              </w:rPr>
              <w:t>≥ [1]</w:t>
            </w:r>
          </w:p>
        </w:tc>
        <w:tc>
          <w:tcPr>
            <w:tcW w:w="2040" w:type="dxa"/>
            <w:tcBorders>
              <w:top w:val="single" w:sz="4" w:space="0" w:color="auto"/>
              <w:left w:val="single" w:sz="4" w:space="0" w:color="auto"/>
              <w:bottom w:val="single" w:sz="4" w:space="0" w:color="auto"/>
              <w:right w:val="single" w:sz="4" w:space="0" w:color="auto"/>
            </w:tcBorders>
            <w:vAlign w:val="center"/>
            <w:hideMark/>
          </w:tcPr>
          <w:p w14:paraId="53166C44" w14:textId="77777777" w:rsidR="009932BD" w:rsidRDefault="009932BD" w:rsidP="00C1147C">
            <w:pPr>
              <w:keepNext/>
              <w:keepLines/>
              <w:spacing w:after="0"/>
              <w:jc w:val="center"/>
              <w:rPr>
                <w:rFonts w:ascii="Arial" w:hAnsi="Arial"/>
                <w:sz w:val="18"/>
                <w:lang w:eastAsia="zh-CN"/>
              </w:rPr>
            </w:pPr>
            <w:r>
              <w:rPr>
                <w:rFonts w:ascii="Arial" w:hAnsi="Arial" w:cs="Arial"/>
                <w:sz w:val="18"/>
              </w:rPr>
              <w:t>Note 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E4456BB" w14:textId="77777777" w:rsidR="009932BD" w:rsidRDefault="009932BD" w:rsidP="00C1147C">
            <w:pPr>
              <w:keepNext/>
              <w:keepLines/>
              <w:spacing w:after="0"/>
              <w:jc w:val="center"/>
              <w:rPr>
                <w:rFonts w:ascii="Arial" w:hAnsi="Arial"/>
                <w:sz w:val="18"/>
              </w:rPr>
            </w:pPr>
            <w:r>
              <w:rPr>
                <w:rFonts w:ascii="Arial" w:hAnsi="Arial" w:cs="Arial"/>
                <w:sz w:val="18"/>
              </w:rPr>
              <w:t>Note 6</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EBFF83C" w14:textId="77777777" w:rsidR="009932BD" w:rsidRDefault="009932BD" w:rsidP="00C1147C">
            <w:pPr>
              <w:keepNext/>
              <w:keepLines/>
              <w:spacing w:after="0"/>
              <w:jc w:val="center"/>
              <w:rPr>
                <w:rFonts w:ascii="Arial" w:hAnsi="Arial" w:cs="Arial"/>
                <w:sz w:val="18"/>
                <w:lang w:eastAsia="zh-CN"/>
              </w:rPr>
            </w:pPr>
            <w:r>
              <w:rPr>
                <w:rFonts w:ascii="Arial" w:hAnsi="Arial" w:cs="Arial"/>
                <w:sz w:val="18"/>
              </w:rPr>
              <w:t>Note 6</w:t>
            </w:r>
          </w:p>
        </w:tc>
      </w:tr>
      <w:tr w:rsidR="009932BD" w14:paraId="75CB02B5" w14:textId="77777777" w:rsidTr="00E049E0">
        <w:trPr>
          <w:jc w:val="center"/>
        </w:trPr>
        <w:tc>
          <w:tcPr>
            <w:tcW w:w="959" w:type="dxa"/>
            <w:tcBorders>
              <w:top w:val="single" w:sz="4" w:space="0" w:color="auto"/>
              <w:left w:val="single" w:sz="4" w:space="0" w:color="auto"/>
              <w:bottom w:val="single" w:sz="4" w:space="0" w:color="auto"/>
              <w:right w:val="single" w:sz="4" w:space="0" w:color="auto"/>
            </w:tcBorders>
            <w:hideMark/>
          </w:tcPr>
          <w:p w14:paraId="3593E01D" w14:textId="77777777" w:rsidR="009932BD" w:rsidRDefault="009932BD" w:rsidP="00C1147C">
            <w:pPr>
              <w:spacing w:after="0"/>
              <w:rPr>
                <w:rFonts w:ascii="Arial" w:hAnsi="Arial" w:cs="Arial"/>
                <w:sz w:val="18"/>
                <w:lang w:eastAsia="zh-CN"/>
              </w:rPr>
            </w:pPr>
            <w:r>
              <w:rPr>
                <w:rFonts w:ascii="Arial" w:hAnsi="Arial" w:cs="Arial"/>
                <w:sz w:val="18"/>
                <w:lang w:eastAsia="zh-CN"/>
              </w:rPr>
              <w:t>[21] +</w:t>
            </w:r>
            <w:r>
              <w:rPr>
                <w:rFonts w:ascii="SimSun" w:hAnsi="SimSun" w:cs="Arial" w:hint="eastAsia"/>
                <w:sz w:val="18"/>
                <w:lang w:eastAsia="zh-CN"/>
              </w:rPr>
              <w:t>Δ</w:t>
            </w:r>
          </w:p>
        </w:tc>
        <w:tc>
          <w:tcPr>
            <w:tcW w:w="9105" w:type="dxa"/>
            <w:vMerge/>
            <w:tcBorders>
              <w:top w:val="single" w:sz="4" w:space="0" w:color="auto"/>
              <w:left w:val="single" w:sz="4" w:space="0" w:color="auto"/>
              <w:bottom w:val="single" w:sz="4" w:space="0" w:color="auto"/>
              <w:right w:val="single" w:sz="4" w:space="0" w:color="auto"/>
            </w:tcBorders>
            <w:vAlign w:val="center"/>
            <w:hideMark/>
          </w:tcPr>
          <w:p w14:paraId="05098AE3" w14:textId="77777777" w:rsidR="009932BD" w:rsidRDefault="009932BD" w:rsidP="00C1147C">
            <w:pPr>
              <w:spacing w:after="0"/>
              <w:rPr>
                <w:rFonts w:ascii="Arial" w:hAnsi="Arial" w:cs="Arial"/>
                <w:sz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A21CB7A" w14:textId="77777777" w:rsidR="009932BD" w:rsidRDefault="009932BD" w:rsidP="00C1147C">
            <w:pPr>
              <w:spacing w:after="0"/>
              <w:rPr>
                <w:rFonts w:ascii="Arial" w:hAnsi="Arial" w:cs="Arial"/>
                <w:sz w:val="18"/>
                <w:lang w:val="sv-SE" w:eastAsia="zh-C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D87FD2E" w14:textId="77777777" w:rsidR="009932BD" w:rsidRDefault="009932BD" w:rsidP="00C1147C">
            <w:pPr>
              <w:spacing w:after="0"/>
              <w:jc w:val="center"/>
              <w:rPr>
                <w:rFonts w:ascii="Arial" w:hAnsi="Arial" w:cs="Arial"/>
                <w:sz w:val="18"/>
              </w:rPr>
            </w:pPr>
            <w:r>
              <w:rPr>
                <w:rFonts w:ascii="Arial" w:hAnsi="Arial" w:cs="Arial"/>
                <w:sz w:val="18"/>
              </w:rPr>
              <w:t>≥ [132]</w:t>
            </w:r>
          </w:p>
        </w:tc>
        <w:tc>
          <w:tcPr>
            <w:tcW w:w="1367" w:type="dxa"/>
            <w:tcBorders>
              <w:top w:val="single" w:sz="4" w:space="0" w:color="auto"/>
              <w:left w:val="single" w:sz="4" w:space="0" w:color="auto"/>
              <w:bottom w:val="single" w:sz="4" w:space="0" w:color="auto"/>
              <w:right w:val="single" w:sz="4" w:space="0" w:color="auto"/>
            </w:tcBorders>
            <w:vAlign w:val="center"/>
            <w:hideMark/>
          </w:tcPr>
          <w:p w14:paraId="4508C333" w14:textId="77777777" w:rsidR="009932BD" w:rsidRDefault="009932BD" w:rsidP="00C1147C">
            <w:pPr>
              <w:spacing w:after="0"/>
              <w:jc w:val="center"/>
              <w:rPr>
                <w:rFonts w:ascii="Arial" w:hAnsi="Arial" w:cs="Arial"/>
                <w:sz w:val="18"/>
              </w:rPr>
            </w:pPr>
            <w:r>
              <w:rPr>
                <w:rFonts w:ascii="Arial" w:hAnsi="Arial" w:cs="Arial"/>
                <w:sz w:val="18"/>
              </w:rPr>
              <w:t>≥ [1]</w:t>
            </w:r>
          </w:p>
        </w:tc>
        <w:tc>
          <w:tcPr>
            <w:tcW w:w="2040" w:type="dxa"/>
            <w:tcBorders>
              <w:top w:val="single" w:sz="4" w:space="0" w:color="auto"/>
              <w:left w:val="single" w:sz="4" w:space="0" w:color="auto"/>
              <w:bottom w:val="single" w:sz="4" w:space="0" w:color="auto"/>
              <w:right w:val="single" w:sz="4" w:space="0" w:color="auto"/>
            </w:tcBorders>
            <w:vAlign w:val="center"/>
            <w:hideMark/>
          </w:tcPr>
          <w:p w14:paraId="7C354E2B" w14:textId="77777777" w:rsidR="009932BD" w:rsidRDefault="009932BD" w:rsidP="00C1147C">
            <w:pPr>
              <w:keepNext/>
              <w:keepLines/>
              <w:spacing w:after="0"/>
              <w:jc w:val="center"/>
              <w:rPr>
                <w:rFonts w:ascii="Arial" w:hAnsi="Arial" w:cs="Arial"/>
                <w:sz w:val="18"/>
              </w:rPr>
            </w:pPr>
            <w:r>
              <w:rPr>
                <w:rFonts w:ascii="Arial" w:hAnsi="Arial" w:cs="Arial"/>
                <w:sz w:val="18"/>
              </w:rPr>
              <w:t>Note 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404D53D" w14:textId="77777777" w:rsidR="009932BD" w:rsidRDefault="009932BD" w:rsidP="00C1147C">
            <w:pPr>
              <w:keepNext/>
              <w:keepLines/>
              <w:spacing w:after="0"/>
              <w:jc w:val="center"/>
              <w:rPr>
                <w:rFonts w:ascii="Arial" w:hAnsi="Arial" w:cs="Arial"/>
                <w:sz w:val="18"/>
              </w:rPr>
            </w:pPr>
            <w:r>
              <w:rPr>
                <w:rFonts w:ascii="Arial" w:hAnsi="Arial" w:cs="Arial"/>
                <w:sz w:val="18"/>
              </w:rPr>
              <w:t>Note 6</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8754453" w14:textId="77777777" w:rsidR="009932BD" w:rsidRDefault="009932BD" w:rsidP="00C1147C">
            <w:pPr>
              <w:keepNext/>
              <w:keepLines/>
              <w:spacing w:after="0"/>
              <w:jc w:val="center"/>
              <w:rPr>
                <w:rFonts w:ascii="Arial" w:hAnsi="Arial" w:cs="Arial"/>
                <w:sz w:val="18"/>
              </w:rPr>
            </w:pPr>
            <w:r>
              <w:rPr>
                <w:rFonts w:ascii="Arial" w:hAnsi="Arial" w:cs="Arial"/>
                <w:sz w:val="18"/>
              </w:rPr>
              <w:t>Note 6</w:t>
            </w:r>
          </w:p>
        </w:tc>
      </w:tr>
      <w:tr w:rsidR="009932BD" w14:paraId="5244FE74" w14:textId="77777777" w:rsidTr="00E049E0">
        <w:trPr>
          <w:jc w:val="center"/>
        </w:trPr>
        <w:tc>
          <w:tcPr>
            <w:tcW w:w="10064" w:type="dxa"/>
            <w:gridSpan w:val="8"/>
            <w:tcBorders>
              <w:top w:val="single" w:sz="4" w:space="0" w:color="auto"/>
              <w:left w:val="single" w:sz="4" w:space="0" w:color="auto"/>
              <w:bottom w:val="single" w:sz="4" w:space="0" w:color="auto"/>
              <w:right w:val="single" w:sz="4" w:space="0" w:color="auto"/>
            </w:tcBorders>
            <w:vAlign w:val="center"/>
            <w:hideMark/>
          </w:tcPr>
          <w:p w14:paraId="0833E2CD" w14:textId="77777777" w:rsidR="009932BD" w:rsidRDefault="009932BD" w:rsidP="00C1147C">
            <w:pPr>
              <w:pStyle w:val="TAN"/>
            </w:pPr>
            <w:r>
              <w:t>NOTE 1:</w:t>
            </w:r>
            <w:r>
              <w:tab/>
              <w:t xml:space="preserve">Minimum PRS bandwidth, which is minimum of the PRS bandwidths of the reference resource and the measured neighbour resource </w:t>
            </w:r>
            <w:proofErr w:type="spellStart"/>
            <w:r>
              <w:t>i</w:t>
            </w:r>
            <w:proofErr w:type="spellEnd"/>
            <w:r>
              <w:t>.</w:t>
            </w:r>
          </w:p>
          <w:p w14:paraId="49908E7D" w14:textId="77777777" w:rsidR="009932BD" w:rsidRDefault="009932BD" w:rsidP="00C1147C">
            <w:pPr>
              <w:pStyle w:val="TAN"/>
              <w:rPr>
                <w:iCs/>
                <w:szCs w:val="18"/>
                <w:lang w:val="en-US" w:eastAsia="zh-CN"/>
              </w:rPr>
            </w:pPr>
            <w:r>
              <w:t xml:space="preserve">NOTE 2: </w:t>
            </w:r>
            <w:r>
              <w:tab/>
              <w:t xml:space="preserve">Minimum number of PRS resource repetitions among the reference resource and the measured neighbour resource </w:t>
            </w:r>
            <w:proofErr w:type="spellStart"/>
            <w:r>
              <w:t>i</w:t>
            </w:r>
            <w:proofErr w:type="spellEnd"/>
            <w:r>
              <w:t xml:space="preserve">. </w:t>
            </w:r>
            <m:oMath>
              <m:sSubSup>
                <m:sSubSupPr>
                  <m:ctrlPr>
                    <w:rPr>
                      <w:rFonts w:ascii="Cambria Math" w:hAnsi="Cambria Math"/>
                      <w:i/>
                    </w:rPr>
                  </m:ctrlPr>
                </m:sSubSupPr>
                <m:e>
                  <m:r>
                    <w:rPr>
                      <w:rFonts w:ascii="Cambria Math" w:hAnsi="Cambria Math"/>
                    </w:rPr>
                    <m:t>T</m:t>
                  </m:r>
                </m:e>
                <m:sub>
                  <m:r>
                    <m:rPr>
                      <m:nor/>
                    </m:rPr>
                    <w:rPr>
                      <w:rFonts w:ascii="Cambria Math" w:hAnsi="Cambria Math"/>
                    </w:rPr>
                    <m:t>rep</m:t>
                  </m:r>
                </m:sub>
                <m:sup>
                  <m:r>
                    <m:rPr>
                      <m:nor/>
                    </m:rPr>
                    <w:rPr>
                      <w:rFonts w:ascii="Cambria Math" w:hAnsi="Cambria Math"/>
                    </w:rPr>
                    <m:t>PRS</m:t>
                  </m:r>
                </m:sup>
              </m:sSubSup>
              <m:r>
                <w:rPr>
                  <w:rFonts w:ascii="Cambria Math" w:hAnsi="Cambria Math"/>
                </w:rPr>
                <m:t xml:space="preserve">, </m:t>
              </m:r>
              <m:sSub>
                <m:sSubPr>
                  <m:ctrlPr>
                    <w:rPr>
                      <w:rFonts w:ascii="Cambria Math" w:hAnsi="Cambria Math"/>
                    </w:rPr>
                  </m:ctrlPr>
                </m:sSubPr>
                <m:e>
                  <m:r>
                    <w:rPr>
                      <w:rFonts w:ascii="Cambria Math" w:hAnsi="Cambria Math"/>
                    </w:rPr>
                    <m:t>L</m:t>
                  </m:r>
                </m:e>
                <m:sub>
                  <m:r>
                    <m:rPr>
                      <m:nor/>
                    </m:rPr>
                    <m:t>PRS</m:t>
                  </m:r>
                </m:sub>
              </m:sSub>
              <m:r>
                <w:rPr>
                  <w:rFonts w:ascii="Cambria Math" w:hAnsi="Cambria Math"/>
                </w:rPr>
                <m:t xml:space="preserve"> ,</m:t>
              </m:r>
              <m:sSubSup>
                <m:sSubSupPr>
                  <m:ctrlPr>
                    <w:rPr>
                      <w:rFonts w:ascii="Cambria Math" w:hAnsi="Cambria Math"/>
                      <w:i/>
                    </w:rPr>
                  </m:ctrlPr>
                </m:sSubSupPr>
                <m:e>
                  <m:r>
                    <w:rPr>
                      <w:rFonts w:ascii="Cambria Math" w:hAnsi="Cambria Math"/>
                    </w:rPr>
                    <m:t>K</m:t>
                  </m:r>
                </m:e>
                <m:sub>
                  <m:r>
                    <m:rPr>
                      <m:nor/>
                    </m:rPr>
                    <w:rPr>
                      <w:rFonts w:ascii="Cambria Math" w:hAnsi="Cambria Math"/>
                    </w:rPr>
                    <m:t>comb</m:t>
                  </m:r>
                </m:sub>
                <m:sup>
                  <m:r>
                    <m:rPr>
                      <m:nor/>
                    </m:rPr>
                    <w:rPr>
                      <w:rFonts w:ascii="Cambria Math" w:hAnsi="Cambria Math"/>
                    </w:rPr>
                    <m:t>PRS</m:t>
                  </m:r>
                </m:sup>
              </m:sSubSup>
            </m:oMath>
            <w:r>
              <w:rPr>
                <w:b/>
                <w:bCs/>
                <w:lang w:eastAsia="zh-CN"/>
              </w:rPr>
              <w:t xml:space="preserve"> </w:t>
            </w:r>
            <w:r>
              <w:rPr>
                <w:szCs w:val="18"/>
              </w:rPr>
              <w:t xml:space="preserve">are configured by higher layer parameter </w:t>
            </w:r>
            <w:r>
              <w:rPr>
                <w:i/>
                <w:szCs w:val="18"/>
              </w:rPr>
              <w:t>dl-PRS-</w:t>
            </w:r>
            <w:proofErr w:type="spellStart"/>
            <w:r>
              <w:rPr>
                <w:i/>
                <w:szCs w:val="18"/>
              </w:rPr>
              <w:t>ResourceRepetitionFactor</w:t>
            </w:r>
            <w:proofErr w:type="spellEnd"/>
            <w:r>
              <w:rPr>
                <w:i/>
                <w:szCs w:val="18"/>
              </w:rPr>
              <w:t>, dl-PRS-</w:t>
            </w:r>
            <w:proofErr w:type="spellStart"/>
            <w:r>
              <w:rPr>
                <w:i/>
                <w:szCs w:val="18"/>
              </w:rPr>
              <w:t>NumSymbols</w:t>
            </w:r>
            <w:proofErr w:type="spellEnd"/>
            <w:r>
              <w:rPr>
                <w:i/>
                <w:szCs w:val="18"/>
              </w:rPr>
              <w:t xml:space="preserve"> and dl-PRS-</w:t>
            </w:r>
            <w:proofErr w:type="spellStart"/>
            <w:r>
              <w:rPr>
                <w:i/>
                <w:szCs w:val="18"/>
              </w:rPr>
              <w:t>CombSizeN</w:t>
            </w:r>
            <w:r>
              <w:rPr>
                <w:iCs/>
                <w:szCs w:val="18"/>
              </w:rPr>
              <w:t>defined</w:t>
            </w:r>
            <w:proofErr w:type="spellEnd"/>
            <w:r>
              <w:rPr>
                <w:iCs/>
                <w:szCs w:val="18"/>
              </w:rPr>
              <w:t xml:space="preserve"> in TS 37.355 [34], respectively</w:t>
            </w:r>
            <w:r>
              <w:rPr>
                <w:iCs/>
                <w:szCs w:val="18"/>
                <w:lang w:val="en-US" w:eastAsia="zh-CN"/>
              </w:rPr>
              <w:t>.</w:t>
            </w:r>
          </w:p>
          <w:p w14:paraId="49B73E35" w14:textId="77777777" w:rsidR="009932BD" w:rsidRDefault="009932BD" w:rsidP="00C1147C">
            <w:pPr>
              <w:pStyle w:val="TAN"/>
            </w:pPr>
            <w:r>
              <w:t>N</w:t>
            </w:r>
            <w:r>
              <w:rPr>
                <w:lang w:eastAsia="zh-CN"/>
              </w:rPr>
              <w:t>OTE</w:t>
            </w:r>
            <w:r>
              <w:t xml:space="preserve"> 3:</w:t>
            </w:r>
            <w:r>
              <w:tab/>
              <w:t>Io is assumed to have constant EPRE across the bandwidth.</w:t>
            </w:r>
          </w:p>
          <w:p w14:paraId="15DA4735" w14:textId="77777777" w:rsidR="009932BD" w:rsidRDefault="009932BD" w:rsidP="00C1147C">
            <w:pPr>
              <w:pStyle w:val="TAN"/>
            </w:pPr>
            <w:r>
              <w:t>N</w:t>
            </w:r>
            <w:r>
              <w:rPr>
                <w:lang w:eastAsia="zh-CN"/>
              </w:rPr>
              <w:t>OTE</w:t>
            </w:r>
            <w:r>
              <w:t xml:space="preserve"> 4:</w:t>
            </w:r>
            <w:r>
              <w:tab/>
              <w:t>NR operating band groups in FR1 are as defined in clause 3.5.2.</w:t>
            </w:r>
          </w:p>
          <w:p w14:paraId="71EA6875" w14:textId="77777777" w:rsidR="009932BD" w:rsidRDefault="009932BD" w:rsidP="00C1147C">
            <w:pPr>
              <w:pStyle w:val="TAN"/>
            </w:pPr>
            <w:r>
              <w:t>N</w:t>
            </w:r>
            <w:r>
              <w:rPr>
                <w:lang w:eastAsia="zh-CN"/>
              </w:rPr>
              <w:t>OTE</w:t>
            </w:r>
            <w:r>
              <w:t xml:space="preserve"> 5:</w:t>
            </w:r>
            <w:r>
              <w:tab/>
              <w:t>Tc is the basic timing unit defined in TS 38.211 [6].</w:t>
            </w:r>
          </w:p>
          <w:p w14:paraId="48B65726" w14:textId="77777777" w:rsidR="009932BD" w:rsidRDefault="009932BD" w:rsidP="00C1147C">
            <w:pPr>
              <w:pStyle w:val="TAN"/>
            </w:pPr>
            <w:r>
              <w:t>NOTE 6:</w:t>
            </w:r>
            <w:r>
              <w:tab/>
              <w:t>The same bands and the same Io conditions for each band apply for this requirement as for the corresponding requirement with the PRS bandwidth of the smallest RB number for the corresponding SCS.</w:t>
            </w:r>
          </w:p>
          <w:p w14:paraId="163A3662" w14:textId="77777777" w:rsidR="009932BD" w:rsidRDefault="009932BD" w:rsidP="00C1147C">
            <w:pPr>
              <w:pStyle w:val="TAN"/>
            </w:pPr>
            <w:r>
              <w:t>NOTE 7:</w:t>
            </w:r>
            <w:r>
              <w:tab/>
            </w:r>
            <w:r>
              <w:rPr>
                <w:rFonts w:hint="eastAsia"/>
                <w:lang w:val="en-US"/>
              </w:rPr>
              <w:t>Δ</w:t>
            </w:r>
            <w:r>
              <w:t>=TBD.</w:t>
            </w:r>
          </w:p>
        </w:tc>
      </w:tr>
    </w:tbl>
    <w:p w14:paraId="3BE29277" w14:textId="77777777" w:rsidR="009932BD" w:rsidRDefault="009932BD" w:rsidP="009932BD">
      <w:pPr>
        <w:keepNext/>
        <w:keepLines/>
        <w:spacing w:before="60"/>
        <w:jc w:val="center"/>
        <w:rPr>
          <w:rFonts w:ascii="Arial" w:hAnsi="Arial"/>
          <w:b/>
        </w:rPr>
      </w:pPr>
    </w:p>
    <w:p w14:paraId="7E19AF66" w14:textId="77777777" w:rsidR="009932BD" w:rsidRDefault="009932BD" w:rsidP="009932BD">
      <w:pPr>
        <w:pStyle w:val="TH"/>
      </w:pPr>
      <w:r>
        <w:t>Table 10.1.23.2-4:  RSTD absolute accuracy in FR2 for fading channel</w:t>
      </w:r>
    </w:p>
    <w:tbl>
      <w:tblPr>
        <w:tblW w:w="0" w:type="auto"/>
        <w:jc w:val="center"/>
        <w:tblLook w:val="01E0" w:firstRow="1" w:lastRow="1" w:firstColumn="1" w:lastColumn="1" w:noHBand="0" w:noVBand="0"/>
      </w:tblPr>
      <w:tblGrid>
        <w:gridCol w:w="1099"/>
        <w:gridCol w:w="1117"/>
        <w:gridCol w:w="695"/>
        <w:gridCol w:w="1249"/>
        <w:gridCol w:w="1406"/>
        <w:gridCol w:w="2554"/>
        <w:gridCol w:w="1509"/>
      </w:tblGrid>
      <w:tr w:rsidR="009932BD" w14:paraId="1DA85EAB" w14:textId="77777777" w:rsidTr="00E049E0">
        <w:trPr>
          <w:jc w:val="center"/>
        </w:trPr>
        <w:tc>
          <w:tcPr>
            <w:tcW w:w="0" w:type="auto"/>
            <w:vMerge w:val="restart"/>
            <w:tcBorders>
              <w:top w:val="single" w:sz="4" w:space="0" w:color="auto"/>
              <w:left w:val="single" w:sz="4" w:space="0" w:color="auto"/>
              <w:bottom w:val="single" w:sz="6" w:space="0" w:color="auto"/>
              <w:right w:val="single" w:sz="6" w:space="0" w:color="auto"/>
            </w:tcBorders>
            <w:vAlign w:val="center"/>
            <w:hideMark/>
          </w:tcPr>
          <w:p w14:paraId="3A6AE9E5" w14:textId="77777777" w:rsidR="009932BD" w:rsidRDefault="009932BD" w:rsidP="00C1147C">
            <w:pPr>
              <w:pStyle w:val="TAH"/>
            </w:pPr>
            <w:r>
              <w:t>Accuracy</w:t>
            </w:r>
          </w:p>
        </w:tc>
        <w:tc>
          <w:tcPr>
            <w:tcW w:w="0" w:type="auto"/>
            <w:gridSpan w:val="6"/>
            <w:tcBorders>
              <w:top w:val="single" w:sz="4" w:space="0" w:color="auto"/>
              <w:left w:val="single" w:sz="6" w:space="0" w:color="auto"/>
              <w:bottom w:val="single" w:sz="6" w:space="0" w:color="auto"/>
              <w:right w:val="single" w:sz="4" w:space="0" w:color="auto"/>
            </w:tcBorders>
            <w:vAlign w:val="center"/>
            <w:hideMark/>
          </w:tcPr>
          <w:p w14:paraId="329BCA30" w14:textId="77777777" w:rsidR="009932BD" w:rsidRDefault="009932BD" w:rsidP="00C1147C">
            <w:pPr>
              <w:pStyle w:val="TAH"/>
            </w:pPr>
            <w:r>
              <w:t>Conditions</w:t>
            </w:r>
          </w:p>
        </w:tc>
      </w:tr>
      <w:tr w:rsidR="009932BD" w14:paraId="0E8F2B14" w14:textId="77777777" w:rsidTr="00E049E0">
        <w:trPr>
          <w:jc w:val="center"/>
        </w:trPr>
        <w:tc>
          <w:tcPr>
            <w:tcW w:w="0" w:type="auto"/>
            <w:vMerge/>
            <w:tcBorders>
              <w:top w:val="single" w:sz="4" w:space="0" w:color="auto"/>
              <w:left w:val="single" w:sz="4" w:space="0" w:color="auto"/>
              <w:bottom w:val="single" w:sz="6" w:space="0" w:color="auto"/>
              <w:right w:val="single" w:sz="6" w:space="0" w:color="auto"/>
            </w:tcBorders>
            <w:vAlign w:val="center"/>
            <w:hideMark/>
          </w:tcPr>
          <w:p w14:paraId="5F4487AF" w14:textId="77777777" w:rsidR="009932BD" w:rsidRDefault="009932BD" w:rsidP="00C1147C">
            <w:pPr>
              <w:spacing w:after="0"/>
              <w:rPr>
                <w:rFonts w:ascii="Arial" w:hAnsi="Arial"/>
                <w:b/>
                <w:sz w:val="18"/>
              </w:rPr>
            </w:pPr>
          </w:p>
        </w:tc>
        <w:tc>
          <w:tcPr>
            <w:tcW w:w="0" w:type="auto"/>
            <w:vMerge w:val="restart"/>
            <w:tcBorders>
              <w:top w:val="single" w:sz="6" w:space="0" w:color="auto"/>
              <w:left w:val="single" w:sz="6" w:space="0" w:color="auto"/>
              <w:bottom w:val="single" w:sz="6" w:space="0" w:color="auto"/>
              <w:right w:val="single" w:sz="4" w:space="0" w:color="auto"/>
            </w:tcBorders>
            <w:vAlign w:val="center"/>
            <w:hideMark/>
          </w:tcPr>
          <w:p w14:paraId="63161BF0" w14:textId="77777777" w:rsidR="009932BD" w:rsidRDefault="009932BD" w:rsidP="00C1147C">
            <w:pPr>
              <w:pStyle w:val="TAH"/>
            </w:pPr>
            <w:r>
              <w:t xml:space="preserve">PRS </w:t>
            </w:r>
            <w:proofErr w:type="spellStart"/>
            <w:r>
              <w:t>Ês</w:t>
            </w:r>
            <w:proofErr w:type="spellEnd"/>
            <w:r>
              <w:t>/</w:t>
            </w:r>
            <w:proofErr w:type="spellStart"/>
            <w:r>
              <w:t>Iot</w:t>
            </w:r>
            <w:proofErr w:type="spellEnd"/>
          </w:p>
        </w:tc>
        <w:tc>
          <w:tcPr>
            <w:tcW w:w="0" w:type="auto"/>
            <w:vMerge w:val="restart"/>
            <w:tcBorders>
              <w:top w:val="single" w:sz="6" w:space="0" w:color="auto"/>
              <w:left w:val="single" w:sz="4" w:space="0" w:color="auto"/>
              <w:bottom w:val="single" w:sz="6" w:space="0" w:color="auto"/>
              <w:right w:val="single" w:sz="6" w:space="0" w:color="auto"/>
            </w:tcBorders>
            <w:vAlign w:val="center"/>
            <w:hideMark/>
          </w:tcPr>
          <w:p w14:paraId="623ABE72" w14:textId="77777777" w:rsidR="009932BD" w:rsidRDefault="009932BD" w:rsidP="00C1147C">
            <w:pPr>
              <w:pStyle w:val="TAH"/>
              <w:rPr>
                <w:lang w:eastAsia="zh-CN"/>
              </w:rPr>
            </w:pPr>
            <w:r>
              <w:t>PRS SCS</w:t>
            </w:r>
          </w:p>
        </w:tc>
        <w:tc>
          <w:tcPr>
            <w:tcW w:w="0" w:type="auto"/>
            <w:vMerge w:val="restart"/>
            <w:tcBorders>
              <w:top w:val="single" w:sz="6" w:space="0" w:color="auto"/>
              <w:left w:val="single" w:sz="6" w:space="0" w:color="auto"/>
              <w:bottom w:val="single" w:sz="6" w:space="0" w:color="auto"/>
              <w:right w:val="single" w:sz="6" w:space="0" w:color="auto"/>
            </w:tcBorders>
            <w:vAlign w:val="center"/>
            <w:hideMark/>
          </w:tcPr>
          <w:p w14:paraId="02A909B6" w14:textId="77777777" w:rsidR="009932BD" w:rsidRDefault="009932BD" w:rsidP="00C1147C">
            <w:pPr>
              <w:pStyle w:val="TAH"/>
              <w:rPr>
                <w:lang w:eastAsia="zh-CN"/>
              </w:rPr>
            </w:pPr>
            <w:r>
              <w:rPr>
                <w:lang w:eastAsia="zh-CN"/>
              </w:rPr>
              <w:t>PRS bandwidth</w:t>
            </w:r>
          </w:p>
          <w:p w14:paraId="29E64CFB" w14:textId="77777777" w:rsidR="009932BD" w:rsidRDefault="009932BD" w:rsidP="00C1147C">
            <w:pPr>
              <w:pStyle w:val="TAH"/>
            </w:pPr>
            <w:r>
              <w:rPr>
                <w:vertAlign w:val="superscript"/>
              </w:rPr>
              <w:t>Note 1</w:t>
            </w:r>
          </w:p>
        </w:tc>
        <w:tc>
          <w:tcPr>
            <w:tcW w:w="0" w:type="auto"/>
            <w:vMerge w:val="restart"/>
            <w:tcBorders>
              <w:top w:val="single" w:sz="6" w:space="0" w:color="auto"/>
              <w:left w:val="single" w:sz="6" w:space="0" w:color="auto"/>
              <w:bottom w:val="single" w:sz="6" w:space="0" w:color="auto"/>
              <w:right w:val="single" w:sz="6" w:space="0" w:color="auto"/>
            </w:tcBorders>
            <w:vAlign w:val="center"/>
            <w:hideMark/>
          </w:tcPr>
          <w:p w14:paraId="03240611" w14:textId="77777777" w:rsidR="009932BD" w:rsidRDefault="009932BD" w:rsidP="00C1147C">
            <w:pPr>
              <w:pStyle w:val="TAH"/>
              <w:rPr>
                <w:lang w:eastAsia="zh-CN"/>
              </w:rPr>
            </w:pPr>
            <w:r>
              <w:rPr>
                <w:lang w:eastAsia="zh-CN"/>
              </w:rPr>
              <w:t xml:space="preserve">PRS resource repetition </w:t>
            </w:r>
          </w:p>
          <w:p w14:paraId="18096C3B" w14:textId="77777777" w:rsidR="009932BD" w:rsidRDefault="009932BD" w:rsidP="00C1147C">
            <w:pPr>
              <w:pStyle w:val="TAH"/>
              <w:rPr>
                <w:lang w:eastAsia="zh-CN"/>
              </w:rPr>
            </w:pPr>
            <w:r>
              <w:rPr>
                <w:lang w:eastAsia="zh-CN"/>
              </w:rPr>
              <w:t>(</w:t>
            </w:r>
            <m:oMath>
              <m:sSubSup>
                <m:sSubSupPr>
                  <m:ctrlPr>
                    <w:rPr>
                      <w:rFonts w:ascii="Cambria Math" w:hAnsi="Cambria Math"/>
                      <w:bCs/>
                      <w:i/>
                      <w:iCs/>
                    </w:rPr>
                  </m:ctrlPr>
                </m:sSubSupPr>
                <m:e>
                  <m:r>
                    <m:rPr>
                      <m:sty m:val="b"/>
                    </m:rPr>
                    <w:rPr>
                      <w:rFonts w:ascii="Cambria Math" w:hAnsi="Cambria Math"/>
                      <w:lang w:eastAsia="zh-CN"/>
                    </w:rPr>
                    <m:t>T</m:t>
                  </m:r>
                </m:e>
                <m:sub>
                  <m:r>
                    <m:rPr>
                      <m:nor/>
                    </m:rPr>
                    <w:rPr>
                      <w:bCs/>
                      <w:lang w:eastAsia="zh-CN"/>
                    </w:rPr>
                    <m:t>rep</m:t>
                  </m:r>
                </m:sub>
                <m:sup>
                  <m:r>
                    <m:rPr>
                      <m:nor/>
                    </m:rPr>
                    <w:rPr>
                      <w:bCs/>
                      <w:lang w:eastAsia="zh-CN"/>
                    </w:rPr>
                    <m:t>PRS</m:t>
                  </m:r>
                </m:sup>
              </m:sSubSup>
              <m:r>
                <m:rPr>
                  <m:sty m:val="b"/>
                </m:rPr>
                <w:rPr>
                  <w:rFonts w:ascii="Cambria Math" w:hAnsi="Cambria Math"/>
                  <w:lang w:eastAsia="zh-CN"/>
                </w:rPr>
                <m:t>*</m:t>
              </m:r>
              <m:sSub>
                <m:sSubPr>
                  <m:ctrlPr>
                    <w:rPr>
                      <w:rFonts w:ascii="Cambria Math" w:hAnsi="Cambria Math"/>
                      <w:bCs/>
                      <w:i/>
                      <w:iCs/>
                    </w:rPr>
                  </m:ctrlPr>
                </m:sSubPr>
                <m:e>
                  <m:r>
                    <m:rPr>
                      <m:sty m:val="b"/>
                    </m:rPr>
                    <w:rPr>
                      <w:rFonts w:ascii="Cambria Math" w:hAnsi="Cambria Math"/>
                      <w:lang w:eastAsia="zh-CN"/>
                    </w:rPr>
                    <m:t>L</m:t>
                  </m:r>
                </m:e>
                <m:sub>
                  <m:r>
                    <m:rPr>
                      <m:nor/>
                    </m:rPr>
                    <w:rPr>
                      <w:bCs/>
                      <w:lang w:eastAsia="zh-CN"/>
                    </w:rPr>
                    <m:t>PRS</m:t>
                  </m:r>
                </m:sub>
              </m:sSub>
              <m:r>
                <m:rPr>
                  <m:sty m:val="b"/>
                </m:rPr>
                <w:rPr>
                  <w:rFonts w:ascii="Cambria Math" w:hAnsi="Cambria Math"/>
                  <w:lang w:eastAsia="zh-CN"/>
                </w:rPr>
                <m:t>/</m:t>
              </m:r>
              <m:sSubSup>
                <m:sSubSupPr>
                  <m:ctrlPr>
                    <w:rPr>
                      <w:rFonts w:ascii="Cambria Math" w:hAnsi="Cambria Math"/>
                      <w:bCs/>
                      <w:i/>
                      <w:iCs/>
                    </w:rPr>
                  </m:ctrlPr>
                </m:sSubSupPr>
                <m:e>
                  <m:r>
                    <m:rPr>
                      <m:sty m:val="b"/>
                    </m:rPr>
                    <w:rPr>
                      <w:rFonts w:ascii="Cambria Math" w:hAnsi="Cambria Math"/>
                      <w:lang w:eastAsia="zh-CN"/>
                    </w:rPr>
                    <m:t>K</m:t>
                  </m:r>
                </m:e>
                <m:sub>
                  <m:r>
                    <m:rPr>
                      <m:nor/>
                    </m:rPr>
                    <w:rPr>
                      <w:bCs/>
                      <w:lang w:eastAsia="zh-CN"/>
                    </w:rPr>
                    <m:t>comb</m:t>
                  </m:r>
                </m:sub>
                <m:sup>
                  <m:r>
                    <m:rPr>
                      <m:nor/>
                    </m:rPr>
                    <w:rPr>
                      <w:bCs/>
                      <w:lang w:eastAsia="zh-CN"/>
                    </w:rPr>
                    <m:t>PRS</m:t>
                  </m:r>
                </m:sup>
              </m:sSubSup>
            </m:oMath>
            <w:r>
              <w:rPr>
                <w:lang w:eastAsia="zh-CN"/>
              </w:rPr>
              <w:t xml:space="preserve">)          </w:t>
            </w:r>
            <w:r>
              <w:rPr>
                <w:vertAlign w:val="superscript"/>
              </w:rPr>
              <w:t>Note 2</w:t>
            </w:r>
          </w:p>
        </w:tc>
        <w:tc>
          <w:tcPr>
            <w:tcW w:w="0" w:type="auto"/>
            <w:gridSpan w:val="2"/>
            <w:tcBorders>
              <w:top w:val="single" w:sz="6" w:space="0" w:color="auto"/>
              <w:left w:val="single" w:sz="6" w:space="0" w:color="auto"/>
              <w:bottom w:val="single" w:sz="6" w:space="0" w:color="auto"/>
              <w:right w:val="single" w:sz="4" w:space="0" w:color="auto"/>
            </w:tcBorders>
            <w:vAlign w:val="center"/>
            <w:hideMark/>
          </w:tcPr>
          <w:p w14:paraId="3C89D3CD" w14:textId="77777777" w:rsidR="009932BD" w:rsidRDefault="009932BD" w:rsidP="00C1147C">
            <w:pPr>
              <w:pStyle w:val="TAH"/>
            </w:pPr>
            <w:r>
              <w:t>Io</w:t>
            </w:r>
            <w:r>
              <w:rPr>
                <w:vertAlign w:val="superscript"/>
                <w:lang w:eastAsia="zh-CN"/>
              </w:rPr>
              <w:t xml:space="preserve"> Note 3</w:t>
            </w:r>
            <w:r>
              <w:t xml:space="preserve"> range</w:t>
            </w:r>
          </w:p>
        </w:tc>
      </w:tr>
      <w:tr w:rsidR="009932BD" w14:paraId="039870E5" w14:textId="77777777" w:rsidTr="00E049E0">
        <w:trPr>
          <w:jc w:val="center"/>
        </w:trPr>
        <w:tc>
          <w:tcPr>
            <w:tcW w:w="0" w:type="auto"/>
            <w:vMerge/>
            <w:tcBorders>
              <w:top w:val="single" w:sz="4" w:space="0" w:color="auto"/>
              <w:left w:val="single" w:sz="4" w:space="0" w:color="auto"/>
              <w:bottom w:val="single" w:sz="6" w:space="0" w:color="auto"/>
              <w:right w:val="single" w:sz="6" w:space="0" w:color="auto"/>
            </w:tcBorders>
            <w:vAlign w:val="center"/>
            <w:hideMark/>
          </w:tcPr>
          <w:p w14:paraId="25745C4F" w14:textId="77777777" w:rsidR="009932BD" w:rsidRDefault="009932BD" w:rsidP="00C1147C">
            <w:pPr>
              <w:spacing w:after="0"/>
              <w:rPr>
                <w:rFonts w:ascii="Arial" w:hAnsi="Arial"/>
                <w:b/>
                <w:sz w:val="18"/>
              </w:rPr>
            </w:pPr>
          </w:p>
        </w:tc>
        <w:tc>
          <w:tcPr>
            <w:tcW w:w="0" w:type="auto"/>
            <w:vMerge/>
            <w:tcBorders>
              <w:top w:val="single" w:sz="6" w:space="0" w:color="auto"/>
              <w:left w:val="single" w:sz="6" w:space="0" w:color="auto"/>
              <w:bottom w:val="single" w:sz="6" w:space="0" w:color="auto"/>
              <w:right w:val="single" w:sz="4" w:space="0" w:color="auto"/>
            </w:tcBorders>
            <w:vAlign w:val="center"/>
            <w:hideMark/>
          </w:tcPr>
          <w:p w14:paraId="7C060575" w14:textId="77777777" w:rsidR="009932BD" w:rsidRDefault="009932BD" w:rsidP="00C1147C">
            <w:pPr>
              <w:spacing w:after="0"/>
              <w:rPr>
                <w:rFonts w:ascii="Arial" w:hAnsi="Arial"/>
                <w:b/>
                <w:sz w:val="18"/>
              </w:rPr>
            </w:pPr>
          </w:p>
        </w:tc>
        <w:tc>
          <w:tcPr>
            <w:tcW w:w="0" w:type="auto"/>
            <w:vMerge/>
            <w:tcBorders>
              <w:top w:val="single" w:sz="6" w:space="0" w:color="auto"/>
              <w:left w:val="single" w:sz="4" w:space="0" w:color="auto"/>
              <w:bottom w:val="single" w:sz="6" w:space="0" w:color="auto"/>
              <w:right w:val="single" w:sz="6" w:space="0" w:color="auto"/>
            </w:tcBorders>
            <w:vAlign w:val="center"/>
            <w:hideMark/>
          </w:tcPr>
          <w:p w14:paraId="0E0C53A4" w14:textId="77777777" w:rsidR="009932BD" w:rsidRDefault="009932BD" w:rsidP="00C1147C">
            <w:pPr>
              <w:spacing w:after="0"/>
              <w:rPr>
                <w:rFonts w:ascii="Arial" w:hAnsi="Arial"/>
                <w:b/>
                <w:sz w:val="18"/>
                <w:lang w:eastAsia="zh-CN"/>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09F1710E" w14:textId="77777777" w:rsidR="009932BD" w:rsidRDefault="009932BD" w:rsidP="00C1147C">
            <w:pPr>
              <w:spacing w:after="0"/>
              <w:rPr>
                <w:rFonts w:ascii="Arial" w:hAnsi="Arial"/>
                <w:b/>
                <w:sz w:val="1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0E8ADB97" w14:textId="77777777" w:rsidR="009932BD" w:rsidRDefault="009932BD" w:rsidP="00C1147C">
            <w:pPr>
              <w:spacing w:after="0"/>
              <w:rPr>
                <w:rFonts w:ascii="Arial" w:hAnsi="Arial"/>
                <w:b/>
                <w:sz w:val="18"/>
                <w:lang w:eastAsia="zh-CN"/>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0016D77F" w14:textId="77777777" w:rsidR="009932BD" w:rsidRDefault="009932BD" w:rsidP="00C1147C">
            <w:pPr>
              <w:pStyle w:val="TAH"/>
            </w:pPr>
            <w:r>
              <w:t xml:space="preserve">Minimum Io </w:t>
            </w:r>
          </w:p>
        </w:tc>
        <w:tc>
          <w:tcPr>
            <w:tcW w:w="0" w:type="auto"/>
            <w:tcBorders>
              <w:top w:val="single" w:sz="6" w:space="0" w:color="auto"/>
              <w:left w:val="single" w:sz="6" w:space="0" w:color="auto"/>
              <w:bottom w:val="single" w:sz="6" w:space="0" w:color="auto"/>
              <w:right w:val="single" w:sz="4" w:space="0" w:color="auto"/>
            </w:tcBorders>
            <w:vAlign w:val="center"/>
            <w:hideMark/>
          </w:tcPr>
          <w:p w14:paraId="0755D9FD" w14:textId="77777777" w:rsidR="009932BD" w:rsidRDefault="009932BD" w:rsidP="00C1147C">
            <w:pPr>
              <w:pStyle w:val="TAH"/>
            </w:pPr>
            <w:r>
              <w:t>Maximum Io</w:t>
            </w:r>
          </w:p>
        </w:tc>
      </w:tr>
      <w:tr w:rsidR="009932BD" w14:paraId="39D7EE20" w14:textId="77777777" w:rsidTr="00E049E0">
        <w:trPr>
          <w:jc w:val="center"/>
        </w:trPr>
        <w:tc>
          <w:tcPr>
            <w:tcW w:w="0" w:type="auto"/>
            <w:tcBorders>
              <w:top w:val="single" w:sz="6" w:space="0" w:color="auto"/>
              <w:left w:val="single" w:sz="4" w:space="0" w:color="auto"/>
              <w:bottom w:val="single" w:sz="6" w:space="0" w:color="auto"/>
              <w:right w:val="single" w:sz="6" w:space="0" w:color="auto"/>
            </w:tcBorders>
            <w:vAlign w:val="center"/>
            <w:hideMark/>
          </w:tcPr>
          <w:p w14:paraId="0A2FA1E2" w14:textId="77777777" w:rsidR="009932BD" w:rsidRDefault="009932BD" w:rsidP="00C1147C">
            <w:pPr>
              <w:pStyle w:val="TAH"/>
            </w:pPr>
            <w:r>
              <w:lastRenderedPageBreak/>
              <w:t>Tc</w:t>
            </w:r>
            <w:r>
              <w:rPr>
                <w:vertAlign w:val="superscript"/>
                <w:lang w:eastAsia="zh-CN"/>
              </w:rPr>
              <w:t xml:space="preserve"> Note 4</w:t>
            </w:r>
          </w:p>
        </w:tc>
        <w:tc>
          <w:tcPr>
            <w:tcW w:w="0" w:type="auto"/>
            <w:tcBorders>
              <w:top w:val="single" w:sz="6" w:space="0" w:color="auto"/>
              <w:left w:val="single" w:sz="6" w:space="0" w:color="auto"/>
              <w:bottom w:val="single" w:sz="6" w:space="0" w:color="auto"/>
              <w:right w:val="single" w:sz="4" w:space="0" w:color="auto"/>
            </w:tcBorders>
            <w:vAlign w:val="center"/>
            <w:hideMark/>
          </w:tcPr>
          <w:p w14:paraId="60620E38" w14:textId="77777777" w:rsidR="009932BD" w:rsidRDefault="009932BD" w:rsidP="00C1147C">
            <w:pPr>
              <w:pStyle w:val="TAH"/>
            </w:pPr>
            <w:r>
              <w:t>dB</w:t>
            </w:r>
          </w:p>
        </w:tc>
        <w:tc>
          <w:tcPr>
            <w:tcW w:w="0" w:type="auto"/>
            <w:tcBorders>
              <w:top w:val="single" w:sz="6" w:space="0" w:color="auto"/>
              <w:left w:val="single" w:sz="4" w:space="0" w:color="auto"/>
              <w:bottom w:val="single" w:sz="6" w:space="0" w:color="auto"/>
              <w:right w:val="single" w:sz="6" w:space="0" w:color="auto"/>
            </w:tcBorders>
            <w:vAlign w:val="center"/>
            <w:hideMark/>
          </w:tcPr>
          <w:p w14:paraId="2CC86E0E" w14:textId="77777777" w:rsidR="009932BD" w:rsidRDefault="009932BD" w:rsidP="00C1147C">
            <w:pPr>
              <w:pStyle w:val="TAH"/>
              <w:rPr>
                <w:lang w:eastAsia="zh-CN"/>
              </w:rPr>
            </w:pPr>
            <w:r>
              <w:rPr>
                <w:lang w:eastAsia="zh-CN"/>
              </w:rPr>
              <w:t>kHz</w:t>
            </w:r>
          </w:p>
        </w:tc>
        <w:tc>
          <w:tcPr>
            <w:tcW w:w="0" w:type="auto"/>
            <w:tcBorders>
              <w:top w:val="single" w:sz="6" w:space="0" w:color="auto"/>
              <w:left w:val="single" w:sz="6" w:space="0" w:color="auto"/>
              <w:bottom w:val="single" w:sz="6" w:space="0" w:color="auto"/>
              <w:right w:val="single" w:sz="6" w:space="0" w:color="auto"/>
            </w:tcBorders>
            <w:vAlign w:val="center"/>
            <w:hideMark/>
          </w:tcPr>
          <w:p w14:paraId="2032CC14" w14:textId="77777777" w:rsidR="009932BD" w:rsidRDefault="009932BD" w:rsidP="00C1147C">
            <w:pPr>
              <w:pStyle w:val="TAH"/>
            </w:pPr>
            <w:r>
              <w:t>RB</w:t>
            </w:r>
          </w:p>
        </w:tc>
        <w:tc>
          <w:tcPr>
            <w:tcW w:w="0" w:type="auto"/>
            <w:tcBorders>
              <w:top w:val="single" w:sz="6" w:space="0" w:color="auto"/>
              <w:left w:val="single" w:sz="6" w:space="0" w:color="auto"/>
              <w:bottom w:val="single" w:sz="6" w:space="0" w:color="auto"/>
              <w:right w:val="single" w:sz="6" w:space="0" w:color="auto"/>
            </w:tcBorders>
            <w:vAlign w:val="center"/>
          </w:tcPr>
          <w:p w14:paraId="57CBEF8F" w14:textId="77777777" w:rsidR="009932BD" w:rsidRDefault="009932BD" w:rsidP="00C1147C">
            <w:pPr>
              <w:pStyle w:val="TAH"/>
            </w:pPr>
          </w:p>
        </w:tc>
        <w:tc>
          <w:tcPr>
            <w:tcW w:w="0" w:type="auto"/>
            <w:tcBorders>
              <w:top w:val="single" w:sz="6" w:space="0" w:color="auto"/>
              <w:left w:val="single" w:sz="6" w:space="0" w:color="auto"/>
              <w:bottom w:val="single" w:sz="6" w:space="0" w:color="auto"/>
              <w:right w:val="single" w:sz="6" w:space="0" w:color="auto"/>
            </w:tcBorders>
            <w:vAlign w:val="center"/>
            <w:hideMark/>
          </w:tcPr>
          <w:p w14:paraId="45B2280D" w14:textId="77777777" w:rsidR="009932BD" w:rsidRDefault="009932BD" w:rsidP="00C1147C">
            <w:pPr>
              <w:pStyle w:val="TAH"/>
            </w:pPr>
            <w:r>
              <w:t>dBm/SCS</w:t>
            </w:r>
            <w:r>
              <w:rPr>
                <w:vertAlign w:val="superscript"/>
                <w:lang w:eastAsia="zh-CN"/>
              </w:rPr>
              <w:t xml:space="preserve"> </w:t>
            </w:r>
          </w:p>
        </w:tc>
        <w:tc>
          <w:tcPr>
            <w:tcW w:w="0" w:type="auto"/>
            <w:tcBorders>
              <w:top w:val="single" w:sz="6" w:space="0" w:color="auto"/>
              <w:left w:val="single" w:sz="6" w:space="0" w:color="auto"/>
              <w:bottom w:val="single" w:sz="6" w:space="0" w:color="auto"/>
              <w:right w:val="single" w:sz="4" w:space="0" w:color="auto"/>
            </w:tcBorders>
            <w:vAlign w:val="center"/>
            <w:hideMark/>
          </w:tcPr>
          <w:p w14:paraId="5EB7522A" w14:textId="77777777" w:rsidR="009932BD" w:rsidRDefault="009932BD" w:rsidP="00C1147C">
            <w:pPr>
              <w:pStyle w:val="TAH"/>
            </w:pPr>
            <w:r>
              <w:t>dBm/</w:t>
            </w:r>
            <w:proofErr w:type="spellStart"/>
            <w:r>
              <w:t>BW</w:t>
            </w:r>
            <w:r>
              <w:rPr>
                <w:vertAlign w:val="subscript"/>
              </w:rPr>
              <w:t>Channel</w:t>
            </w:r>
            <w:proofErr w:type="spellEnd"/>
          </w:p>
        </w:tc>
      </w:tr>
      <w:tr w:rsidR="009932BD" w14:paraId="617D321C" w14:textId="77777777" w:rsidTr="00E049E0">
        <w:trPr>
          <w:jc w:val="center"/>
        </w:trPr>
        <w:tc>
          <w:tcPr>
            <w:tcW w:w="0" w:type="auto"/>
            <w:tcBorders>
              <w:top w:val="single" w:sz="6" w:space="0" w:color="auto"/>
              <w:left w:val="single" w:sz="4" w:space="0" w:color="auto"/>
              <w:bottom w:val="single" w:sz="6" w:space="0" w:color="auto"/>
              <w:right w:val="single" w:sz="6" w:space="0" w:color="auto"/>
            </w:tcBorders>
            <w:vAlign w:val="center"/>
            <w:hideMark/>
          </w:tcPr>
          <w:p w14:paraId="2BD70570" w14:textId="77777777" w:rsidR="009932BD" w:rsidRDefault="009932BD" w:rsidP="00C1147C">
            <w:pPr>
              <w:keepNext/>
              <w:keepLines/>
              <w:spacing w:after="0"/>
              <w:jc w:val="center"/>
              <w:rPr>
                <w:rFonts w:ascii="Arial" w:hAnsi="Arial" w:cs="Arial"/>
                <w:b/>
                <w:sz w:val="16"/>
                <w:szCs w:val="16"/>
              </w:rPr>
            </w:pPr>
            <w:r>
              <w:rPr>
                <w:rFonts w:ascii="Arial" w:hAnsi="Arial" w:cs="Arial"/>
                <w:sz w:val="18"/>
                <w:lang w:eastAsia="zh-CN"/>
              </w:rPr>
              <w:t>[83] +</w:t>
            </w:r>
            <w:r>
              <w:rPr>
                <w:rFonts w:ascii="SimSun" w:hAnsi="SimSun" w:cs="Arial" w:hint="eastAsia"/>
                <w:sz w:val="18"/>
                <w:lang w:eastAsia="zh-CN"/>
              </w:rPr>
              <w:t>Δ</w:t>
            </w:r>
            <w:r>
              <w:rPr>
                <w:rFonts w:ascii="Arial" w:hAnsi="Arial" w:cs="Arial"/>
                <w:sz w:val="16"/>
                <w:szCs w:val="16"/>
                <w:vertAlign w:val="superscript"/>
                <w:lang w:eastAsia="zh-CN"/>
              </w:rPr>
              <w:t>Note 6</w:t>
            </w:r>
          </w:p>
        </w:tc>
        <w:tc>
          <w:tcPr>
            <w:tcW w:w="0" w:type="auto"/>
            <w:vMerge w:val="restart"/>
            <w:tcBorders>
              <w:top w:val="single" w:sz="6" w:space="0" w:color="auto"/>
              <w:left w:val="single" w:sz="6" w:space="0" w:color="auto"/>
              <w:bottom w:val="nil"/>
              <w:right w:val="single" w:sz="4" w:space="0" w:color="auto"/>
            </w:tcBorders>
            <w:vAlign w:val="center"/>
          </w:tcPr>
          <w:p w14:paraId="72F85BEC" w14:textId="77777777" w:rsidR="009932BD" w:rsidRDefault="009932BD" w:rsidP="00C1147C">
            <w:pPr>
              <w:spacing w:after="0"/>
              <w:rPr>
                <w:rFonts w:ascii="Arial" w:hAnsi="Arial" w:cs="Arial"/>
                <w:sz w:val="18"/>
              </w:rPr>
            </w:pPr>
            <w:r>
              <w:rPr>
                <w:rFonts w:ascii="Arial" w:hAnsi="Arial" w:cs="Arial"/>
                <w:sz w:val="18"/>
              </w:rPr>
              <w:t xml:space="preserve">(PRS </w:t>
            </w:r>
            <w:proofErr w:type="spellStart"/>
            <w:r>
              <w:rPr>
                <w:rFonts w:ascii="Arial" w:hAnsi="Arial" w:cs="Arial"/>
                <w:sz w:val="18"/>
              </w:rPr>
              <w:t>Ês</w:t>
            </w:r>
            <w:proofErr w:type="spellEnd"/>
            <w:r>
              <w:rPr>
                <w:rFonts w:ascii="Arial" w:hAnsi="Arial" w:cs="Arial"/>
                <w:sz w:val="18"/>
              </w:rPr>
              <w:t>/</w:t>
            </w:r>
            <w:proofErr w:type="spellStart"/>
            <w:r>
              <w:rPr>
                <w:rFonts w:ascii="Arial" w:hAnsi="Arial" w:cs="Arial"/>
                <w:sz w:val="18"/>
              </w:rPr>
              <w:t>Iot</w:t>
            </w:r>
            <w:proofErr w:type="spellEnd"/>
            <w:r>
              <w:rPr>
                <w:rFonts w:ascii="Arial" w:hAnsi="Arial" w:cs="Arial"/>
                <w:sz w:val="18"/>
              </w:rPr>
              <w:t>)</w:t>
            </w:r>
            <w:r>
              <w:rPr>
                <w:rFonts w:ascii="Arial" w:hAnsi="Arial" w:cs="Arial"/>
                <w:sz w:val="18"/>
                <w:vertAlign w:val="subscript"/>
              </w:rPr>
              <w:t xml:space="preserve">ref </w:t>
            </w:r>
            <w:r>
              <w:rPr>
                <w:rFonts w:ascii="Arial" w:hAnsi="Arial" w:cs="Arial"/>
                <w:sz w:val="18"/>
              </w:rPr>
              <w:t>≥-6dB</w:t>
            </w:r>
          </w:p>
          <w:p w14:paraId="3CEB5C74" w14:textId="77777777" w:rsidR="009932BD" w:rsidRDefault="009932BD" w:rsidP="00C1147C">
            <w:pPr>
              <w:spacing w:after="0"/>
              <w:rPr>
                <w:rFonts w:ascii="Arial" w:hAnsi="Arial" w:cs="Arial"/>
                <w:sz w:val="18"/>
              </w:rPr>
            </w:pPr>
          </w:p>
          <w:p w14:paraId="2C46A163" w14:textId="77777777" w:rsidR="009932BD" w:rsidRDefault="009932BD" w:rsidP="00C1147C">
            <w:pPr>
              <w:spacing w:after="0"/>
              <w:rPr>
                <w:rFonts w:ascii="Arial" w:hAnsi="Arial" w:cs="Arial"/>
                <w:b/>
                <w:sz w:val="16"/>
                <w:szCs w:val="16"/>
              </w:rPr>
            </w:pPr>
            <w:r>
              <w:rPr>
                <w:rFonts w:ascii="Arial" w:hAnsi="Arial" w:cs="Arial"/>
                <w:sz w:val="18"/>
              </w:rPr>
              <w:t xml:space="preserve"> (PRS </w:t>
            </w:r>
            <w:proofErr w:type="spellStart"/>
            <w:r>
              <w:rPr>
                <w:rFonts w:ascii="Arial" w:hAnsi="Arial" w:cs="Arial"/>
                <w:sz w:val="18"/>
              </w:rPr>
              <w:t>Ês</w:t>
            </w:r>
            <w:proofErr w:type="spellEnd"/>
            <w:r>
              <w:rPr>
                <w:rFonts w:ascii="Arial" w:hAnsi="Arial" w:cs="Arial"/>
                <w:sz w:val="18"/>
              </w:rPr>
              <w:t>/</w:t>
            </w:r>
            <w:proofErr w:type="spellStart"/>
            <w:r>
              <w:rPr>
                <w:rFonts w:ascii="Arial" w:hAnsi="Arial" w:cs="Arial"/>
                <w:sz w:val="18"/>
              </w:rPr>
              <w:t>Iot</w:t>
            </w:r>
            <w:proofErr w:type="spellEnd"/>
            <w:r>
              <w:rPr>
                <w:rFonts w:ascii="Arial" w:hAnsi="Arial" w:cs="Arial"/>
                <w:sz w:val="18"/>
              </w:rPr>
              <w:t>)</w:t>
            </w:r>
            <w:proofErr w:type="spellStart"/>
            <w:r>
              <w:rPr>
                <w:rFonts w:ascii="Arial" w:hAnsi="Arial" w:cs="Arial"/>
                <w:i/>
                <w:sz w:val="18"/>
                <w:vertAlign w:val="subscript"/>
              </w:rPr>
              <w:t>i</w:t>
            </w:r>
            <w:proofErr w:type="spellEnd"/>
            <w:r>
              <w:rPr>
                <w:rFonts w:ascii="Arial" w:hAnsi="Arial" w:cs="Arial"/>
                <w:sz w:val="18"/>
              </w:rPr>
              <w:t xml:space="preserve"> ≥-13dB</w:t>
            </w:r>
          </w:p>
        </w:tc>
        <w:tc>
          <w:tcPr>
            <w:tcW w:w="0" w:type="auto"/>
            <w:vMerge w:val="restart"/>
            <w:tcBorders>
              <w:top w:val="single" w:sz="6" w:space="0" w:color="auto"/>
              <w:left w:val="single" w:sz="4" w:space="0" w:color="auto"/>
              <w:bottom w:val="single" w:sz="6" w:space="0" w:color="auto"/>
              <w:right w:val="single" w:sz="6" w:space="0" w:color="auto"/>
            </w:tcBorders>
            <w:vAlign w:val="center"/>
            <w:hideMark/>
          </w:tcPr>
          <w:p w14:paraId="2CAA253D" w14:textId="77777777" w:rsidR="009932BD" w:rsidRDefault="009932BD" w:rsidP="00C1147C">
            <w:pPr>
              <w:keepNext/>
              <w:keepLines/>
              <w:spacing w:after="0"/>
              <w:jc w:val="center"/>
              <w:rPr>
                <w:rFonts w:ascii="Arial" w:hAnsi="Arial" w:cs="Arial"/>
                <w:sz w:val="18"/>
                <w:lang w:eastAsia="zh-CN"/>
              </w:rPr>
            </w:pPr>
            <w:r>
              <w:rPr>
                <w:rFonts w:ascii="Arial" w:hAnsi="Arial" w:cs="Arial"/>
                <w:sz w:val="18"/>
                <w:lang w:eastAsia="zh-CN"/>
              </w:rPr>
              <w:t>60</w:t>
            </w:r>
          </w:p>
        </w:tc>
        <w:tc>
          <w:tcPr>
            <w:tcW w:w="0" w:type="auto"/>
            <w:tcBorders>
              <w:top w:val="single" w:sz="6" w:space="0" w:color="auto"/>
              <w:left w:val="single" w:sz="6" w:space="0" w:color="auto"/>
              <w:bottom w:val="single" w:sz="6" w:space="0" w:color="auto"/>
              <w:right w:val="single" w:sz="6" w:space="0" w:color="auto"/>
            </w:tcBorders>
            <w:vAlign w:val="center"/>
            <w:hideMark/>
          </w:tcPr>
          <w:p w14:paraId="16635993" w14:textId="77777777" w:rsidR="009932BD" w:rsidRDefault="009932BD" w:rsidP="00C1147C">
            <w:pPr>
              <w:keepNext/>
              <w:keepLines/>
              <w:spacing w:after="0"/>
              <w:jc w:val="center"/>
              <w:rPr>
                <w:rFonts w:ascii="Arial" w:hAnsi="Arial" w:cs="Arial"/>
                <w:b/>
                <w:sz w:val="16"/>
                <w:szCs w:val="16"/>
              </w:rPr>
            </w:pPr>
            <w:r>
              <w:rPr>
                <w:rFonts w:ascii="Arial" w:hAnsi="Arial" w:cs="Arial"/>
                <w:sz w:val="18"/>
              </w:rPr>
              <w:t>≥ [24]</w:t>
            </w:r>
          </w:p>
        </w:tc>
        <w:tc>
          <w:tcPr>
            <w:tcW w:w="0" w:type="auto"/>
            <w:tcBorders>
              <w:top w:val="single" w:sz="6" w:space="0" w:color="auto"/>
              <w:left w:val="single" w:sz="6" w:space="0" w:color="auto"/>
              <w:bottom w:val="single" w:sz="6" w:space="0" w:color="auto"/>
              <w:right w:val="single" w:sz="6" w:space="0" w:color="auto"/>
            </w:tcBorders>
            <w:vAlign w:val="center"/>
            <w:hideMark/>
          </w:tcPr>
          <w:p w14:paraId="7C7009A8" w14:textId="77777777" w:rsidR="009932BD" w:rsidRDefault="009932BD" w:rsidP="00C1147C">
            <w:pPr>
              <w:keepNext/>
              <w:keepLines/>
              <w:spacing w:after="0"/>
              <w:jc w:val="center"/>
              <w:rPr>
                <w:rFonts w:ascii="Arial" w:hAnsi="Arial" w:cs="Arial"/>
                <w:b/>
                <w:sz w:val="18"/>
              </w:rPr>
            </w:pPr>
            <w:r>
              <w:rPr>
                <w:rFonts w:ascii="Arial" w:hAnsi="Arial" w:cs="Arial"/>
                <w:sz w:val="18"/>
              </w:rPr>
              <w:t>≥ [4]</w:t>
            </w:r>
          </w:p>
        </w:tc>
        <w:tc>
          <w:tcPr>
            <w:tcW w:w="0" w:type="auto"/>
            <w:tcBorders>
              <w:top w:val="single" w:sz="6" w:space="0" w:color="auto"/>
              <w:left w:val="single" w:sz="6" w:space="0" w:color="auto"/>
              <w:bottom w:val="single" w:sz="6" w:space="0" w:color="auto"/>
              <w:right w:val="single" w:sz="6" w:space="0" w:color="auto"/>
            </w:tcBorders>
            <w:vAlign w:val="center"/>
            <w:hideMark/>
          </w:tcPr>
          <w:p w14:paraId="712F6724" w14:textId="77777777" w:rsidR="009932BD" w:rsidRDefault="009932BD" w:rsidP="00C1147C">
            <w:pPr>
              <w:keepNext/>
              <w:keepLines/>
              <w:spacing w:after="0"/>
              <w:jc w:val="center"/>
              <w:rPr>
                <w:rFonts w:ascii="Arial" w:hAnsi="Arial" w:cs="Arial"/>
                <w:b/>
                <w:sz w:val="16"/>
                <w:szCs w:val="16"/>
              </w:rPr>
            </w:pPr>
            <w:r>
              <w:rPr>
                <w:rFonts w:ascii="Arial" w:hAnsi="Arial"/>
                <w:sz w:val="18"/>
              </w:rPr>
              <w:t>Same value as PRS_RP in Table B.2.z-2, according to UE Power class, operating band and angle of arrival</w:t>
            </w:r>
          </w:p>
        </w:tc>
        <w:tc>
          <w:tcPr>
            <w:tcW w:w="0" w:type="auto"/>
            <w:tcBorders>
              <w:top w:val="single" w:sz="6" w:space="0" w:color="auto"/>
              <w:left w:val="single" w:sz="6" w:space="0" w:color="auto"/>
              <w:bottom w:val="single" w:sz="6" w:space="0" w:color="auto"/>
              <w:right w:val="single" w:sz="4" w:space="0" w:color="auto"/>
            </w:tcBorders>
            <w:vAlign w:val="center"/>
            <w:hideMark/>
          </w:tcPr>
          <w:p w14:paraId="4294CCAF" w14:textId="77777777" w:rsidR="009932BD" w:rsidRDefault="009932BD" w:rsidP="00C1147C">
            <w:pPr>
              <w:keepNext/>
              <w:keepLines/>
              <w:spacing w:after="0"/>
              <w:jc w:val="center"/>
              <w:rPr>
                <w:rFonts w:ascii="Arial" w:hAnsi="Arial" w:cs="Arial"/>
                <w:b/>
                <w:sz w:val="16"/>
                <w:szCs w:val="16"/>
              </w:rPr>
            </w:pPr>
            <w:r>
              <w:rPr>
                <w:rFonts w:ascii="Arial" w:hAnsi="Arial" w:cs="Arial"/>
                <w:sz w:val="18"/>
                <w:lang w:eastAsia="zh-CN"/>
              </w:rPr>
              <w:t>-50</w:t>
            </w:r>
          </w:p>
        </w:tc>
      </w:tr>
      <w:tr w:rsidR="009932BD" w14:paraId="1CB156D0" w14:textId="77777777" w:rsidTr="00E049E0">
        <w:trPr>
          <w:jc w:val="center"/>
        </w:trPr>
        <w:tc>
          <w:tcPr>
            <w:tcW w:w="0" w:type="auto"/>
            <w:tcBorders>
              <w:top w:val="single" w:sz="6" w:space="0" w:color="auto"/>
              <w:left w:val="single" w:sz="4" w:space="0" w:color="auto"/>
              <w:bottom w:val="single" w:sz="6" w:space="0" w:color="auto"/>
              <w:right w:val="single" w:sz="6" w:space="0" w:color="auto"/>
            </w:tcBorders>
            <w:vAlign w:val="center"/>
            <w:hideMark/>
          </w:tcPr>
          <w:p w14:paraId="1AF84287" w14:textId="77777777" w:rsidR="009932BD" w:rsidRDefault="009932BD" w:rsidP="00C1147C">
            <w:pPr>
              <w:keepNext/>
              <w:keepLines/>
              <w:spacing w:after="0"/>
              <w:jc w:val="center"/>
              <w:rPr>
                <w:rFonts w:ascii="Arial" w:hAnsi="Arial" w:cs="Arial"/>
                <w:b/>
                <w:sz w:val="16"/>
                <w:szCs w:val="16"/>
              </w:rPr>
            </w:pPr>
            <w:r>
              <w:rPr>
                <w:rFonts w:ascii="Arial" w:hAnsi="Arial" w:cs="Arial"/>
                <w:sz w:val="18"/>
                <w:lang w:eastAsia="zh-CN"/>
              </w:rPr>
              <w:t>[64] +</w:t>
            </w:r>
            <w:r>
              <w:rPr>
                <w:rFonts w:ascii="SimSun" w:hAnsi="SimSun" w:cs="Arial" w:hint="eastAsia"/>
                <w:sz w:val="18"/>
                <w:lang w:eastAsia="zh-CN"/>
              </w:rPr>
              <w:t>Δ</w:t>
            </w:r>
          </w:p>
        </w:tc>
        <w:tc>
          <w:tcPr>
            <w:tcW w:w="0" w:type="auto"/>
            <w:vMerge/>
            <w:tcBorders>
              <w:top w:val="single" w:sz="6" w:space="0" w:color="auto"/>
              <w:left w:val="single" w:sz="6" w:space="0" w:color="auto"/>
              <w:bottom w:val="nil"/>
              <w:right w:val="single" w:sz="4" w:space="0" w:color="auto"/>
            </w:tcBorders>
            <w:vAlign w:val="center"/>
            <w:hideMark/>
          </w:tcPr>
          <w:p w14:paraId="411CED2A" w14:textId="77777777" w:rsidR="009932BD" w:rsidRDefault="009932BD" w:rsidP="00C1147C">
            <w:pPr>
              <w:spacing w:after="0"/>
              <w:rPr>
                <w:rFonts w:ascii="Arial" w:hAnsi="Arial" w:cs="Arial"/>
                <w:b/>
                <w:sz w:val="16"/>
                <w:szCs w:val="16"/>
              </w:rPr>
            </w:pPr>
          </w:p>
        </w:tc>
        <w:tc>
          <w:tcPr>
            <w:tcW w:w="0" w:type="auto"/>
            <w:vMerge/>
            <w:tcBorders>
              <w:top w:val="single" w:sz="6" w:space="0" w:color="auto"/>
              <w:left w:val="single" w:sz="4" w:space="0" w:color="auto"/>
              <w:bottom w:val="single" w:sz="6" w:space="0" w:color="auto"/>
              <w:right w:val="single" w:sz="6" w:space="0" w:color="auto"/>
            </w:tcBorders>
            <w:vAlign w:val="center"/>
            <w:hideMark/>
          </w:tcPr>
          <w:p w14:paraId="0DC33FF9" w14:textId="77777777" w:rsidR="009932BD" w:rsidRDefault="009932BD" w:rsidP="00C1147C">
            <w:pPr>
              <w:spacing w:after="0"/>
              <w:rPr>
                <w:rFonts w:ascii="Arial" w:hAnsi="Arial" w:cs="Arial"/>
                <w:sz w:val="18"/>
                <w:lang w:eastAsia="zh-CN"/>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1679F386" w14:textId="77777777" w:rsidR="009932BD" w:rsidRDefault="009932BD" w:rsidP="00C1147C">
            <w:pPr>
              <w:keepNext/>
              <w:keepLines/>
              <w:spacing w:after="0"/>
              <w:jc w:val="center"/>
              <w:rPr>
                <w:rFonts w:ascii="Arial" w:hAnsi="Arial" w:cs="Arial"/>
                <w:b/>
                <w:sz w:val="16"/>
                <w:szCs w:val="16"/>
              </w:rPr>
            </w:pPr>
            <w:r>
              <w:rPr>
                <w:rFonts w:ascii="Arial" w:hAnsi="Arial" w:cs="Arial"/>
                <w:sz w:val="18"/>
              </w:rPr>
              <w:t>≥ [64]</w:t>
            </w:r>
          </w:p>
        </w:tc>
        <w:tc>
          <w:tcPr>
            <w:tcW w:w="0" w:type="auto"/>
            <w:tcBorders>
              <w:top w:val="single" w:sz="6" w:space="0" w:color="auto"/>
              <w:left w:val="single" w:sz="6" w:space="0" w:color="auto"/>
              <w:bottom w:val="single" w:sz="6" w:space="0" w:color="auto"/>
              <w:right w:val="single" w:sz="6" w:space="0" w:color="auto"/>
            </w:tcBorders>
            <w:vAlign w:val="center"/>
            <w:hideMark/>
          </w:tcPr>
          <w:p w14:paraId="5F801AC5" w14:textId="77777777" w:rsidR="009932BD" w:rsidRDefault="009932BD" w:rsidP="00C1147C">
            <w:pPr>
              <w:keepNext/>
              <w:keepLines/>
              <w:spacing w:after="0"/>
              <w:jc w:val="center"/>
              <w:rPr>
                <w:rFonts w:ascii="Arial" w:hAnsi="Arial" w:cs="Arial"/>
                <w:b/>
                <w:sz w:val="18"/>
              </w:rPr>
            </w:pPr>
            <w:r>
              <w:rPr>
                <w:rFonts w:ascii="Arial" w:hAnsi="Arial" w:cs="Arial"/>
                <w:sz w:val="18"/>
              </w:rPr>
              <w:t>≥ [1]</w:t>
            </w:r>
          </w:p>
        </w:tc>
        <w:tc>
          <w:tcPr>
            <w:tcW w:w="0" w:type="auto"/>
            <w:tcBorders>
              <w:top w:val="single" w:sz="6" w:space="0" w:color="auto"/>
              <w:left w:val="single" w:sz="6" w:space="0" w:color="auto"/>
              <w:bottom w:val="single" w:sz="6" w:space="0" w:color="auto"/>
              <w:right w:val="single" w:sz="6" w:space="0" w:color="auto"/>
            </w:tcBorders>
            <w:vAlign w:val="center"/>
            <w:hideMark/>
          </w:tcPr>
          <w:p w14:paraId="508FCF28" w14:textId="77777777" w:rsidR="009932BD" w:rsidRDefault="009932BD" w:rsidP="00C1147C">
            <w:pPr>
              <w:keepNext/>
              <w:keepLines/>
              <w:spacing w:after="0"/>
              <w:jc w:val="center"/>
              <w:rPr>
                <w:rFonts w:ascii="Arial" w:hAnsi="Arial" w:cs="Arial"/>
                <w:b/>
                <w:sz w:val="16"/>
                <w:szCs w:val="16"/>
              </w:rPr>
            </w:pPr>
            <w:r>
              <w:rPr>
                <w:rFonts w:ascii="Arial" w:hAnsi="Arial" w:cs="Arial"/>
                <w:sz w:val="18"/>
              </w:rPr>
              <w:t>Note 5</w:t>
            </w:r>
          </w:p>
        </w:tc>
        <w:tc>
          <w:tcPr>
            <w:tcW w:w="0" w:type="auto"/>
            <w:tcBorders>
              <w:top w:val="single" w:sz="6" w:space="0" w:color="auto"/>
              <w:left w:val="single" w:sz="6" w:space="0" w:color="auto"/>
              <w:bottom w:val="single" w:sz="6" w:space="0" w:color="auto"/>
              <w:right w:val="single" w:sz="4" w:space="0" w:color="auto"/>
            </w:tcBorders>
            <w:vAlign w:val="center"/>
            <w:hideMark/>
          </w:tcPr>
          <w:p w14:paraId="380B1855" w14:textId="77777777" w:rsidR="009932BD" w:rsidRDefault="009932BD" w:rsidP="00C1147C">
            <w:pPr>
              <w:keepNext/>
              <w:keepLines/>
              <w:spacing w:after="0"/>
              <w:jc w:val="center"/>
              <w:rPr>
                <w:rFonts w:ascii="Arial" w:hAnsi="Arial" w:cs="Arial"/>
                <w:b/>
                <w:sz w:val="16"/>
                <w:szCs w:val="16"/>
              </w:rPr>
            </w:pPr>
            <w:r>
              <w:rPr>
                <w:rFonts w:ascii="Arial" w:hAnsi="Arial" w:cs="Arial"/>
                <w:sz w:val="18"/>
              </w:rPr>
              <w:t>Note 5</w:t>
            </w:r>
          </w:p>
        </w:tc>
      </w:tr>
      <w:tr w:rsidR="009932BD" w14:paraId="01217850" w14:textId="77777777" w:rsidTr="00E049E0">
        <w:trPr>
          <w:jc w:val="center"/>
        </w:trPr>
        <w:tc>
          <w:tcPr>
            <w:tcW w:w="0" w:type="auto"/>
            <w:tcBorders>
              <w:top w:val="single" w:sz="6" w:space="0" w:color="auto"/>
              <w:left w:val="single" w:sz="4" w:space="0" w:color="auto"/>
              <w:bottom w:val="single" w:sz="6" w:space="0" w:color="auto"/>
              <w:right w:val="single" w:sz="6" w:space="0" w:color="auto"/>
            </w:tcBorders>
            <w:vAlign w:val="center"/>
            <w:hideMark/>
          </w:tcPr>
          <w:p w14:paraId="5A5C2C8C" w14:textId="77777777" w:rsidR="009932BD" w:rsidRDefault="009932BD" w:rsidP="00C1147C">
            <w:pPr>
              <w:keepNext/>
              <w:keepLines/>
              <w:spacing w:after="0"/>
              <w:jc w:val="center"/>
              <w:rPr>
                <w:rFonts w:ascii="Arial" w:hAnsi="Arial" w:cs="Arial"/>
                <w:sz w:val="18"/>
                <w:lang w:eastAsia="zh-CN"/>
              </w:rPr>
            </w:pPr>
            <w:r>
              <w:rPr>
                <w:rFonts w:ascii="Arial" w:hAnsi="Arial" w:cs="Arial"/>
                <w:sz w:val="18"/>
                <w:lang w:eastAsia="zh-CN"/>
              </w:rPr>
              <w:t>[46] +</w:t>
            </w:r>
            <w:r>
              <w:rPr>
                <w:rFonts w:ascii="SimSun" w:hAnsi="SimSun" w:cs="Arial" w:hint="eastAsia"/>
                <w:sz w:val="18"/>
                <w:lang w:eastAsia="zh-CN"/>
              </w:rPr>
              <w:t>Δ</w:t>
            </w:r>
          </w:p>
        </w:tc>
        <w:tc>
          <w:tcPr>
            <w:tcW w:w="0" w:type="auto"/>
            <w:vMerge/>
            <w:tcBorders>
              <w:top w:val="single" w:sz="6" w:space="0" w:color="auto"/>
              <w:left w:val="single" w:sz="6" w:space="0" w:color="auto"/>
              <w:bottom w:val="nil"/>
              <w:right w:val="single" w:sz="4" w:space="0" w:color="auto"/>
            </w:tcBorders>
            <w:vAlign w:val="center"/>
            <w:hideMark/>
          </w:tcPr>
          <w:p w14:paraId="1D25DF89" w14:textId="77777777" w:rsidR="009932BD" w:rsidRDefault="009932BD" w:rsidP="00C1147C">
            <w:pPr>
              <w:spacing w:after="0"/>
              <w:rPr>
                <w:rFonts w:ascii="Arial" w:hAnsi="Arial" w:cs="Arial"/>
                <w:b/>
                <w:sz w:val="16"/>
                <w:szCs w:val="16"/>
              </w:rPr>
            </w:pPr>
          </w:p>
        </w:tc>
        <w:tc>
          <w:tcPr>
            <w:tcW w:w="0" w:type="auto"/>
            <w:vMerge/>
            <w:tcBorders>
              <w:top w:val="single" w:sz="6" w:space="0" w:color="auto"/>
              <w:left w:val="single" w:sz="4" w:space="0" w:color="auto"/>
              <w:bottom w:val="single" w:sz="6" w:space="0" w:color="auto"/>
              <w:right w:val="single" w:sz="6" w:space="0" w:color="auto"/>
            </w:tcBorders>
            <w:vAlign w:val="center"/>
            <w:hideMark/>
          </w:tcPr>
          <w:p w14:paraId="50FD5B18" w14:textId="77777777" w:rsidR="009932BD" w:rsidRDefault="009932BD" w:rsidP="00C1147C">
            <w:pPr>
              <w:spacing w:after="0"/>
              <w:rPr>
                <w:rFonts w:ascii="Arial" w:hAnsi="Arial" w:cs="Arial"/>
                <w:sz w:val="18"/>
                <w:lang w:eastAsia="zh-CN"/>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229C76C5" w14:textId="77777777" w:rsidR="009932BD" w:rsidRDefault="009932BD" w:rsidP="00C1147C">
            <w:pPr>
              <w:keepNext/>
              <w:keepLines/>
              <w:spacing w:after="0"/>
              <w:jc w:val="center"/>
              <w:rPr>
                <w:rFonts w:ascii="Arial" w:hAnsi="Arial" w:cs="Arial"/>
                <w:sz w:val="18"/>
              </w:rPr>
            </w:pPr>
            <w:r>
              <w:rPr>
                <w:rFonts w:ascii="Arial" w:hAnsi="Arial" w:cs="Arial"/>
                <w:sz w:val="18"/>
              </w:rPr>
              <w:t>≥ [132]</w:t>
            </w:r>
          </w:p>
        </w:tc>
        <w:tc>
          <w:tcPr>
            <w:tcW w:w="0" w:type="auto"/>
            <w:tcBorders>
              <w:top w:val="single" w:sz="6" w:space="0" w:color="auto"/>
              <w:left w:val="single" w:sz="6" w:space="0" w:color="auto"/>
              <w:bottom w:val="single" w:sz="6" w:space="0" w:color="auto"/>
              <w:right w:val="single" w:sz="6" w:space="0" w:color="auto"/>
            </w:tcBorders>
            <w:vAlign w:val="center"/>
            <w:hideMark/>
          </w:tcPr>
          <w:p w14:paraId="67852F3E" w14:textId="77777777" w:rsidR="009932BD" w:rsidRDefault="009932BD" w:rsidP="00C1147C">
            <w:pPr>
              <w:keepNext/>
              <w:keepLines/>
              <w:spacing w:after="0"/>
              <w:jc w:val="center"/>
              <w:rPr>
                <w:rFonts w:ascii="Arial" w:hAnsi="Arial" w:cs="Arial"/>
                <w:sz w:val="18"/>
              </w:rPr>
            </w:pPr>
            <w:r>
              <w:rPr>
                <w:rFonts w:ascii="Arial" w:hAnsi="Arial" w:cs="Arial"/>
                <w:sz w:val="18"/>
              </w:rPr>
              <w:t>≥ [1]</w:t>
            </w:r>
          </w:p>
        </w:tc>
        <w:tc>
          <w:tcPr>
            <w:tcW w:w="0" w:type="auto"/>
            <w:tcBorders>
              <w:top w:val="single" w:sz="6" w:space="0" w:color="auto"/>
              <w:left w:val="single" w:sz="6" w:space="0" w:color="auto"/>
              <w:bottom w:val="single" w:sz="6" w:space="0" w:color="auto"/>
              <w:right w:val="single" w:sz="6" w:space="0" w:color="auto"/>
            </w:tcBorders>
            <w:vAlign w:val="center"/>
            <w:hideMark/>
          </w:tcPr>
          <w:p w14:paraId="7B7248E4" w14:textId="77777777" w:rsidR="009932BD" w:rsidRDefault="009932BD" w:rsidP="00C1147C">
            <w:pPr>
              <w:keepNext/>
              <w:keepLines/>
              <w:spacing w:after="0"/>
              <w:jc w:val="center"/>
              <w:rPr>
                <w:rFonts w:ascii="Arial" w:hAnsi="Arial" w:cs="Arial"/>
                <w:sz w:val="18"/>
              </w:rPr>
            </w:pPr>
            <w:r>
              <w:rPr>
                <w:rFonts w:ascii="Arial" w:hAnsi="Arial" w:cs="Arial"/>
                <w:sz w:val="18"/>
              </w:rPr>
              <w:t>Note 5</w:t>
            </w:r>
          </w:p>
        </w:tc>
        <w:tc>
          <w:tcPr>
            <w:tcW w:w="0" w:type="auto"/>
            <w:tcBorders>
              <w:top w:val="single" w:sz="6" w:space="0" w:color="auto"/>
              <w:left w:val="single" w:sz="6" w:space="0" w:color="auto"/>
              <w:bottom w:val="single" w:sz="6" w:space="0" w:color="auto"/>
              <w:right w:val="single" w:sz="4" w:space="0" w:color="auto"/>
            </w:tcBorders>
            <w:vAlign w:val="center"/>
            <w:hideMark/>
          </w:tcPr>
          <w:p w14:paraId="6A635E31" w14:textId="77777777" w:rsidR="009932BD" w:rsidRDefault="009932BD" w:rsidP="00C1147C">
            <w:pPr>
              <w:keepNext/>
              <w:keepLines/>
              <w:spacing w:after="0"/>
              <w:jc w:val="center"/>
              <w:rPr>
                <w:rFonts w:ascii="Arial" w:hAnsi="Arial" w:cs="Arial"/>
                <w:sz w:val="18"/>
              </w:rPr>
            </w:pPr>
            <w:r>
              <w:rPr>
                <w:rFonts w:ascii="Arial" w:hAnsi="Arial" w:cs="Arial"/>
                <w:sz w:val="18"/>
              </w:rPr>
              <w:t>Note 5</w:t>
            </w:r>
          </w:p>
        </w:tc>
      </w:tr>
      <w:tr w:rsidR="009932BD" w14:paraId="74B3C552" w14:textId="77777777" w:rsidTr="00E049E0">
        <w:trPr>
          <w:trHeight w:val="1018"/>
          <w:jc w:val="center"/>
        </w:trPr>
        <w:tc>
          <w:tcPr>
            <w:tcW w:w="0" w:type="auto"/>
            <w:tcBorders>
              <w:top w:val="single" w:sz="6" w:space="0" w:color="auto"/>
              <w:left w:val="single" w:sz="4" w:space="0" w:color="auto"/>
              <w:bottom w:val="nil"/>
              <w:right w:val="single" w:sz="6" w:space="0" w:color="auto"/>
            </w:tcBorders>
            <w:vAlign w:val="center"/>
            <w:hideMark/>
          </w:tcPr>
          <w:p w14:paraId="7C1147DC" w14:textId="77777777" w:rsidR="009932BD" w:rsidRDefault="009932BD" w:rsidP="00C1147C">
            <w:pPr>
              <w:keepNext/>
              <w:keepLines/>
              <w:spacing w:after="0"/>
              <w:jc w:val="center"/>
              <w:rPr>
                <w:rFonts w:ascii="Arial" w:hAnsi="Arial" w:cs="Arial"/>
                <w:sz w:val="18"/>
                <w:lang w:eastAsia="zh-CN"/>
              </w:rPr>
            </w:pPr>
            <w:r>
              <w:rPr>
                <w:rFonts w:ascii="Arial" w:hAnsi="Arial" w:cs="Arial"/>
                <w:sz w:val="18"/>
                <w:lang w:eastAsia="zh-CN"/>
              </w:rPr>
              <w:t>[48] +</w:t>
            </w:r>
            <w:r>
              <w:rPr>
                <w:rFonts w:ascii="SimSun" w:hAnsi="SimSun" w:cs="Arial" w:hint="eastAsia"/>
                <w:sz w:val="18"/>
                <w:lang w:eastAsia="zh-CN"/>
              </w:rPr>
              <w:t>Δ</w:t>
            </w:r>
          </w:p>
        </w:tc>
        <w:tc>
          <w:tcPr>
            <w:tcW w:w="0" w:type="auto"/>
            <w:vMerge/>
            <w:tcBorders>
              <w:top w:val="single" w:sz="6" w:space="0" w:color="auto"/>
              <w:left w:val="single" w:sz="6" w:space="0" w:color="auto"/>
              <w:bottom w:val="nil"/>
              <w:right w:val="single" w:sz="4" w:space="0" w:color="auto"/>
            </w:tcBorders>
            <w:vAlign w:val="center"/>
            <w:hideMark/>
          </w:tcPr>
          <w:p w14:paraId="3DFEC8F8" w14:textId="77777777" w:rsidR="009932BD" w:rsidRDefault="009932BD" w:rsidP="00C1147C">
            <w:pPr>
              <w:spacing w:after="0"/>
              <w:rPr>
                <w:rFonts w:ascii="Arial" w:hAnsi="Arial" w:cs="Arial"/>
                <w:b/>
                <w:sz w:val="16"/>
                <w:szCs w:val="16"/>
              </w:rPr>
            </w:pPr>
          </w:p>
        </w:tc>
        <w:tc>
          <w:tcPr>
            <w:tcW w:w="0" w:type="auto"/>
            <w:vMerge w:val="restart"/>
            <w:tcBorders>
              <w:top w:val="single" w:sz="4" w:space="0" w:color="auto"/>
              <w:left w:val="single" w:sz="4" w:space="0" w:color="auto"/>
              <w:bottom w:val="single" w:sz="4" w:space="0" w:color="auto"/>
              <w:right w:val="single" w:sz="6" w:space="0" w:color="auto"/>
            </w:tcBorders>
            <w:vAlign w:val="center"/>
            <w:hideMark/>
          </w:tcPr>
          <w:p w14:paraId="7270B5D2" w14:textId="77777777" w:rsidR="009932BD" w:rsidRDefault="009932BD" w:rsidP="00C1147C">
            <w:pPr>
              <w:keepNext/>
              <w:keepLines/>
              <w:spacing w:after="0"/>
              <w:jc w:val="center"/>
              <w:rPr>
                <w:rFonts w:ascii="Arial" w:hAnsi="Arial" w:cs="Arial"/>
                <w:sz w:val="18"/>
                <w:lang w:val="sv-SE" w:eastAsia="zh-CN"/>
              </w:rPr>
            </w:pPr>
            <w:r>
              <w:rPr>
                <w:rFonts w:ascii="Arial" w:hAnsi="Arial" w:cs="Arial"/>
                <w:sz w:val="18"/>
                <w:lang w:val="sv-SE" w:eastAsia="zh-CN"/>
              </w:rPr>
              <w:t>120</w:t>
            </w:r>
          </w:p>
        </w:tc>
        <w:tc>
          <w:tcPr>
            <w:tcW w:w="0" w:type="auto"/>
            <w:tcBorders>
              <w:top w:val="single" w:sz="6" w:space="0" w:color="auto"/>
              <w:left w:val="single" w:sz="6" w:space="0" w:color="auto"/>
              <w:bottom w:val="nil"/>
              <w:right w:val="single" w:sz="6" w:space="0" w:color="auto"/>
            </w:tcBorders>
            <w:vAlign w:val="center"/>
            <w:hideMark/>
          </w:tcPr>
          <w:p w14:paraId="68FC306C" w14:textId="77777777" w:rsidR="009932BD" w:rsidRDefault="009932BD" w:rsidP="00C1147C">
            <w:pPr>
              <w:keepNext/>
              <w:keepLines/>
              <w:spacing w:after="0"/>
              <w:jc w:val="center"/>
              <w:rPr>
                <w:rFonts w:ascii="Arial" w:hAnsi="Arial" w:cs="Arial"/>
                <w:sz w:val="18"/>
              </w:rPr>
            </w:pPr>
            <w:r>
              <w:rPr>
                <w:rFonts w:ascii="Arial" w:hAnsi="Arial" w:cs="Arial"/>
                <w:sz w:val="18"/>
              </w:rPr>
              <w:t>≥ [32]</w:t>
            </w:r>
          </w:p>
        </w:tc>
        <w:tc>
          <w:tcPr>
            <w:tcW w:w="0" w:type="auto"/>
            <w:tcBorders>
              <w:top w:val="single" w:sz="6" w:space="0" w:color="auto"/>
              <w:left w:val="single" w:sz="6" w:space="0" w:color="auto"/>
              <w:bottom w:val="nil"/>
              <w:right w:val="single" w:sz="6" w:space="0" w:color="auto"/>
            </w:tcBorders>
            <w:vAlign w:val="center"/>
            <w:hideMark/>
          </w:tcPr>
          <w:p w14:paraId="2DDA983F" w14:textId="77777777" w:rsidR="009932BD" w:rsidRDefault="009932BD" w:rsidP="00C1147C">
            <w:pPr>
              <w:keepNext/>
              <w:keepLines/>
              <w:spacing w:after="0"/>
              <w:jc w:val="center"/>
              <w:rPr>
                <w:rFonts w:ascii="Arial" w:hAnsi="Arial" w:cs="Arial"/>
                <w:sz w:val="18"/>
              </w:rPr>
            </w:pPr>
            <w:r>
              <w:rPr>
                <w:rFonts w:ascii="Arial" w:hAnsi="Arial" w:cs="Arial"/>
                <w:sz w:val="18"/>
              </w:rPr>
              <w:t>≥ [4]</w:t>
            </w:r>
          </w:p>
        </w:tc>
        <w:tc>
          <w:tcPr>
            <w:tcW w:w="0" w:type="auto"/>
            <w:tcBorders>
              <w:top w:val="single" w:sz="6" w:space="0" w:color="auto"/>
              <w:left w:val="single" w:sz="6" w:space="0" w:color="auto"/>
              <w:bottom w:val="nil"/>
              <w:right w:val="single" w:sz="6" w:space="0" w:color="auto"/>
            </w:tcBorders>
            <w:vAlign w:val="center"/>
            <w:hideMark/>
          </w:tcPr>
          <w:p w14:paraId="360F69C7" w14:textId="77777777" w:rsidR="009932BD" w:rsidRDefault="009932BD" w:rsidP="00C1147C">
            <w:pPr>
              <w:keepNext/>
              <w:keepLines/>
              <w:spacing w:after="0"/>
              <w:jc w:val="center"/>
              <w:rPr>
                <w:rFonts w:ascii="Arial" w:hAnsi="Arial" w:cs="Arial"/>
                <w:sz w:val="18"/>
              </w:rPr>
            </w:pPr>
            <w:r>
              <w:rPr>
                <w:rFonts w:ascii="Arial" w:hAnsi="Arial"/>
                <w:sz w:val="18"/>
              </w:rPr>
              <w:t>Same value as PRS_RP in Table B.2.z-2, according to UE Power class, operating band and angle of arrival</w:t>
            </w:r>
          </w:p>
        </w:tc>
        <w:tc>
          <w:tcPr>
            <w:tcW w:w="0" w:type="auto"/>
            <w:tcBorders>
              <w:top w:val="single" w:sz="6" w:space="0" w:color="auto"/>
              <w:left w:val="single" w:sz="6" w:space="0" w:color="auto"/>
              <w:bottom w:val="nil"/>
              <w:right w:val="single" w:sz="4" w:space="0" w:color="auto"/>
            </w:tcBorders>
            <w:vAlign w:val="center"/>
            <w:hideMark/>
          </w:tcPr>
          <w:p w14:paraId="0859B650" w14:textId="77777777" w:rsidR="009932BD" w:rsidRDefault="009932BD" w:rsidP="00C1147C">
            <w:pPr>
              <w:keepNext/>
              <w:keepLines/>
              <w:spacing w:after="0"/>
              <w:jc w:val="center"/>
              <w:rPr>
                <w:rFonts w:ascii="Arial" w:hAnsi="Arial" w:cs="Arial"/>
                <w:sz w:val="18"/>
                <w:lang w:eastAsia="zh-CN"/>
              </w:rPr>
            </w:pPr>
            <w:r>
              <w:rPr>
                <w:rFonts w:ascii="Arial" w:hAnsi="Arial" w:cs="Arial"/>
                <w:sz w:val="18"/>
                <w:lang w:eastAsia="zh-CN"/>
              </w:rPr>
              <w:t>-50</w:t>
            </w:r>
          </w:p>
        </w:tc>
      </w:tr>
      <w:tr w:rsidR="009932BD" w14:paraId="53D0703C" w14:textId="77777777" w:rsidTr="00E049E0">
        <w:trPr>
          <w:jc w:val="center"/>
        </w:trPr>
        <w:tc>
          <w:tcPr>
            <w:tcW w:w="0" w:type="auto"/>
            <w:tcBorders>
              <w:top w:val="single" w:sz="6" w:space="0" w:color="auto"/>
              <w:left w:val="single" w:sz="4" w:space="0" w:color="auto"/>
              <w:bottom w:val="single" w:sz="6" w:space="0" w:color="auto"/>
              <w:right w:val="single" w:sz="6" w:space="0" w:color="auto"/>
            </w:tcBorders>
            <w:hideMark/>
          </w:tcPr>
          <w:p w14:paraId="2FA5C5B7" w14:textId="77777777" w:rsidR="009932BD" w:rsidRDefault="009932BD" w:rsidP="00C1147C">
            <w:pPr>
              <w:keepNext/>
              <w:keepLines/>
              <w:spacing w:after="0"/>
              <w:jc w:val="center"/>
              <w:rPr>
                <w:rFonts w:ascii="Arial" w:hAnsi="Arial" w:cs="Arial"/>
                <w:sz w:val="18"/>
                <w:lang w:eastAsia="zh-CN"/>
              </w:rPr>
            </w:pPr>
            <w:r>
              <w:rPr>
                <w:rFonts w:ascii="Arial" w:hAnsi="Arial" w:cs="Arial"/>
                <w:sz w:val="18"/>
                <w:lang w:eastAsia="zh-CN"/>
              </w:rPr>
              <w:t>[54] +</w:t>
            </w:r>
            <w:r>
              <w:rPr>
                <w:rFonts w:ascii="SimSun" w:hAnsi="SimSun" w:cs="Arial" w:hint="eastAsia"/>
                <w:sz w:val="18"/>
                <w:lang w:eastAsia="zh-CN"/>
              </w:rPr>
              <w:t>Δ</w:t>
            </w:r>
          </w:p>
        </w:tc>
        <w:tc>
          <w:tcPr>
            <w:tcW w:w="0" w:type="auto"/>
            <w:vMerge/>
            <w:tcBorders>
              <w:top w:val="single" w:sz="6" w:space="0" w:color="auto"/>
              <w:left w:val="single" w:sz="6" w:space="0" w:color="auto"/>
              <w:bottom w:val="nil"/>
              <w:right w:val="single" w:sz="4" w:space="0" w:color="auto"/>
            </w:tcBorders>
            <w:vAlign w:val="center"/>
            <w:hideMark/>
          </w:tcPr>
          <w:p w14:paraId="059EB8C1" w14:textId="77777777" w:rsidR="009932BD" w:rsidRDefault="009932BD" w:rsidP="00C1147C">
            <w:pPr>
              <w:spacing w:after="0"/>
              <w:rPr>
                <w:rFonts w:ascii="Arial" w:hAnsi="Arial" w:cs="Arial"/>
                <w:b/>
                <w:sz w:val="16"/>
                <w:szCs w:val="16"/>
              </w:rPr>
            </w:pPr>
          </w:p>
        </w:tc>
        <w:tc>
          <w:tcPr>
            <w:tcW w:w="0" w:type="auto"/>
            <w:vMerge/>
            <w:tcBorders>
              <w:top w:val="single" w:sz="4" w:space="0" w:color="auto"/>
              <w:left w:val="single" w:sz="4" w:space="0" w:color="auto"/>
              <w:bottom w:val="single" w:sz="4" w:space="0" w:color="auto"/>
              <w:right w:val="single" w:sz="6" w:space="0" w:color="auto"/>
            </w:tcBorders>
            <w:vAlign w:val="center"/>
            <w:hideMark/>
          </w:tcPr>
          <w:p w14:paraId="35226B3A" w14:textId="77777777" w:rsidR="009932BD" w:rsidRDefault="009932BD" w:rsidP="00C1147C">
            <w:pPr>
              <w:spacing w:after="0"/>
              <w:rPr>
                <w:rFonts w:ascii="Arial" w:hAnsi="Arial" w:cs="Arial"/>
                <w:sz w:val="18"/>
                <w:lang w:val="sv-SE" w:eastAsia="zh-CN"/>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047862DF" w14:textId="77777777" w:rsidR="009932BD" w:rsidRDefault="009932BD" w:rsidP="00C1147C">
            <w:pPr>
              <w:keepNext/>
              <w:keepLines/>
              <w:spacing w:after="0"/>
              <w:jc w:val="center"/>
              <w:rPr>
                <w:rFonts w:ascii="Arial" w:hAnsi="Arial" w:cs="Arial"/>
                <w:sz w:val="18"/>
              </w:rPr>
            </w:pPr>
            <w:r>
              <w:rPr>
                <w:rFonts w:ascii="Arial" w:hAnsi="Arial" w:cs="Arial"/>
                <w:sz w:val="18"/>
              </w:rPr>
              <w:t>≥ [64]</w:t>
            </w:r>
          </w:p>
        </w:tc>
        <w:tc>
          <w:tcPr>
            <w:tcW w:w="0" w:type="auto"/>
            <w:tcBorders>
              <w:top w:val="single" w:sz="6" w:space="0" w:color="auto"/>
              <w:left w:val="single" w:sz="6" w:space="0" w:color="auto"/>
              <w:bottom w:val="single" w:sz="6" w:space="0" w:color="auto"/>
              <w:right w:val="single" w:sz="6" w:space="0" w:color="auto"/>
            </w:tcBorders>
            <w:vAlign w:val="center"/>
            <w:hideMark/>
          </w:tcPr>
          <w:p w14:paraId="1975AD7A" w14:textId="77777777" w:rsidR="009932BD" w:rsidRDefault="009932BD" w:rsidP="00C1147C">
            <w:pPr>
              <w:keepNext/>
              <w:keepLines/>
              <w:spacing w:after="0"/>
              <w:jc w:val="center"/>
              <w:rPr>
                <w:rFonts w:ascii="Arial" w:hAnsi="Arial" w:cs="Arial"/>
                <w:sz w:val="18"/>
              </w:rPr>
            </w:pPr>
            <w:r>
              <w:rPr>
                <w:rFonts w:ascii="Arial" w:hAnsi="Arial" w:cs="Arial"/>
                <w:sz w:val="18"/>
              </w:rPr>
              <w:t>≥ [1]</w:t>
            </w:r>
          </w:p>
        </w:tc>
        <w:tc>
          <w:tcPr>
            <w:tcW w:w="0" w:type="auto"/>
            <w:tcBorders>
              <w:top w:val="single" w:sz="6" w:space="0" w:color="auto"/>
              <w:left w:val="single" w:sz="6" w:space="0" w:color="auto"/>
              <w:bottom w:val="single" w:sz="6" w:space="0" w:color="auto"/>
              <w:right w:val="single" w:sz="6" w:space="0" w:color="auto"/>
            </w:tcBorders>
            <w:vAlign w:val="center"/>
            <w:hideMark/>
          </w:tcPr>
          <w:p w14:paraId="528CD818" w14:textId="77777777" w:rsidR="009932BD" w:rsidRDefault="009932BD" w:rsidP="00C1147C">
            <w:pPr>
              <w:keepNext/>
              <w:keepLines/>
              <w:spacing w:after="0"/>
              <w:jc w:val="center"/>
              <w:rPr>
                <w:rFonts w:ascii="Arial" w:hAnsi="Arial" w:cs="Arial"/>
                <w:sz w:val="18"/>
              </w:rPr>
            </w:pPr>
            <w:r>
              <w:rPr>
                <w:rFonts w:ascii="Arial" w:hAnsi="Arial" w:cs="Arial"/>
                <w:sz w:val="18"/>
              </w:rPr>
              <w:t>Note 5</w:t>
            </w:r>
          </w:p>
        </w:tc>
        <w:tc>
          <w:tcPr>
            <w:tcW w:w="0" w:type="auto"/>
            <w:tcBorders>
              <w:top w:val="single" w:sz="6" w:space="0" w:color="auto"/>
              <w:left w:val="single" w:sz="6" w:space="0" w:color="auto"/>
              <w:bottom w:val="single" w:sz="6" w:space="0" w:color="auto"/>
              <w:right w:val="single" w:sz="4" w:space="0" w:color="auto"/>
            </w:tcBorders>
            <w:vAlign w:val="center"/>
            <w:hideMark/>
          </w:tcPr>
          <w:p w14:paraId="004AE218" w14:textId="77777777" w:rsidR="009932BD" w:rsidRDefault="009932BD" w:rsidP="00C1147C">
            <w:pPr>
              <w:keepNext/>
              <w:keepLines/>
              <w:spacing w:after="0"/>
              <w:jc w:val="center"/>
              <w:rPr>
                <w:rFonts w:ascii="Arial" w:hAnsi="Arial" w:cs="Arial"/>
                <w:sz w:val="18"/>
              </w:rPr>
            </w:pPr>
            <w:r>
              <w:rPr>
                <w:rFonts w:ascii="Arial" w:hAnsi="Arial" w:cs="Arial"/>
                <w:sz w:val="18"/>
              </w:rPr>
              <w:t>Note 5</w:t>
            </w:r>
          </w:p>
        </w:tc>
      </w:tr>
      <w:tr w:rsidR="009932BD" w14:paraId="6EF19AA7" w14:textId="77777777" w:rsidTr="00E049E0">
        <w:trPr>
          <w:jc w:val="center"/>
        </w:trPr>
        <w:tc>
          <w:tcPr>
            <w:tcW w:w="0" w:type="auto"/>
            <w:tcBorders>
              <w:top w:val="single" w:sz="6" w:space="0" w:color="auto"/>
              <w:left w:val="single" w:sz="4" w:space="0" w:color="auto"/>
              <w:bottom w:val="single" w:sz="6" w:space="0" w:color="auto"/>
              <w:right w:val="single" w:sz="6" w:space="0" w:color="auto"/>
            </w:tcBorders>
            <w:vAlign w:val="center"/>
            <w:hideMark/>
          </w:tcPr>
          <w:p w14:paraId="7E6E8C81" w14:textId="77777777" w:rsidR="009932BD" w:rsidRDefault="009932BD" w:rsidP="00C1147C">
            <w:pPr>
              <w:keepNext/>
              <w:keepLines/>
              <w:spacing w:after="0"/>
              <w:jc w:val="center"/>
              <w:rPr>
                <w:rFonts w:ascii="Arial" w:hAnsi="Arial" w:cs="Arial"/>
                <w:sz w:val="18"/>
                <w:lang w:eastAsia="zh-CN"/>
              </w:rPr>
            </w:pPr>
            <w:r>
              <w:rPr>
                <w:rFonts w:ascii="Arial" w:hAnsi="Arial" w:cs="Arial"/>
                <w:sz w:val="18"/>
                <w:lang w:eastAsia="zh-CN"/>
              </w:rPr>
              <w:t>[36] +</w:t>
            </w:r>
            <w:r>
              <w:rPr>
                <w:rFonts w:ascii="SimSun" w:hAnsi="SimSun" w:cs="Arial" w:hint="eastAsia"/>
                <w:sz w:val="18"/>
                <w:lang w:eastAsia="zh-CN"/>
              </w:rPr>
              <w:t>Δ</w:t>
            </w:r>
          </w:p>
        </w:tc>
        <w:tc>
          <w:tcPr>
            <w:tcW w:w="0" w:type="auto"/>
            <w:vMerge/>
            <w:tcBorders>
              <w:top w:val="single" w:sz="6" w:space="0" w:color="auto"/>
              <w:left w:val="single" w:sz="6" w:space="0" w:color="auto"/>
              <w:bottom w:val="nil"/>
              <w:right w:val="single" w:sz="4" w:space="0" w:color="auto"/>
            </w:tcBorders>
            <w:vAlign w:val="center"/>
            <w:hideMark/>
          </w:tcPr>
          <w:p w14:paraId="72112FDD" w14:textId="77777777" w:rsidR="009932BD" w:rsidRDefault="009932BD" w:rsidP="00C1147C">
            <w:pPr>
              <w:spacing w:after="0"/>
              <w:rPr>
                <w:rFonts w:ascii="Arial" w:hAnsi="Arial" w:cs="Arial"/>
                <w:b/>
                <w:sz w:val="16"/>
                <w:szCs w:val="16"/>
              </w:rPr>
            </w:pPr>
          </w:p>
        </w:tc>
        <w:tc>
          <w:tcPr>
            <w:tcW w:w="0" w:type="auto"/>
            <w:vMerge/>
            <w:tcBorders>
              <w:top w:val="single" w:sz="4" w:space="0" w:color="auto"/>
              <w:left w:val="single" w:sz="4" w:space="0" w:color="auto"/>
              <w:bottom w:val="single" w:sz="4" w:space="0" w:color="auto"/>
              <w:right w:val="single" w:sz="6" w:space="0" w:color="auto"/>
            </w:tcBorders>
            <w:vAlign w:val="center"/>
            <w:hideMark/>
          </w:tcPr>
          <w:p w14:paraId="18662CFF" w14:textId="77777777" w:rsidR="009932BD" w:rsidRDefault="009932BD" w:rsidP="00C1147C">
            <w:pPr>
              <w:spacing w:after="0"/>
              <w:rPr>
                <w:rFonts w:ascii="Arial" w:hAnsi="Arial" w:cs="Arial"/>
                <w:sz w:val="18"/>
                <w:lang w:val="sv-SE" w:eastAsia="zh-CN"/>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22D8E1EB" w14:textId="77777777" w:rsidR="009932BD" w:rsidRDefault="009932BD" w:rsidP="00C1147C">
            <w:pPr>
              <w:keepNext/>
              <w:keepLines/>
              <w:spacing w:after="0"/>
              <w:jc w:val="center"/>
              <w:rPr>
                <w:rFonts w:ascii="Arial" w:hAnsi="Arial" w:cs="Arial"/>
                <w:sz w:val="18"/>
              </w:rPr>
            </w:pPr>
            <w:r>
              <w:rPr>
                <w:rFonts w:ascii="Arial" w:hAnsi="Arial" w:cs="Arial"/>
                <w:sz w:val="18"/>
              </w:rPr>
              <w:t>≥ [128]</w:t>
            </w:r>
          </w:p>
        </w:tc>
        <w:tc>
          <w:tcPr>
            <w:tcW w:w="0" w:type="auto"/>
            <w:tcBorders>
              <w:top w:val="single" w:sz="6" w:space="0" w:color="auto"/>
              <w:left w:val="single" w:sz="6" w:space="0" w:color="auto"/>
              <w:bottom w:val="single" w:sz="6" w:space="0" w:color="auto"/>
              <w:right w:val="single" w:sz="6" w:space="0" w:color="auto"/>
            </w:tcBorders>
            <w:vAlign w:val="center"/>
            <w:hideMark/>
          </w:tcPr>
          <w:p w14:paraId="755FBF72" w14:textId="77777777" w:rsidR="009932BD" w:rsidRDefault="009932BD" w:rsidP="00C1147C">
            <w:pPr>
              <w:keepNext/>
              <w:keepLines/>
              <w:spacing w:after="0"/>
              <w:jc w:val="center"/>
              <w:rPr>
                <w:rFonts w:ascii="Arial" w:hAnsi="Arial" w:cs="Arial"/>
                <w:sz w:val="18"/>
              </w:rPr>
            </w:pPr>
            <w:r>
              <w:rPr>
                <w:rFonts w:ascii="Arial" w:hAnsi="Arial" w:cs="Arial"/>
                <w:sz w:val="18"/>
              </w:rPr>
              <w:t>≥ [1]</w:t>
            </w:r>
          </w:p>
        </w:tc>
        <w:tc>
          <w:tcPr>
            <w:tcW w:w="0" w:type="auto"/>
            <w:tcBorders>
              <w:top w:val="single" w:sz="6" w:space="0" w:color="auto"/>
              <w:left w:val="single" w:sz="6" w:space="0" w:color="auto"/>
              <w:bottom w:val="single" w:sz="6" w:space="0" w:color="auto"/>
              <w:right w:val="single" w:sz="6" w:space="0" w:color="auto"/>
            </w:tcBorders>
            <w:vAlign w:val="center"/>
            <w:hideMark/>
          </w:tcPr>
          <w:p w14:paraId="754078C3" w14:textId="77777777" w:rsidR="009932BD" w:rsidRDefault="009932BD" w:rsidP="00C1147C">
            <w:pPr>
              <w:keepNext/>
              <w:keepLines/>
              <w:spacing w:after="0"/>
              <w:jc w:val="center"/>
              <w:rPr>
                <w:rFonts w:ascii="Arial" w:hAnsi="Arial" w:cs="Arial"/>
                <w:sz w:val="18"/>
              </w:rPr>
            </w:pPr>
            <w:r>
              <w:rPr>
                <w:rFonts w:ascii="Arial" w:hAnsi="Arial" w:cs="Arial"/>
                <w:sz w:val="18"/>
              </w:rPr>
              <w:t>Note 5</w:t>
            </w:r>
          </w:p>
        </w:tc>
        <w:tc>
          <w:tcPr>
            <w:tcW w:w="0" w:type="auto"/>
            <w:tcBorders>
              <w:top w:val="single" w:sz="6" w:space="0" w:color="auto"/>
              <w:left w:val="single" w:sz="6" w:space="0" w:color="auto"/>
              <w:bottom w:val="single" w:sz="6" w:space="0" w:color="auto"/>
              <w:right w:val="single" w:sz="4" w:space="0" w:color="auto"/>
            </w:tcBorders>
            <w:vAlign w:val="center"/>
            <w:hideMark/>
          </w:tcPr>
          <w:p w14:paraId="4565D6E3" w14:textId="77777777" w:rsidR="009932BD" w:rsidRDefault="009932BD" w:rsidP="00C1147C">
            <w:pPr>
              <w:keepNext/>
              <w:keepLines/>
              <w:spacing w:after="0"/>
              <w:jc w:val="center"/>
              <w:rPr>
                <w:rFonts w:ascii="Arial" w:hAnsi="Arial" w:cs="Arial"/>
                <w:sz w:val="18"/>
              </w:rPr>
            </w:pPr>
            <w:r>
              <w:rPr>
                <w:rFonts w:ascii="Arial" w:hAnsi="Arial" w:cs="Arial"/>
                <w:sz w:val="18"/>
              </w:rPr>
              <w:t>Note 5</w:t>
            </w:r>
          </w:p>
        </w:tc>
      </w:tr>
      <w:tr w:rsidR="009932BD" w14:paraId="29843FCB" w14:textId="77777777" w:rsidTr="00E049E0">
        <w:trPr>
          <w:jc w:val="center"/>
        </w:trPr>
        <w:tc>
          <w:tcPr>
            <w:tcW w:w="0" w:type="auto"/>
            <w:gridSpan w:val="7"/>
            <w:tcBorders>
              <w:top w:val="single" w:sz="6" w:space="0" w:color="auto"/>
              <w:left w:val="single" w:sz="4" w:space="0" w:color="auto"/>
              <w:bottom w:val="single" w:sz="4" w:space="0" w:color="auto"/>
              <w:right w:val="single" w:sz="4" w:space="0" w:color="auto"/>
            </w:tcBorders>
            <w:vAlign w:val="center"/>
            <w:hideMark/>
          </w:tcPr>
          <w:p w14:paraId="45C6F0DA" w14:textId="77777777" w:rsidR="009932BD" w:rsidRDefault="009932BD" w:rsidP="00C1147C">
            <w:pPr>
              <w:pStyle w:val="TAN"/>
            </w:pPr>
            <w:r>
              <w:t>N</w:t>
            </w:r>
            <w:r>
              <w:rPr>
                <w:lang w:eastAsia="zh-CN"/>
              </w:rPr>
              <w:t>OTE</w:t>
            </w:r>
            <w:r>
              <w:t xml:space="preserve"> 1:</w:t>
            </w:r>
            <w:r>
              <w:tab/>
              <w:t xml:space="preserve">Minimum PRS bandwidth, which is minimum of the PRS bandwidths of the reference resource and the measured neighbour resource </w:t>
            </w:r>
            <w:proofErr w:type="spellStart"/>
            <w:r>
              <w:t>i</w:t>
            </w:r>
            <w:proofErr w:type="spellEnd"/>
            <w:r>
              <w:t>.</w:t>
            </w:r>
          </w:p>
          <w:p w14:paraId="7C12C285" w14:textId="77777777" w:rsidR="009932BD" w:rsidRDefault="009932BD" w:rsidP="00C1147C">
            <w:pPr>
              <w:pStyle w:val="TAN"/>
              <w:rPr>
                <w:lang w:val="en-US" w:eastAsia="zh-CN"/>
              </w:rPr>
            </w:pPr>
            <w:r>
              <w:t xml:space="preserve">NOTE 2: </w:t>
            </w:r>
            <w:r>
              <w:tab/>
              <w:t xml:space="preserve">Minimum number of PRS resource repetitions among the reference resource and the measured neighbour resource </w:t>
            </w:r>
            <w:proofErr w:type="spellStart"/>
            <w:r>
              <w:t>i</w:t>
            </w:r>
            <w:proofErr w:type="spellEnd"/>
            <w:r>
              <w:t xml:space="preserve">. </w:t>
            </w:r>
            <m:oMath>
              <m:sSubSup>
                <m:sSubSupPr>
                  <m:ctrlPr>
                    <w:rPr>
                      <w:rFonts w:ascii="Cambria Math" w:hAnsi="Cambria Math"/>
                      <w:i/>
                    </w:rPr>
                  </m:ctrlPr>
                </m:sSubSupPr>
                <m:e>
                  <m:r>
                    <w:rPr>
                      <w:rFonts w:ascii="Cambria Math" w:hAnsi="Cambria Math"/>
                    </w:rPr>
                    <m:t>T</m:t>
                  </m:r>
                </m:e>
                <m:sub>
                  <m:r>
                    <m:rPr>
                      <m:nor/>
                    </m:rPr>
                    <m:t>rep</m:t>
                  </m:r>
                </m:sub>
                <m:sup>
                  <m:r>
                    <m:rPr>
                      <m:nor/>
                    </m:rPr>
                    <m:t>PRS</m:t>
                  </m:r>
                </m:sup>
              </m:sSubSup>
              <m:r>
                <w:rPr>
                  <w:rFonts w:ascii="Cambria Math" w:hAnsi="Cambria Math"/>
                </w:rPr>
                <m:t xml:space="preserve">, </m:t>
              </m:r>
              <m:sSub>
                <m:sSubPr>
                  <m:ctrlPr>
                    <w:rPr>
                      <w:rFonts w:ascii="Cambria Math" w:hAnsi="Cambria Math"/>
                    </w:rPr>
                  </m:ctrlPr>
                </m:sSubPr>
                <m:e>
                  <m:r>
                    <w:rPr>
                      <w:rFonts w:ascii="Cambria Math" w:hAnsi="Cambria Math"/>
                    </w:rPr>
                    <m:t>L</m:t>
                  </m:r>
                </m:e>
                <m:sub>
                  <m:r>
                    <m:rPr>
                      <m:nor/>
                    </m:rPr>
                    <m:t>PRS</m:t>
                  </m:r>
                </m:sub>
              </m:sSub>
              <m:r>
                <w:rPr>
                  <w:rFonts w:ascii="Cambria Math" w:hAnsi="Cambria Math"/>
                </w:rPr>
                <m:t xml:space="preserve"> ,</m:t>
              </m:r>
              <m:sSubSup>
                <m:sSubSupPr>
                  <m:ctrlPr>
                    <w:rPr>
                      <w:rFonts w:ascii="Cambria Math" w:hAnsi="Cambria Math"/>
                      <w:i/>
                    </w:rPr>
                  </m:ctrlPr>
                </m:sSubSupPr>
                <m:e>
                  <m:r>
                    <w:rPr>
                      <w:rFonts w:ascii="Cambria Math" w:hAnsi="Cambria Math"/>
                    </w:rPr>
                    <m:t>K</m:t>
                  </m:r>
                </m:e>
                <m:sub>
                  <m:r>
                    <m:rPr>
                      <m:nor/>
                    </m:rPr>
                    <m:t>comb</m:t>
                  </m:r>
                </m:sub>
                <m:sup>
                  <m:r>
                    <m:rPr>
                      <m:nor/>
                    </m:rPr>
                    <m:t>PRS</m:t>
                  </m:r>
                </m:sup>
              </m:sSubSup>
            </m:oMath>
            <w:r>
              <w:rPr>
                <w:b/>
                <w:bCs/>
              </w:rPr>
              <w:t xml:space="preserve"> </w:t>
            </w:r>
            <w:r>
              <w:t xml:space="preserve">are configured by higher layer parameter </w:t>
            </w:r>
            <w:r>
              <w:rPr>
                <w:i/>
              </w:rPr>
              <w:t>dl-PRS-</w:t>
            </w:r>
            <w:proofErr w:type="spellStart"/>
            <w:r>
              <w:rPr>
                <w:i/>
              </w:rPr>
              <w:t>ResourceRepetitionFactor</w:t>
            </w:r>
            <w:proofErr w:type="spellEnd"/>
            <w:r>
              <w:rPr>
                <w:i/>
              </w:rPr>
              <w:t>, dl-PRS-</w:t>
            </w:r>
            <w:proofErr w:type="spellStart"/>
            <w:r>
              <w:rPr>
                <w:i/>
              </w:rPr>
              <w:t>NumSymbols</w:t>
            </w:r>
            <w:proofErr w:type="spellEnd"/>
            <w:r>
              <w:rPr>
                <w:i/>
              </w:rPr>
              <w:t xml:space="preserve"> and dl-PRS-</w:t>
            </w:r>
            <w:proofErr w:type="spellStart"/>
            <w:r>
              <w:rPr>
                <w:i/>
              </w:rPr>
              <w:t>CombSizeN</w:t>
            </w:r>
            <w:r>
              <w:rPr>
                <w:iCs/>
              </w:rPr>
              <w:t>defined</w:t>
            </w:r>
            <w:proofErr w:type="spellEnd"/>
            <w:r>
              <w:rPr>
                <w:iCs/>
              </w:rPr>
              <w:t xml:space="preserve"> in TS 37.355 [34], respectively</w:t>
            </w:r>
            <w:r>
              <w:rPr>
                <w:lang w:val="en-US" w:eastAsia="zh-CN"/>
              </w:rPr>
              <w:t>.</w:t>
            </w:r>
          </w:p>
          <w:p w14:paraId="76BD54A9" w14:textId="77777777" w:rsidR="009932BD" w:rsidRDefault="009932BD" w:rsidP="00C1147C">
            <w:pPr>
              <w:pStyle w:val="TAN"/>
            </w:pPr>
            <w:r>
              <w:t>N</w:t>
            </w:r>
            <w:r>
              <w:rPr>
                <w:lang w:eastAsia="zh-CN"/>
              </w:rPr>
              <w:t>OTE</w:t>
            </w:r>
            <w:r>
              <w:t xml:space="preserve"> 3:</w:t>
            </w:r>
            <w:r>
              <w:tab/>
              <w:t>Io is assumed to have constant EPRE across the bandwidth.</w:t>
            </w:r>
          </w:p>
          <w:p w14:paraId="5865CA69" w14:textId="77777777" w:rsidR="009932BD" w:rsidRDefault="009932BD" w:rsidP="00C1147C">
            <w:pPr>
              <w:pStyle w:val="TAN"/>
            </w:pPr>
            <w:r>
              <w:t>NOTE 4:</w:t>
            </w:r>
            <w:r>
              <w:tab/>
              <w:t>Tc is the basic timing unit defined in TS 38.211 [6].</w:t>
            </w:r>
          </w:p>
          <w:p w14:paraId="5412F117" w14:textId="77777777" w:rsidR="009932BD" w:rsidRDefault="009932BD" w:rsidP="00C1147C">
            <w:pPr>
              <w:pStyle w:val="TAN"/>
            </w:pPr>
            <w:r>
              <w:t>NOTE 5:</w:t>
            </w:r>
            <w:r>
              <w:tab/>
              <w:t>The same bands and the same Io conditions for each band apply for this requirement as for the corresponding requirement with the PRS bandwidth of the smallest RB number for the corresponding SCS.</w:t>
            </w:r>
          </w:p>
          <w:p w14:paraId="75B7DC1D" w14:textId="77777777" w:rsidR="009932BD" w:rsidRDefault="009932BD" w:rsidP="00C1147C">
            <w:pPr>
              <w:pStyle w:val="TAN"/>
            </w:pPr>
            <w:r>
              <w:t>NOTE 6:</w:t>
            </w:r>
            <w:r>
              <w:tab/>
            </w:r>
            <w:r>
              <w:rPr>
                <w:rFonts w:hint="eastAsia"/>
                <w:lang w:val="en-US"/>
              </w:rPr>
              <w:t>Δ</w:t>
            </w:r>
            <w:r>
              <w:t>=TBD.</w:t>
            </w:r>
          </w:p>
        </w:tc>
      </w:tr>
    </w:tbl>
    <w:p w14:paraId="519020F1" w14:textId="77777777" w:rsidR="009932BD" w:rsidRDefault="009932BD" w:rsidP="009932BD">
      <w:pPr>
        <w:rPr>
          <w:rFonts w:eastAsia="SimSun"/>
          <w:noProof/>
          <w:highlight w:val="yellow"/>
          <w:lang w:eastAsia="zh-CN"/>
        </w:rPr>
      </w:pPr>
    </w:p>
    <w:p w14:paraId="214CA15C" w14:textId="3C27CA37" w:rsidR="009932BD" w:rsidRPr="002B4D79" w:rsidRDefault="009932BD" w:rsidP="009932BD">
      <w:pPr>
        <w:keepNext/>
        <w:keepLines/>
        <w:spacing w:before="240"/>
        <w:ind w:left="1134" w:hanging="1134"/>
        <w:outlineLvl w:val="0"/>
        <w:rPr>
          <w:rFonts w:ascii="Arial" w:hAnsi="Arial"/>
          <w:i/>
          <w:iCs/>
          <w:noProof/>
          <w:color w:val="FF0000"/>
          <w:sz w:val="36"/>
          <w:lang w:eastAsia="zh-CN"/>
        </w:rPr>
      </w:pPr>
      <w:r w:rsidRPr="002B4D79">
        <w:rPr>
          <w:rFonts w:ascii="Arial" w:hAnsi="Arial" w:hint="eastAsia"/>
          <w:i/>
          <w:iCs/>
          <w:noProof/>
          <w:color w:val="FF0000"/>
          <w:sz w:val="36"/>
          <w:lang w:eastAsia="zh-CN"/>
        </w:rPr>
        <w:t>&lt;</w:t>
      </w:r>
      <w:r w:rsidRPr="002B4D79">
        <w:rPr>
          <w:rFonts w:ascii="Arial" w:hAnsi="Arial"/>
          <w:i/>
          <w:iCs/>
          <w:noProof/>
          <w:color w:val="FF0000"/>
          <w:sz w:val="36"/>
          <w:lang w:eastAsia="zh-CN"/>
        </w:rPr>
        <w:t>End of change</w:t>
      </w:r>
      <w:r w:rsidR="00473667">
        <w:rPr>
          <w:rFonts w:ascii="Arial" w:hAnsi="Arial"/>
          <w:i/>
          <w:iCs/>
          <w:noProof/>
          <w:color w:val="FF0000"/>
          <w:sz w:val="36"/>
          <w:lang w:eastAsia="zh-CN"/>
        </w:rPr>
        <w:t>6</w:t>
      </w:r>
      <w:r w:rsidRPr="002B4D79">
        <w:rPr>
          <w:rFonts w:ascii="Arial" w:hAnsi="Arial" w:hint="eastAsia"/>
          <w:i/>
          <w:iCs/>
          <w:noProof/>
          <w:color w:val="FF0000"/>
          <w:sz w:val="36"/>
          <w:lang w:eastAsia="zh-CN"/>
        </w:rPr>
        <w:t>&gt;</w:t>
      </w:r>
    </w:p>
    <w:p w14:paraId="196BA95F" w14:textId="5D856630" w:rsidR="00DB558B" w:rsidRPr="002B4D79" w:rsidRDefault="00DB558B" w:rsidP="00DB558B">
      <w:pPr>
        <w:keepNext/>
        <w:keepLines/>
        <w:spacing w:before="240"/>
        <w:ind w:left="1134" w:hanging="1134"/>
        <w:outlineLvl w:val="0"/>
        <w:rPr>
          <w:rFonts w:ascii="Arial" w:hAnsi="Arial"/>
          <w:i/>
          <w:iCs/>
          <w:noProof/>
          <w:color w:val="FF0000"/>
          <w:sz w:val="36"/>
          <w:lang w:eastAsia="zh-CN"/>
        </w:rPr>
      </w:pPr>
      <w:r w:rsidRPr="002B4D79">
        <w:rPr>
          <w:rFonts w:ascii="Arial" w:hAnsi="Arial" w:hint="eastAsia"/>
          <w:i/>
          <w:iCs/>
          <w:noProof/>
          <w:color w:val="FF0000"/>
          <w:sz w:val="36"/>
          <w:lang w:eastAsia="zh-CN"/>
        </w:rPr>
        <w:t>&lt;</w:t>
      </w:r>
      <w:r w:rsidRPr="002B4D79">
        <w:rPr>
          <w:rFonts w:ascii="Arial" w:hAnsi="Arial"/>
          <w:i/>
          <w:iCs/>
          <w:noProof/>
          <w:color w:val="FF0000"/>
          <w:sz w:val="36"/>
          <w:lang w:eastAsia="zh-CN"/>
        </w:rPr>
        <w:t>Start of change</w:t>
      </w:r>
      <w:r w:rsidR="00473667">
        <w:rPr>
          <w:rFonts w:ascii="Arial" w:hAnsi="Arial"/>
          <w:i/>
          <w:iCs/>
          <w:noProof/>
          <w:color w:val="FF0000"/>
          <w:sz w:val="36"/>
          <w:lang w:eastAsia="zh-CN"/>
        </w:rPr>
        <w:t>7</w:t>
      </w:r>
      <w:r w:rsidRPr="002B4D79">
        <w:rPr>
          <w:rFonts w:ascii="Arial" w:hAnsi="Arial" w:hint="eastAsia"/>
          <w:i/>
          <w:iCs/>
          <w:noProof/>
          <w:color w:val="FF0000"/>
          <w:sz w:val="36"/>
          <w:lang w:eastAsia="zh-CN"/>
        </w:rPr>
        <w:t>&gt;</w:t>
      </w:r>
    </w:p>
    <w:p w14:paraId="3D236904" w14:textId="77777777" w:rsidR="00912B9E" w:rsidRDefault="00912B9E" w:rsidP="00912B9E">
      <w:pPr>
        <w:pStyle w:val="Heading3"/>
      </w:pPr>
      <w:r>
        <w:t>10.1.24</w:t>
      </w:r>
      <w:r>
        <w:tab/>
        <w:t>PRS-RSRP Measurements</w:t>
      </w:r>
    </w:p>
    <w:p w14:paraId="12808E68" w14:textId="77777777" w:rsidR="00912B9E" w:rsidRDefault="00912B9E" w:rsidP="00912B9E">
      <w:pPr>
        <w:pStyle w:val="Heading4"/>
      </w:pPr>
      <w:r>
        <w:t>10.1.24.1</w:t>
      </w:r>
      <w:r>
        <w:tab/>
        <w:t>Introduction</w:t>
      </w:r>
    </w:p>
    <w:p w14:paraId="68E3D7FD" w14:textId="77777777" w:rsidR="00912B9E" w:rsidRDefault="00912B9E" w:rsidP="00912B9E">
      <w:r>
        <w:t xml:space="preserve">The requirements in Clause 10.1.24 shall apply, provided the UE has received </w:t>
      </w:r>
      <w:r>
        <w:rPr>
          <w:i/>
          <w:iCs/>
          <w:snapToGrid w:val="0"/>
        </w:rPr>
        <w:t>nr-DL-TDOA-</w:t>
      </w:r>
      <w:proofErr w:type="spellStart"/>
      <w:r>
        <w:rPr>
          <w:i/>
          <w:iCs/>
          <w:snapToGrid w:val="0"/>
        </w:rPr>
        <w:t>RequestLocationInformation</w:t>
      </w:r>
      <w:proofErr w:type="spellEnd"/>
      <w:r>
        <w:t xml:space="preserve"> or </w:t>
      </w:r>
      <w:r>
        <w:rPr>
          <w:i/>
          <w:iCs/>
          <w:snapToGrid w:val="0"/>
        </w:rPr>
        <w:t>nr-Multi-RTT-</w:t>
      </w:r>
      <w:proofErr w:type="spellStart"/>
      <w:r>
        <w:rPr>
          <w:i/>
          <w:iCs/>
          <w:snapToGrid w:val="0"/>
        </w:rPr>
        <w:t>RequestLocationInformation</w:t>
      </w:r>
      <w:proofErr w:type="spellEnd"/>
      <w:r>
        <w:t xml:space="preserve"> or </w:t>
      </w:r>
      <w:r>
        <w:rPr>
          <w:i/>
          <w:iCs/>
          <w:snapToGrid w:val="0"/>
        </w:rPr>
        <w:t>nr-DL-</w:t>
      </w:r>
      <w:proofErr w:type="spellStart"/>
      <w:r>
        <w:rPr>
          <w:i/>
          <w:iCs/>
          <w:snapToGrid w:val="0"/>
        </w:rPr>
        <w:t>AoD</w:t>
      </w:r>
      <w:proofErr w:type="spellEnd"/>
      <w:r>
        <w:rPr>
          <w:i/>
          <w:iCs/>
          <w:snapToGrid w:val="0"/>
        </w:rPr>
        <w:t>-</w:t>
      </w:r>
      <w:proofErr w:type="spellStart"/>
      <w:r>
        <w:rPr>
          <w:i/>
          <w:iCs/>
          <w:snapToGrid w:val="0"/>
        </w:rPr>
        <w:t>RequestLocationInformation</w:t>
      </w:r>
      <w:proofErr w:type="spellEnd"/>
      <w:r>
        <w:t xml:space="preserve"> message from LMF via LPP [34] requesting the UE to report one or more DL PRS-RSRP measurements defined in TS 38.215 [4].</w:t>
      </w:r>
    </w:p>
    <w:p w14:paraId="07E1E532" w14:textId="77777777" w:rsidR="00912B9E" w:rsidRDefault="00912B9E" w:rsidP="00912B9E">
      <w:pPr>
        <w:pStyle w:val="Heading4"/>
      </w:pPr>
      <w:r>
        <w:t>10.1.24.2</w:t>
      </w:r>
      <w:r>
        <w:tab/>
        <w:t>Measurement Accuracy Requirements</w:t>
      </w:r>
    </w:p>
    <w:p w14:paraId="0022724E" w14:textId="77777777" w:rsidR="00912B9E" w:rsidRDefault="00912B9E" w:rsidP="00912B9E">
      <w:pPr>
        <w:pStyle w:val="Heading5"/>
      </w:pPr>
      <w:r>
        <w:t xml:space="preserve">10.1.24.2.1 </w:t>
      </w:r>
      <w:r>
        <w:rPr>
          <w:lang w:eastAsia="zh-CN"/>
        </w:rPr>
        <w:t>A</w:t>
      </w:r>
      <w:r>
        <w:t>bsolute PRS RSRP accuracy</w:t>
      </w:r>
    </w:p>
    <w:p w14:paraId="4487C439" w14:textId="77777777" w:rsidR="00912B9E" w:rsidRDefault="00912B9E" w:rsidP="00912B9E">
      <w:pPr>
        <w:rPr>
          <w:rFonts w:cs="v4.2.0"/>
        </w:rPr>
      </w:pPr>
      <w:r>
        <w:rPr>
          <w:rFonts w:cs="v4.2.0"/>
        </w:rPr>
        <w:t xml:space="preserve">The </w:t>
      </w:r>
      <w:r>
        <w:rPr>
          <w:rFonts w:cs="v4.2.0"/>
          <w:lang w:eastAsia="zh-CN"/>
        </w:rPr>
        <w:t xml:space="preserve">absolute </w:t>
      </w:r>
      <w:r>
        <w:rPr>
          <w:rFonts w:cs="v4.2.0"/>
        </w:rPr>
        <w:t xml:space="preserve">accuracy requirements </w:t>
      </w:r>
      <w:r>
        <w:rPr>
          <w:rFonts w:cs="v4.2.0"/>
          <w:lang w:eastAsia="zh-CN"/>
        </w:rPr>
        <w:t xml:space="preserve">for PRS-RSRP measurement for FR1 defined </w:t>
      </w:r>
      <w:r>
        <w:rPr>
          <w:rFonts w:cs="v4.2.0"/>
        </w:rPr>
        <w:t>in Table 10.1.24.2</w:t>
      </w:r>
      <w:r>
        <w:rPr>
          <w:rFonts w:cs="v4.2.0"/>
          <w:lang w:eastAsia="zh-CN"/>
        </w:rPr>
        <w:t>.1</w:t>
      </w:r>
      <w:r>
        <w:rPr>
          <w:rFonts w:cs="v4.2.0"/>
        </w:rPr>
        <w:t>-1</w:t>
      </w:r>
      <w:r>
        <w:rPr>
          <w:rFonts w:cs="v4.2.0"/>
          <w:lang w:eastAsia="zh-CN"/>
        </w:rPr>
        <w:t xml:space="preserve"> </w:t>
      </w:r>
      <w:r>
        <w:rPr>
          <w:rFonts w:cs="v4.2.0"/>
        </w:rPr>
        <w:t>are valid under the following conditions:</w:t>
      </w:r>
    </w:p>
    <w:p w14:paraId="277F86CB" w14:textId="77777777" w:rsidR="00912B9E" w:rsidRDefault="00912B9E" w:rsidP="00912B9E">
      <w:pPr>
        <w:pStyle w:val="B10"/>
      </w:pPr>
      <w:r>
        <w:t>Conditions defined in 3</w:t>
      </w:r>
      <w:r>
        <w:rPr>
          <w:lang w:eastAsia="zh-CN"/>
        </w:rPr>
        <w:t>8</w:t>
      </w:r>
      <w:r>
        <w:t>.101</w:t>
      </w:r>
      <w:r>
        <w:rPr>
          <w:lang w:eastAsia="zh-CN"/>
        </w:rPr>
        <w:t>-1</w:t>
      </w:r>
      <w:r>
        <w:t xml:space="preserve"> Clause 7.3 for reference sensitivity are fulfilled.</w:t>
      </w:r>
    </w:p>
    <w:p w14:paraId="6262D191" w14:textId="77777777" w:rsidR="00912B9E" w:rsidRDefault="00912B9E" w:rsidP="00912B9E">
      <w:pPr>
        <w:ind w:left="568" w:hanging="284"/>
      </w:pPr>
      <w:r>
        <w:t>PRP 1,2|</w:t>
      </w:r>
      <w:r>
        <w:rPr>
          <w:vertAlign w:val="subscript"/>
        </w:rPr>
        <w:t>dBm</w:t>
      </w:r>
      <w:r>
        <w:t xml:space="preserve"> according to Annex B.</w:t>
      </w:r>
      <w:r>
        <w:rPr>
          <w:lang w:eastAsia="zh-CN"/>
        </w:rPr>
        <w:t>2.14</w:t>
      </w:r>
      <w:r>
        <w:t xml:space="preserve"> for a corresponding Band</w:t>
      </w:r>
    </w:p>
    <w:p w14:paraId="040E8DE2" w14:textId="77777777" w:rsidR="00912B9E" w:rsidRDefault="00912B9E" w:rsidP="00912B9E">
      <w:pPr>
        <w:rPr>
          <w:rFonts w:cs="v4.2.0"/>
        </w:rPr>
      </w:pPr>
      <w:r>
        <w:rPr>
          <w:rFonts w:cs="v4.2.0"/>
        </w:rPr>
        <w:t xml:space="preserve">The </w:t>
      </w:r>
      <w:r>
        <w:rPr>
          <w:rFonts w:cs="v4.2.0"/>
          <w:lang w:eastAsia="zh-CN"/>
        </w:rPr>
        <w:t xml:space="preserve">absolute </w:t>
      </w:r>
      <w:r>
        <w:rPr>
          <w:rFonts w:cs="v4.2.0"/>
        </w:rPr>
        <w:t xml:space="preserve">accuracy requirements </w:t>
      </w:r>
      <w:r>
        <w:rPr>
          <w:rFonts w:cs="v4.2.0"/>
          <w:lang w:eastAsia="zh-CN"/>
        </w:rPr>
        <w:t xml:space="preserve">for PRS-RSRP measurement for FR2 defined </w:t>
      </w:r>
      <w:r>
        <w:rPr>
          <w:rFonts w:cs="v4.2.0"/>
        </w:rPr>
        <w:t>in Table 10.1.24.2</w:t>
      </w:r>
      <w:r>
        <w:rPr>
          <w:rFonts w:cs="v4.2.0"/>
          <w:lang w:eastAsia="zh-CN"/>
        </w:rPr>
        <w:t>.1</w:t>
      </w:r>
      <w:r>
        <w:rPr>
          <w:rFonts w:cs="v4.2.0"/>
        </w:rPr>
        <w:t>-</w:t>
      </w:r>
      <w:r>
        <w:rPr>
          <w:rFonts w:cs="v4.2.0"/>
          <w:lang w:eastAsia="zh-CN"/>
        </w:rPr>
        <w:t xml:space="preserve">2 </w:t>
      </w:r>
      <w:r>
        <w:rPr>
          <w:rFonts w:cs="v4.2.0"/>
        </w:rPr>
        <w:t>are valid under the following conditions:</w:t>
      </w:r>
    </w:p>
    <w:p w14:paraId="3D65C149" w14:textId="77777777" w:rsidR="00912B9E" w:rsidRDefault="00912B9E" w:rsidP="00912B9E">
      <w:pPr>
        <w:pStyle w:val="B10"/>
      </w:pPr>
      <w:r>
        <w:t>Conditions defined in 3</w:t>
      </w:r>
      <w:r>
        <w:rPr>
          <w:lang w:eastAsia="zh-CN"/>
        </w:rPr>
        <w:t>8</w:t>
      </w:r>
      <w:r>
        <w:t>.101</w:t>
      </w:r>
      <w:r>
        <w:rPr>
          <w:lang w:eastAsia="zh-CN"/>
        </w:rPr>
        <w:t>-2</w:t>
      </w:r>
      <w:r>
        <w:t xml:space="preserve"> Clause 7.3 for reference sensitivity are fulfilled.</w:t>
      </w:r>
    </w:p>
    <w:p w14:paraId="03B4F17A" w14:textId="77777777" w:rsidR="00912B9E" w:rsidRDefault="00912B9E" w:rsidP="00912B9E">
      <w:pPr>
        <w:ind w:left="568" w:hanging="284"/>
      </w:pPr>
      <w:r>
        <w:t>PRP 1,2|</w:t>
      </w:r>
      <w:r>
        <w:rPr>
          <w:vertAlign w:val="subscript"/>
        </w:rPr>
        <w:t>dBm</w:t>
      </w:r>
      <w:r>
        <w:t xml:space="preserve"> according to Annex B.</w:t>
      </w:r>
      <w:r>
        <w:rPr>
          <w:lang w:eastAsia="zh-CN"/>
        </w:rPr>
        <w:t>2.14</w:t>
      </w:r>
      <w:r>
        <w:t xml:space="preserve"> for a corresponding Band</w:t>
      </w:r>
    </w:p>
    <w:p w14:paraId="4FA094A2" w14:textId="77777777" w:rsidR="00912B9E" w:rsidRDefault="00912B9E" w:rsidP="00912B9E">
      <w:pPr>
        <w:rPr>
          <w:lang w:eastAsia="zh-CN"/>
        </w:rPr>
      </w:pPr>
    </w:p>
    <w:p w14:paraId="5E72F759" w14:textId="77777777" w:rsidR="00912B9E" w:rsidRDefault="00912B9E" w:rsidP="00912B9E">
      <w:pPr>
        <w:pStyle w:val="TH"/>
        <w:rPr>
          <w:lang w:eastAsia="zh-CN"/>
        </w:rPr>
      </w:pPr>
      <w:r>
        <w:lastRenderedPageBreak/>
        <w:t xml:space="preserve">Table </w:t>
      </w:r>
      <w:r>
        <w:rPr>
          <w:rFonts w:cs="v4.2.0"/>
        </w:rPr>
        <w:t>10.1.24.2</w:t>
      </w:r>
      <w:r>
        <w:rPr>
          <w:rFonts w:cs="v4.2.0"/>
          <w:lang w:eastAsia="zh-CN"/>
        </w:rPr>
        <w:t>.1</w:t>
      </w:r>
      <w:r>
        <w:rPr>
          <w:rFonts w:cs="v4.2.0"/>
        </w:rPr>
        <w:t>-1</w:t>
      </w:r>
      <w:r>
        <w:t>: PRS</w:t>
      </w:r>
      <w:r>
        <w:rPr>
          <w:lang w:eastAsia="zh-CN"/>
        </w:rPr>
        <w:t>-</w:t>
      </w:r>
      <w:r>
        <w:t xml:space="preserve">RSRP </w:t>
      </w:r>
      <w:r>
        <w:rPr>
          <w:lang w:eastAsia="zh-CN"/>
        </w:rPr>
        <w:t xml:space="preserve">absolute </w:t>
      </w:r>
      <w:r>
        <w:t>accuracy</w:t>
      </w:r>
      <w:r>
        <w:rPr>
          <w:lang w:eastAsia="zh-CN"/>
        </w:rPr>
        <w:t xml:space="preserve"> for FR1</w:t>
      </w:r>
    </w:p>
    <w:tbl>
      <w:tblPr>
        <w:tblW w:w="11055" w:type="dxa"/>
        <w:jc w:val="center"/>
        <w:tblLayout w:type="fixed"/>
        <w:tblLook w:val="01E0" w:firstRow="1" w:lastRow="1" w:firstColumn="1" w:lastColumn="1" w:noHBand="0" w:noVBand="0"/>
      </w:tblPr>
      <w:tblGrid>
        <w:gridCol w:w="966"/>
        <w:gridCol w:w="966"/>
        <w:gridCol w:w="828"/>
        <w:gridCol w:w="1140"/>
        <w:gridCol w:w="1178"/>
        <w:gridCol w:w="1586"/>
        <w:gridCol w:w="984"/>
        <w:gridCol w:w="1013"/>
        <w:gridCol w:w="1197"/>
        <w:gridCol w:w="1197"/>
      </w:tblGrid>
      <w:tr w:rsidR="00912B9E" w14:paraId="7032FDB1" w14:textId="77777777" w:rsidTr="00912B9E">
        <w:trPr>
          <w:trHeight w:val="430"/>
          <w:jc w:val="center"/>
        </w:trPr>
        <w:tc>
          <w:tcPr>
            <w:tcW w:w="1930" w:type="dxa"/>
            <w:gridSpan w:val="2"/>
            <w:tcBorders>
              <w:top w:val="single" w:sz="4" w:space="0" w:color="auto"/>
              <w:left w:val="single" w:sz="4" w:space="0" w:color="auto"/>
              <w:bottom w:val="nil"/>
              <w:right w:val="single" w:sz="6" w:space="0" w:color="auto"/>
            </w:tcBorders>
            <w:vAlign w:val="center"/>
            <w:hideMark/>
          </w:tcPr>
          <w:p w14:paraId="7B87EBC4" w14:textId="77777777" w:rsidR="00912B9E" w:rsidRDefault="00912B9E">
            <w:pPr>
              <w:pStyle w:val="TAH"/>
            </w:pPr>
            <w:r>
              <w:t>Accuracy</w:t>
            </w:r>
          </w:p>
        </w:tc>
        <w:tc>
          <w:tcPr>
            <w:tcW w:w="9122" w:type="dxa"/>
            <w:gridSpan w:val="8"/>
            <w:tcBorders>
              <w:top w:val="single" w:sz="4" w:space="0" w:color="auto"/>
              <w:left w:val="single" w:sz="6" w:space="0" w:color="auto"/>
              <w:bottom w:val="single" w:sz="6" w:space="0" w:color="auto"/>
              <w:right w:val="single" w:sz="4" w:space="0" w:color="auto"/>
            </w:tcBorders>
            <w:vAlign w:val="center"/>
            <w:hideMark/>
          </w:tcPr>
          <w:p w14:paraId="286CC7A0" w14:textId="77777777" w:rsidR="00912B9E" w:rsidRDefault="00912B9E">
            <w:pPr>
              <w:pStyle w:val="TAH"/>
            </w:pPr>
            <w:r>
              <w:t>Conditions</w:t>
            </w:r>
          </w:p>
        </w:tc>
      </w:tr>
      <w:tr w:rsidR="00912B9E" w14:paraId="4AA1DABE" w14:textId="77777777" w:rsidTr="00912B9E">
        <w:trPr>
          <w:trHeight w:val="59"/>
          <w:jc w:val="center"/>
        </w:trPr>
        <w:tc>
          <w:tcPr>
            <w:tcW w:w="965" w:type="dxa"/>
            <w:vMerge w:val="restart"/>
            <w:tcBorders>
              <w:top w:val="nil"/>
              <w:left w:val="single" w:sz="4" w:space="0" w:color="auto"/>
              <w:bottom w:val="nil"/>
              <w:right w:val="single" w:sz="6" w:space="0" w:color="auto"/>
            </w:tcBorders>
            <w:vAlign w:val="center"/>
            <w:hideMark/>
          </w:tcPr>
          <w:p w14:paraId="6F3B74D2" w14:textId="77777777" w:rsidR="00912B9E" w:rsidRDefault="00912B9E">
            <w:pPr>
              <w:pStyle w:val="TAH"/>
              <w:rPr>
                <w:lang w:eastAsia="zh-CN"/>
              </w:rPr>
            </w:pPr>
            <w:r>
              <w:rPr>
                <w:lang w:eastAsia="zh-CN"/>
              </w:rPr>
              <w:t>Normal condition</w:t>
            </w:r>
          </w:p>
        </w:tc>
        <w:tc>
          <w:tcPr>
            <w:tcW w:w="965" w:type="dxa"/>
            <w:vMerge w:val="restart"/>
            <w:tcBorders>
              <w:top w:val="nil"/>
              <w:left w:val="single" w:sz="4" w:space="0" w:color="auto"/>
              <w:bottom w:val="nil"/>
              <w:right w:val="single" w:sz="6" w:space="0" w:color="auto"/>
            </w:tcBorders>
            <w:vAlign w:val="center"/>
            <w:hideMark/>
          </w:tcPr>
          <w:p w14:paraId="56FD9080" w14:textId="77777777" w:rsidR="00912B9E" w:rsidRDefault="00912B9E">
            <w:pPr>
              <w:pStyle w:val="TAH"/>
              <w:rPr>
                <w:lang w:eastAsia="zh-CN"/>
              </w:rPr>
            </w:pPr>
            <w:r>
              <w:rPr>
                <w:lang w:eastAsia="zh-CN"/>
              </w:rPr>
              <w:t>Extreme condition</w:t>
            </w:r>
          </w:p>
        </w:tc>
        <w:tc>
          <w:tcPr>
            <w:tcW w:w="827" w:type="dxa"/>
            <w:vMerge w:val="restart"/>
            <w:tcBorders>
              <w:top w:val="single" w:sz="6" w:space="0" w:color="auto"/>
              <w:left w:val="single" w:sz="6" w:space="0" w:color="auto"/>
              <w:bottom w:val="nil"/>
              <w:right w:val="single" w:sz="6" w:space="0" w:color="auto"/>
            </w:tcBorders>
            <w:vAlign w:val="center"/>
            <w:hideMark/>
          </w:tcPr>
          <w:p w14:paraId="589D7436" w14:textId="77777777" w:rsidR="00912B9E" w:rsidRDefault="00912B9E">
            <w:pPr>
              <w:pStyle w:val="TAH"/>
            </w:pPr>
            <w:r>
              <w:t xml:space="preserve">PRS </w:t>
            </w:r>
            <w:proofErr w:type="spellStart"/>
            <w:r>
              <w:t>Ês</w:t>
            </w:r>
            <w:proofErr w:type="spellEnd"/>
            <w:r>
              <w:t>/</w:t>
            </w:r>
            <w:proofErr w:type="spellStart"/>
            <w:r>
              <w:t>Iot</w:t>
            </w:r>
            <w:proofErr w:type="spellEnd"/>
          </w:p>
        </w:tc>
        <w:tc>
          <w:tcPr>
            <w:tcW w:w="1140" w:type="dxa"/>
            <w:vMerge w:val="restart"/>
            <w:tcBorders>
              <w:top w:val="single" w:sz="6" w:space="0" w:color="auto"/>
              <w:left w:val="single" w:sz="6" w:space="0" w:color="auto"/>
              <w:bottom w:val="nil"/>
              <w:right w:val="single" w:sz="6" w:space="0" w:color="auto"/>
            </w:tcBorders>
            <w:vAlign w:val="center"/>
            <w:hideMark/>
          </w:tcPr>
          <w:p w14:paraId="2B80232B" w14:textId="77777777" w:rsidR="00912B9E" w:rsidRDefault="00912B9E">
            <w:pPr>
              <w:pStyle w:val="TAH"/>
              <w:rPr>
                <w:lang w:eastAsia="zh-CN"/>
              </w:rPr>
            </w:pPr>
            <w:r>
              <w:rPr>
                <w:lang w:eastAsia="zh-CN"/>
              </w:rPr>
              <w:t>PRS BW</w:t>
            </w:r>
          </w:p>
        </w:tc>
        <w:tc>
          <w:tcPr>
            <w:tcW w:w="1178" w:type="dxa"/>
            <w:vMerge w:val="restart"/>
            <w:tcBorders>
              <w:top w:val="single" w:sz="6" w:space="0" w:color="auto"/>
              <w:left w:val="single" w:sz="6" w:space="0" w:color="auto"/>
              <w:bottom w:val="nil"/>
              <w:right w:val="single" w:sz="6" w:space="0" w:color="auto"/>
            </w:tcBorders>
            <w:vAlign w:val="center"/>
            <w:hideMark/>
          </w:tcPr>
          <w:p w14:paraId="6DD20382" w14:textId="77777777" w:rsidR="00912B9E" w:rsidRDefault="00912B9E">
            <w:pPr>
              <w:keepNext/>
              <w:keepLines/>
              <w:spacing w:after="0"/>
              <w:jc w:val="center"/>
              <w:rPr>
                <w:rFonts w:ascii="Arial" w:hAnsi="Arial"/>
                <w:b/>
                <w:sz w:val="18"/>
                <w:lang w:val="en-US" w:eastAsia="zh-CN"/>
              </w:rPr>
            </w:pPr>
            <w:r>
              <w:rPr>
                <w:rFonts w:ascii="Arial" w:hAnsi="Arial"/>
                <w:b/>
                <w:bCs/>
                <w:sz w:val="18"/>
                <w:lang w:eastAsia="zh-CN"/>
              </w:rPr>
              <w:t xml:space="preserve">Repetition factor </w:t>
            </w:r>
          </w:p>
          <w:p w14:paraId="2CDD78BB" w14:textId="77777777" w:rsidR="00912B9E" w:rsidRDefault="00912B9E">
            <w:pPr>
              <w:pStyle w:val="TAH"/>
              <w:rPr>
                <w:lang w:eastAsia="zh-CN"/>
              </w:rPr>
            </w:pPr>
            <w:r>
              <w:rPr>
                <w:bCs/>
                <w:lang w:eastAsia="zh-CN"/>
              </w:rPr>
              <w:t>(</w:t>
            </w:r>
            <m:oMath>
              <m:sSubSup>
                <m:sSubSupPr>
                  <m:ctrlPr>
                    <w:rPr>
                      <w:rFonts w:ascii="Cambria Math" w:hAnsi="Cambria Math"/>
                      <w:bCs/>
                      <w:i/>
                      <w:iCs/>
                    </w:rPr>
                  </m:ctrlPr>
                </m:sSubSupPr>
                <m:e>
                  <m:r>
                    <m:rPr>
                      <m:sty m:val="b"/>
                    </m:rPr>
                    <w:rPr>
                      <w:rFonts w:ascii="Cambria Math" w:hAnsi="Cambria Math"/>
                      <w:lang w:eastAsia="zh-CN"/>
                    </w:rPr>
                    <m:t>T</m:t>
                  </m:r>
                </m:e>
                <m:sub>
                  <m:r>
                    <m:rPr>
                      <m:nor/>
                    </m:rPr>
                    <w:rPr>
                      <w:bCs/>
                      <w:lang w:eastAsia="zh-CN"/>
                    </w:rPr>
                    <m:t>rep</m:t>
                  </m:r>
                </m:sub>
                <m:sup>
                  <m:r>
                    <m:rPr>
                      <m:nor/>
                    </m:rPr>
                    <w:rPr>
                      <w:bCs/>
                      <w:lang w:eastAsia="zh-CN"/>
                    </w:rPr>
                    <m:t>PRS</m:t>
                  </m:r>
                </m:sup>
              </m:sSubSup>
              <m:r>
                <m:rPr>
                  <m:sty m:val="b"/>
                </m:rPr>
                <w:rPr>
                  <w:rFonts w:ascii="Cambria Math" w:hAnsi="Cambria Math"/>
                  <w:lang w:eastAsia="zh-CN"/>
                </w:rPr>
                <m:t>*</m:t>
              </m:r>
              <m:sSub>
                <m:sSubPr>
                  <m:ctrlPr>
                    <w:rPr>
                      <w:rFonts w:ascii="Cambria Math" w:hAnsi="Cambria Math"/>
                      <w:bCs/>
                      <w:i/>
                      <w:iCs/>
                    </w:rPr>
                  </m:ctrlPr>
                </m:sSubPr>
                <m:e>
                  <m:r>
                    <m:rPr>
                      <m:sty m:val="b"/>
                    </m:rPr>
                    <w:rPr>
                      <w:rFonts w:ascii="Cambria Math" w:hAnsi="Cambria Math"/>
                      <w:lang w:eastAsia="zh-CN"/>
                    </w:rPr>
                    <m:t>L</m:t>
                  </m:r>
                </m:e>
                <m:sub>
                  <m:r>
                    <m:rPr>
                      <m:nor/>
                    </m:rPr>
                    <w:rPr>
                      <w:bCs/>
                      <w:lang w:eastAsia="zh-CN"/>
                    </w:rPr>
                    <m:t>PRS</m:t>
                  </m:r>
                </m:sub>
              </m:sSub>
              <m:r>
                <m:rPr>
                  <m:sty m:val="b"/>
                </m:rPr>
                <w:rPr>
                  <w:rFonts w:ascii="Cambria Math" w:hAnsi="Cambria Math"/>
                  <w:lang w:eastAsia="zh-CN"/>
                </w:rPr>
                <m:t>/</m:t>
              </m:r>
              <m:sSubSup>
                <m:sSubSupPr>
                  <m:ctrlPr>
                    <w:rPr>
                      <w:rFonts w:ascii="Cambria Math" w:hAnsi="Cambria Math"/>
                      <w:bCs/>
                      <w:i/>
                      <w:iCs/>
                    </w:rPr>
                  </m:ctrlPr>
                </m:sSubSupPr>
                <m:e>
                  <m:r>
                    <m:rPr>
                      <m:sty m:val="b"/>
                    </m:rPr>
                    <w:rPr>
                      <w:rFonts w:ascii="Cambria Math" w:hAnsi="Cambria Math"/>
                      <w:lang w:eastAsia="zh-CN"/>
                    </w:rPr>
                    <m:t>K</m:t>
                  </m:r>
                </m:e>
                <m:sub>
                  <m:r>
                    <m:rPr>
                      <m:nor/>
                    </m:rPr>
                    <w:rPr>
                      <w:bCs/>
                      <w:lang w:eastAsia="zh-CN"/>
                    </w:rPr>
                    <m:t>comb</m:t>
                  </m:r>
                </m:sub>
                <m:sup>
                  <m:r>
                    <m:rPr>
                      <m:nor/>
                    </m:rPr>
                    <w:rPr>
                      <w:bCs/>
                      <w:lang w:eastAsia="zh-CN"/>
                    </w:rPr>
                    <m:t>PRS</m:t>
                  </m:r>
                </m:sup>
              </m:sSubSup>
              <m:r>
                <m:rPr>
                  <m:sty m:val="b"/>
                </m:rPr>
                <w:rPr>
                  <w:rFonts w:ascii="Cambria Math" w:hAnsi="Cambria Math"/>
                  <w:lang w:eastAsia="zh-CN"/>
                </w:rPr>
                <m:t>)</m:t>
              </m:r>
            </m:oMath>
          </w:p>
        </w:tc>
        <w:tc>
          <w:tcPr>
            <w:tcW w:w="5977" w:type="dxa"/>
            <w:gridSpan w:val="5"/>
            <w:tcBorders>
              <w:top w:val="single" w:sz="6" w:space="0" w:color="auto"/>
              <w:left w:val="single" w:sz="6" w:space="0" w:color="auto"/>
              <w:bottom w:val="single" w:sz="6" w:space="0" w:color="auto"/>
              <w:right w:val="single" w:sz="4" w:space="0" w:color="auto"/>
            </w:tcBorders>
            <w:vAlign w:val="center"/>
            <w:hideMark/>
          </w:tcPr>
          <w:p w14:paraId="476D63FE" w14:textId="77777777" w:rsidR="00912B9E" w:rsidRDefault="00912B9E">
            <w:pPr>
              <w:pStyle w:val="TAH"/>
            </w:pPr>
            <w:r>
              <w:t>Io</w:t>
            </w:r>
            <w:r>
              <w:rPr>
                <w:vertAlign w:val="superscript"/>
                <w:lang w:eastAsia="zh-CN"/>
              </w:rPr>
              <w:t xml:space="preserve"> Note 7</w:t>
            </w:r>
            <w:r>
              <w:t xml:space="preserve"> range</w:t>
            </w:r>
          </w:p>
        </w:tc>
      </w:tr>
      <w:tr w:rsidR="00912B9E" w14:paraId="01E29937" w14:textId="77777777" w:rsidTr="00912B9E">
        <w:trPr>
          <w:trHeight w:val="916"/>
          <w:jc w:val="center"/>
        </w:trPr>
        <w:tc>
          <w:tcPr>
            <w:tcW w:w="300" w:type="dxa"/>
            <w:vMerge/>
            <w:tcBorders>
              <w:top w:val="nil"/>
              <w:left w:val="single" w:sz="4" w:space="0" w:color="auto"/>
              <w:bottom w:val="nil"/>
              <w:right w:val="single" w:sz="6" w:space="0" w:color="auto"/>
            </w:tcBorders>
            <w:vAlign w:val="center"/>
            <w:hideMark/>
          </w:tcPr>
          <w:p w14:paraId="3E519233" w14:textId="77777777" w:rsidR="00912B9E" w:rsidRDefault="00912B9E">
            <w:pPr>
              <w:spacing w:after="0"/>
              <w:rPr>
                <w:rFonts w:ascii="Arial" w:hAnsi="Arial"/>
                <w:b/>
                <w:sz w:val="18"/>
                <w:lang w:eastAsia="zh-CN"/>
              </w:rPr>
            </w:pPr>
          </w:p>
        </w:tc>
        <w:tc>
          <w:tcPr>
            <w:tcW w:w="300" w:type="dxa"/>
            <w:vMerge/>
            <w:tcBorders>
              <w:top w:val="nil"/>
              <w:left w:val="single" w:sz="4" w:space="0" w:color="auto"/>
              <w:bottom w:val="nil"/>
              <w:right w:val="single" w:sz="6" w:space="0" w:color="auto"/>
            </w:tcBorders>
            <w:vAlign w:val="center"/>
            <w:hideMark/>
          </w:tcPr>
          <w:p w14:paraId="5A628CF0" w14:textId="77777777" w:rsidR="00912B9E" w:rsidRDefault="00912B9E">
            <w:pPr>
              <w:spacing w:after="0"/>
              <w:rPr>
                <w:rFonts w:ascii="Arial" w:hAnsi="Arial"/>
                <w:b/>
                <w:sz w:val="18"/>
                <w:lang w:eastAsia="zh-CN"/>
              </w:rPr>
            </w:pPr>
          </w:p>
        </w:tc>
        <w:tc>
          <w:tcPr>
            <w:tcW w:w="300" w:type="dxa"/>
            <w:vMerge/>
            <w:tcBorders>
              <w:top w:val="single" w:sz="6" w:space="0" w:color="auto"/>
              <w:left w:val="single" w:sz="6" w:space="0" w:color="auto"/>
              <w:bottom w:val="nil"/>
              <w:right w:val="single" w:sz="6" w:space="0" w:color="auto"/>
            </w:tcBorders>
            <w:vAlign w:val="center"/>
            <w:hideMark/>
          </w:tcPr>
          <w:p w14:paraId="11C5A7EF" w14:textId="77777777" w:rsidR="00912B9E" w:rsidRDefault="00912B9E">
            <w:pPr>
              <w:spacing w:after="0"/>
              <w:rPr>
                <w:rFonts w:ascii="Arial" w:hAnsi="Arial"/>
                <w:b/>
                <w:sz w:val="18"/>
              </w:rPr>
            </w:pPr>
          </w:p>
        </w:tc>
        <w:tc>
          <w:tcPr>
            <w:tcW w:w="300" w:type="dxa"/>
            <w:vMerge/>
            <w:tcBorders>
              <w:top w:val="single" w:sz="6" w:space="0" w:color="auto"/>
              <w:left w:val="single" w:sz="6" w:space="0" w:color="auto"/>
              <w:bottom w:val="nil"/>
              <w:right w:val="single" w:sz="6" w:space="0" w:color="auto"/>
            </w:tcBorders>
            <w:vAlign w:val="center"/>
            <w:hideMark/>
          </w:tcPr>
          <w:p w14:paraId="66C84002" w14:textId="77777777" w:rsidR="00912B9E" w:rsidRDefault="00912B9E">
            <w:pPr>
              <w:spacing w:after="0"/>
              <w:rPr>
                <w:rFonts w:ascii="Arial" w:hAnsi="Arial"/>
                <w:b/>
                <w:sz w:val="18"/>
                <w:lang w:eastAsia="zh-CN"/>
              </w:rPr>
            </w:pPr>
          </w:p>
        </w:tc>
        <w:tc>
          <w:tcPr>
            <w:tcW w:w="300" w:type="dxa"/>
            <w:vMerge/>
            <w:tcBorders>
              <w:top w:val="single" w:sz="6" w:space="0" w:color="auto"/>
              <w:left w:val="single" w:sz="6" w:space="0" w:color="auto"/>
              <w:bottom w:val="nil"/>
              <w:right w:val="single" w:sz="6" w:space="0" w:color="auto"/>
            </w:tcBorders>
            <w:vAlign w:val="center"/>
            <w:hideMark/>
          </w:tcPr>
          <w:p w14:paraId="2B4C71CE" w14:textId="77777777" w:rsidR="00912B9E" w:rsidRDefault="00912B9E">
            <w:pPr>
              <w:spacing w:after="0"/>
              <w:rPr>
                <w:rFonts w:ascii="Arial" w:hAnsi="Arial"/>
                <w:b/>
                <w:sz w:val="18"/>
                <w:lang w:eastAsia="zh-CN"/>
              </w:rPr>
            </w:pPr>
          </w:p>
        </w:tc>
        <w:tc>
          <w:tcPr>
            <w:tcW w:w="1586" w:type="dxa"/>
            <w:tcBorders>
              <w:top w:val="single" w:sz="6" w:space="0" w:color="auto"/>
              <w:left w:val="single" w:sz="6" w:space="0" w:color="auto"/>
              <w:bottom w:val="nil"/>
              <w:right w:val="single" w:sz="6" w:space="0" w:color="auto"/>
            </w:tcBorders>
            <w:vAlign w:val="center"/>
            <w:hideMark/>
          </w:tcPr>
          <w:p w14:paraId="2EB6C6F3" w14:textId="77777777" w:rsidR="00912B9E" w:rsidRDefault="00912B9E">
            <w:pPr>
              <w:pStyle w:val="TAH"/>
            </w:pPr>
            <w:r>
              <w:t>NR operating band groups</w:t>
            </w:r>
            <w:r>
              <w:rPr>
                <w:vertAlign w:val="superscript"/>
              </w:rPr>
              <w:t xml:space="preserve"> Note 8</w:t>
            </w:r>
          </w:p>
        </w:tc>
        <w:tc>
          <w:tcPr>
            <w:tcW w:w="3194" w:type="dxa"/>
            <w:gridSpan w:val="3"/>
            <w:tcBorders>
              <w:top w:val="single" w:sz="6" w:space="0" w:color="auto"/>
              <w:left w:val="single" w:sz="6" w:space="0" w:color="auto"/>
              <w:bottom w:val="nil"/>
              <w:right w:val="single" w:sz="6" w:space="0" w:color="auto"/>
            </w:tcBorders>
            <w:vAlign w:val="center"/>
            <w:hideMark/>
          </w:tcPr>
          <w:p w14:paraId="34FB2D52" w14:textId="77777777" w:rsidR="00912B9E" w:rsidRDefault="00912B9E">
            <w:pPr>
              <w:keepNext/>
              <w:keepLines/>
              <w:spacing w:after="0"/>
              <w:jc w:val="center"/>
              <w:rPr>
                <w:rFonts w:ascii="Arial" w:hAnsi="Arial"/>
                <w:b/>
                <w:sz w:val="18"/>
              </w:rPr>
            </w:pPr>
            <w:r>
              <w:rPr>
                <w:rFonts w:ascii="Arial" w:hAnsi="Arial"/>
                <w:b/>
                <w:sz w:val="18"/>
              </w:rPr>
              <w:t>Minimum</w:t>
            </w:r>
            <w:r>
              <w:rPr>
                <w:rFonts w:ascii="Arial" w:hAnsi="Arial"/>
                <w:b/>
                <w:sz w:val="18"/>
              </w:rPr>
              <w:br/>
              <w:t xml:space="preserve">Io </w:t>
            </w:r>
            <w:r>
              <w:rPr>
                <w:rFonts w:ascii="Arial" w:hAnsi="Arial"/>
                <w:b/>
                <w:sz w:val="18"/>
                <w:vertAlign w:val="superscript"/>
              </w:rPr>
              <w:t>Note 1</w:t>
            </w:r>
          </w:p>
          <w:p w14:paraId="230682D9" w14:textId="77777777" w:rsidR="00912B9E" w:rsidRDefault="00912B9E">
            <w:pPr>
              <w:pStyle w:val="TAH"/>
            </w:pPr>
            <w:r>
              <w:t>dBm / SCS</w:t>
            </w:r>
            <w:r>
              <w:rPr>
                <w:vertAlign w:val="subscript"/>
              </w:rPr>
              <w:t>PRS</w:t>
            </w:r>
          </w:p>
        </w:tc>
        <w:tc>
          <w:tcPr>
            <w:tcW w:w="1197" w:type="dxa"/>
            <w:tcBorders>
              <w:top w:val="single" w:sz="6" w:space="0" w:color="auto"/>
              <w:left w:val="single" w:sz="6" w:space="0" w:color="auto"/>
              <w:bottom w:val="nil"/>
              <w:right w:val="single" w:sz="4" w:space="0" w:color="auto"/>
            </w:tcBorders>
            <w:vAlign w:val="center"/>
            <w:hideMark/>
          </w:tcPr>
          <w:p w14:paraId="4BD6936D" w14:textId="77777777" w:rsidR="00912B9E" w:rsidRDefault="00912B9E">
            <w:pPr>
              <w:pStyle w:val="TAH"/>
            </w:pPr>
            <w:r>
              <w:t>Maximum</w:t>
            </w:r>
            <w:r>
              <w:br/>
              <w:t>Io</w:t>
            </w:r>
          </w:p>
        </w:tc>
      </w:tr>
      <w:tr w:rsidR="00912B9E" w14:paraId="6A064981" w14:textId="77777777" w:rsidTr="00912B9E">
        <w:trPr>
          <w:trHeight w:val="162"/>
          <w:jc w:val="center"/>
        </w:trPr>
        <w:tc>
          <w:tcPr>
            <w:tcW w:w="965" w:type="dxa"/>
            <w:vMerge w:val="restart"/>
            <w:tcBorders>
              <w:top w:val="single" w:sz="6" w:space="0" w:color="auto"/>
              <w:left w:val="single" w:sz="4" w:space="0" w:color="auto"/>
              <w:bottom w:val="single" w:sz="6" w:space="0" w:color="auto"/>
              <w:right w:val="single" w:sz="6" w:space="0" w:color="auto"/>
            </w:tcBorders>
            <w:vAlign w:val="center"/>
            <w:hideMark/>
          </w:tcPr>
          <w:p w14:paraId="6D1C7392" w14:textId="77777777" w:rsidR="00912B9E" w:rsidRDefault="00912B9E">
            <w:pPr>
              <w:pStyle w:val="TAH"/>
              <w:rPr>
                <w:lang w:eastAsia="zh-CN"/>
              </w:rPr>
            </w:pPr>
            <w:r>
              <w:rPr>
                <w:lang w:eastAsia="zh-CN"/>
              </w:rPr>
              <w:t>dB</w:t>
            </w:r>
          </w:p>
        </w:tc>
        <w:tc>
          <w:tcPr>
            <w:tcW w:w="965" w:type="dxa"/>
            <w:vMerge w:val="restart"/>
            <w:tcBorders>
              <w:top w:val="single" w:sz="6" w:space="0" w:color="auto"/>
              <w:left w:val="single" w:sz="4" w:space="0" w:color="auto"/>
              <w:bottom w:val="single" w:sz="6" w:space="0" w:color="auto"/>
              <w:right w:val="single" w:sz="6" w:space="0" w:color="auto"/>
            </w:tcBorders>
            <w:vAlign w:val="center"/>
            <w:hideMark/>
          </w:tcPr>
          <w:p w14:paraId="778AA8C4" w14:textId="77777777" w:rsidR="00912B9E" w:rsidRDefault="00912B9E">
            <w:pPr>
              <w:pStyle w:val="TAH"/>
              <w:rPr>
                <w:lang w:eastAsia="zh-CN"/>
              </w:rPr>
            </w:pPr>
            <w:r>
              <w:rPr>
                <w:lang w:eastAsia="zh-CN"/>
              </w:rPr>
              <w:t>dB</w:t>
            </w:r>
          </w:p>
        </w:tc>
        <w:tc>
          <w:tcPr>
            <w:tcW w:w="827" w:type="dxa"/>
            <w:vMerge w:val="restart"/>
            <w:tcBorders>
              <w:top w:val="single" w:sz="6" w:space="0" w:color="auto"/>
              <w:left w:val="single" w:sz="6" w:space="0" w:color="auto"/>
              <w:bottom w:val="single" w:sz="6" w:space="0" w:color="auto"/>
              <w:right w:val="single" w:sz="6" w:space="0" w:color="auto"/>
            </w:tcBorders>
            <w:vAlign w:val="center"/>
            <w:hideMark/>
          </w:tcPr>
          <w:p w14:paraId="1D795A5F" w14:textId="77777777" w:rsidR="00912B9E" w:rsidRDefault="00912B9E">
            <w:pPr>
              <w:pStyle w:val="TAH"/>
            </w:pPr>
            <w:r>
              <w:t>dB</w:t>
            </w:r>
          </w:p>
        </w:tc>
        <w:tc>
          <w:tcPr>
            <w:tcW w:w="1140" w:type="dxa"/>
            <w:vMerge w:val="restart"/>
            <w:tcBorders>
              <w:top w:val="single" w:sz="6" w:space="0" w:color="auto"/>
              <w:left w:val="single" w:sz="6" w:space="0" w:color="auto"/>
              <w:bottom w:val="single" w:sz="6" w:space="0" w:color="auto"/>
              <w:right w:val="single" w:sz="6" w:space="0" w:color="auto"/>
            </w:tcBorders>
            <w:vAlign w:val="center"/>
            <w:hideMark/>
          </w:tcPr>
          <w:p w14:paraId="538CA908" w14:textId="77777777" w:rsidR="00912B9E" w:rsidRDefault="00912B9E">
            <w:pPr>
              <w:pStyle w:val="TAH"/>
            </w:pPr>
            <w:r>
              <w:rPr>
                <w:lang w:eastAsia="zh-CN"/>
              </w:rPr>
              <w:t>P</w:t>
            </w:r>
            <w:r>
              <w:t>RB</w:t>
            </w:r>
          </w:p>
        </w:tc>
        <w:tc>
          <w:tcPr>
            <w:tcW w:w="1178" w:type="dxa"/>
            <w:vMerge w:val="restart"/>
            <w:tcBorders>
              <w:top w:val="single" w:sz="6" w:space="0" w:color="auto"/>
              <w:left w:val="single" w:sz="6" w:space="0" w:color="auto"/>
              <w:bottom w:val="single" w:sz="6" w:space="0" w:color="auto"/>
              <w:right w:val="single" w:sz="6" w:space="0" w:color="auto"/>
            </w:tcBorders>
            <w:vAlign w:val="center"/>
            <w:hideMark/>
          </w:tcPr>
          <w:p w14:paraId="563D6C6D" w14:textId="77777777" w:rsidR="00912B9E" w:rsidRDefault="00912B9E">
            <w:pPr>
              <w:pStyle w:val="TAH"/>
            </w:pPr>
            <w:r>
              <w:rPr>
                <w:lang w:eastAsia="zh-CN"/>
              </w:rPr>
              <w:t>-</w:t>
            </w:r>
          </w:p>
        </w:tc>
        <w:tc>
          <w:tcPr>
            <w:tcW w:w="1586" w:type="dxa"/>
            <w:vMerge w:val="restart"/>
            <w:tcBorders>
              <w:top w:val="single" w:sz="6" w:space="0" w:color="auto"/>
              <w:left w:val="single" w:sz="6" w:space="0" w:color="auto"/>
              <w:bottom w:val="single" w:sz="6" w:space="0" w:color="auto"/>
              <w:right w:val="single" w:sz="6" w:space="0" w:color="auto"/>
            </w:tcBorders>
            <w:vAlign w:val="center"/>
          </w:tcPr>
          <w:p w14:paraId="0D75673E" w14:textId="77777777" w:rsidR="00912B9E" w:rsidRDefault="00912B9E">
            <w:pPr>
              <w:pStyle w:val="TAH"/>
            </w:pPr>
          </w:p>
        </w:tc>
        <w:tc>
          <w:tcPr>
            <w:tcW w:w="3194" w:type="dxa"/>
            <w:gridSpan w:val="3"/>
            <w:tcBorders>
              <w:top w:val="single" w:sz="6" w:space="0" w:color="auto"/>
              <w:left w:val="single" w:sz="6" w:space="0" w:color="auto"/>
              <w:bottom w:val="single" w:sz="6" w:space="0" w:color="auto"/>
              <w:right w:val="single" w:sz="6" w:space="0" w:color="auto"/>
            </w:tcBorders>
            <w:vAlign w:val="center"/>
            <w:hideMark/>
          </w:tcPr>
          <w:p w14:paraId="6C068099" w14:textId="77777777" w:rsidR="00912B9E" w:rsidRDefault="00912B9E">
            <w:pPr>
              <w:pStyle w:val="TAH"/>
            </w:pPr>
            <w:r>
              <w:t>dBm / SCS</w:t>
            </w:r>
            <w:r>
              <w:rPr>
                <w:vertAlign w:val="subscript"/>
              </w:rPr>
              <w:t>PRS</w:t>
            </w:r>
          </w:p>
        </w:tc>
        <w:tc>
          <w:tcPr>
            <w:tcW w:w="1197" w:type="dxa"/>
            <w:vMerge w:val="restart"/>
            <w:tcBorders>
              <w:top w:val="single" w:sz="6" w:space="0" w:color="auto"/>
              <w:left w:val="single" w:sz="6" w:space="0" w:color="auto"/>
              <w:bottom w:val="single" w:sz="6" w:space="0" w:color="auto"/>
              <w:right w:val="single" w:sz="4" w:space="0" w:color="auto"/>
            </w:tcBorders>
            <w:vAlign w:val="center"/>
            <w:hideMark/>
          </w:tcPr>
          <w:p w14:paraId="50806DEF" w14:textId="77777777" w:rsidR="00912B9E" w:rsidRDefault="00912B9E">
            <w:pPr>
              <w:pStyle w:val="TAH"/>
            </w:pPr>
            <w:r>
              <w:t>dBm/</w:t>
            </w:r>
            <w:proofErr w:type="spellStart"/>
            <w:r>
              <w:t>BW</w:t>
            </w:r>
            <w:r>
              <w:rPr>
                <w:vertAlign w:val="subscript"/>
              </w:rPr>
              <w:t>Channel</w:t>
            </w:r>
            <w:proofErr w:type="spellEnd"/>
          </w:p>
        </w:tc>
      </w:tr>
      <w:tr w:rsidR="00912B9E" w14:paraId="78E3DFAA" w14:textId="77777777" w:rsidTr="00912B9E">
        <w:trPr>
          <w:trHeight w:val="161"/>
          <w:jc w:val="center"/>
        </w:trPr>
        <w:tc>
          <w:tcPr>
            <w:tcW w:w="300" w:type="dxa"/>
            <w:vMerge/>
            <w:tcBorders>
              <w:top w:val="single" w:sz="6" w:space="0" w:color="auto"/>
              <w:left w:val="single" w:sz="4" w:space="0" w:color="auto"/>
              <w:bottom w:val="single" w:sz="6" w:space="0" w:color="auto"/>
              <w:right w:val="single" w:sz="6" w:space="0" w:color="auto"/>
            </w:tcBorders>
            <w:vAlign w:val="center"/>
            <w:hideMark/>
          </w:tcPr>
          <w:p w14:paraId="0E3ED858" w14:textId="77777777" w:rsidR="00912B9E" w:rsidRDefault="00912B9E">
            <w:pPr>
              <w:spacing w:after="0"/>
              <w:rPr>
                <w:rFonts w:ascii="Arial" w:hAnsi="Arial"/>
                <w:b/>
                <w:sz w:val="18"/>
                <w:lang w:eastAsia="zh-CN"/>
              </w:rPr>
            </w:pPr>
          </w:p>
        </w:tc>
        <w:tc>
          <w:tcPr>
            <w:tcW w:w="300" w:type="dxa"/>
            <w:vMerge/>
            <w:tcBorders>
              <w:top w:val="single" w:sz="6" w:space="0" w:color="auto"/>
              <w:left w:val="single" w:sz="4" w:space="0" w:color="auto"/>
              <w:bottom w:val="single" w:sz="6" w:space="0" w:color="auto"/>
              <w:right w:val="single" w:sz="6" w:space="0" w:color="auto"/>
            </w:tcBorders>
            <w:vAlign w:val="center"/>
            <w:hideMark/>
          </w:tcPr>
          <w:p w14:paraId="1BFE72D3" w14:textId="77777777" w:rsidR="00912B9E" w:rsidRDefault="00912B9E">
            <w:pPr>
              <w:spacing w:after="0"/>
              <w:rPr>
                <w:rFonts w:ascii="Arial" w:hAnsi="Arial"/>
                <w:b/>
                <w:sz w:val="18"/>
                <w:lang w:eastAsia="zh-CN"/>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14:paraId="0B87CDBD" w14:textId="77777777" w:rsidR="00912B9E" w:rsidRDefault="00912B9E">
            <w:pPr>
              <w:spacing w:after="0"/>
              <w:rPr>
                <w:rFonts w:ascii="Arial" w:hAnsi="Arial"/>
                <w:b/>
                <w:sz w:val="18"/>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14:paraId="73EC9144" w14:textId="77777777" w:rsidR="00912B9E" w:rsidRDefault="00912B9E">
            <w:pPr>
              <w:spacing w:after="0"/>
              <w:rPr>
                <w:rFonts w:ascii="Arial" w:hAnsi="Arial"/>
                <w:b/>
                <w:sz w:val="18"/>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14:paraId="558DD417" w14:textId="77777777" w:rsidR="00912B9E" w:rsidRDefault="00912B9E">
            <w:pPr>
              <w:spacing w:after="0"/>
              <w:rPr>
                <w:rFonts w:ascii="Arial" w:hAnsi="Arial"/>
                <w:b/>
                <w:sz w:val="18"/>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14:paraId="3D0E4FE5" w14:textId="77777777" w:rsidR="00912B9E" w:rsidRDefault="00912B9E">
            <w:pPr>
              <w:spacing w:after="0"/>
              <w:rPr>
                <w:rFonts w:ascii="Arial" w:hAnsi="Arial"/>
                <w:b/>
                <w:sz w:val="18"/>
              </w:rPr>
            </w:pPr>
          </w:p>
        </w:tc>
        <w:tc>
          <w:tcPr>
            <w:tcW w:w="984" w:type="dxa"/>
            <w:tcBorders>
              <w:top w:val="single" w:sz="6" w:space="0" w:color="auto"/>
              <w:left w:val="single" w:sz="6" w:space="0" w:color="auto"/>
              <w:bottom w:val="single" w:sz="6" w:space="0" w:color="auto"/>
              <w:right w:val="single" w:sz="6" w:space="0" w:color="auto"/>
            </w:tcBorders>
            <w:vAlign w:val="center"/>
            <w:hideMark/>
          </w:tcPr>
          <w:p w14:paraId="691BE05A" w14:textId="77777777" w:rsidR="00912B9E" w:rsidRDefault="00912B9E">
            <w:pPr>
              <w:keepNext/>
              <w:keepLines/>
              <w:spacing w:after="0"/>
              <w:jc w:val="center"/>
              <w:rPr>
                <w:rFonts w:ascii="Arial" w:hAnsi="Arial" w:cs="Arial"/>
                <w:b/>
                <w:sz w:val="16"/>
                <w:szCs w:val="16"/>
              </w:rPr>
            </w:pPr>
            <w:r>
              <w:rPr>
                <w:rFonts w:ascii="Arial" w:hAnsi="Arial" w:cs="Arial"/>
                <w:b/>
                <w:sz w:val="16"/>
                <w:szCs w:val="16"/>
              </w:rPr>
              <w:t>dBm/15kHz</w:t>
            </w:r>
            <w:r>
              <w:rPr>
                <w:rFonts w:ascii="Arial" w:hAnsi="Arial" w:cs="Arial"/>
                <w:sz w:val="18"/>
                <w:vertAlign w:val="superscript"/>
                <w:lang w:eastAsia="zh-CN"/>
              </w:rPr>
              <w:t xml:space="preserve"> Note 6</w:t>
            </w:r>
          </w:p>
        </w:tc>
        <w:tc>
          <w:tcPr>
            <w:tcW w:w="1013" w:type="dxa"/>
            <w:tcBorders>
              <w:top w:val="single" w:sz="6" w:space="0" w:color="auto"/>
              <w:left w:val="single" w:sz="6" w:space="0" w:color="auto"/>
              <w:bottom w:val="single" w:sz="6" w:space="0" w:color="auto"/>
              <w:right w:val="single" w:sz="6" w:space="0" w:color="auto"/>
            </w:tcBorders>
            <w:vAlign w:val="center"/>
            <w:hideMark/>
          </w:tcPr>
          <w:p w14:paraId="6D7AC691" w14:textId="77777777" w:rsidR="00912B9E" w:rsidRDefault="00912B9E">
            <w:pPr>
              <w:keepNext/>
              <w:keepLines/>
              <w:spacing w:after="0"/>
              <w:jc w:val="center"/>
              <w:rPr>
                <w:rFonts w:ascii="Arial" w:hAnsi="Arial" w:cs="Arial"/>
                <w:b/>
                <w:sz w:val="16"/>
                <w:szCs w:val="16"/>
              </w:rPr>
            </w:pPr>
            <w:r>
              <w:rPr>
                <w:rFonts w:ascii="Arial" w:hAnsi="Arial" w:cs="Arial"/>
                <w:b/>
                <w:sz w:val="16"/>
                <w:szCs w:val="16"/>
              </w:rPr>
              <w:t>dBm/</w:t>
            </w:r>
            <w:r>
              <w:rPr>
                <w:rFonts w:ascii="Arial" w:hAnsi="Arial" w:cs="Arial"/>
                <w:b/>
                <w:sz w:val="16"/>
                <w:szCs w:val="16"/>
                <w:lang w:eastAsia="zh-CN"/>
              </w:rPr>
              <w:t>30</w:t>
            </w:r>
            <w:r>
              <w:rPr>
                <w:rFonts w:ascii="Arial" w:hAnsi="Arial" w:cs="Arial"/>
                <w:b/>
                <w:sz w:val="16"/>
                <w:szCs w:val="16"/>
              </w:rPr>
              <w:t>kHz</w:t>
            </w:r>
            <w:r>
              <w:rPr>
                <w:rFonts w:ascii="Arial" w:hAnsi="Arial" w:cs="Arial"/>
                <w:sz w:val="18"/>
                <w:vertAlign w:val="superscript"/>
                <w:lang w:eastAsia="zh-CN"/>
              </w:rPr>
              <w:t xml:space="preserve"> Note 6</w:t>
            </w:r>
          </w:p>
        </w:tc>
        <w:tc>
          <w:tcPr>
            <w:tcW w:w="1197" w:type="dxa"/>
            <w:tcBorders>
              <w:top w:val="nil"/>
              <w:left w:val="single" w:sz="6" w:space="0" w:color="auto"/>
              <w:bottom w:val="single" w:sz="6" w:space="0" w:color="auto"/>
              <w:right w:val="single" w:sz="6" w:space="0" w:color="auto"/>
            </w:tcBorders>
            <w:hideMark/>
          </w:tcPr>
          <w:p w14:paraId="1A209BC5" w14:textId="77777777" w:rsidR="00912B9E" w:rsidRDefault="00912B9E">
            <w:pPr>
              <w:keepNext/>
              <w:keepLines/>
              <w:spacing w:after="0"/>
              <w:jc w:val="center"/>
              <w:rPr>
                <w:rFonts w:ascii="Arial" w:hAnsi="Arial" w:cs="Arial"/>
                <w:b/>
                <w:sz w:val="16"/>
                <w:szCs w:val="16"/>
              </w:rPr>
            </w:pPr>
            <w:r>
              <w:rPr>
                <w:rFonts w:ascii="Arial" w:hAnsi="Arial" w:cs="Arial"/>
                <w:b/>
                <w:sz w:val="16"/>
                <w:szCs w:val="16"/>
              </w:rPr>
              <w:t>dBm/</w:t>
            </w:r>
            <w:r>
              <w:rPr>
                <w:rFonts w:ascii="Arial" w:hAnsi="Arial" w:cs="Arial"/>
                <w:b/>
                <w:sz w:val="16"/>
                <w:szCs w:val="16"/>
                <w:lang w:eastAsia="zh-CN"/>
              </w:rPr>
              <w:t>60</w:t>
            </w:r>
            <w:r>
              <w:rPr>
                <w:rFonts w:ascii="Arial" w:hAnsi="Arial" w:cs="Arial"/>
                <w:b/>
                <w:sz w:val="16"/>
                <w:szCs w:val="16"/>
              </w:rPr>
              <w:t>kHz</w:t>
            </w:r>
            <w:r>
              <w:rPr>
                <w:rFonts w:ascii="Arial" w:hAnsi="Arial" w:cs="Arial"/>
                <w:sz w:val="18"/>
                <w:vertAlign w:val="superscript"/>
                <w:lang w:eastAsia="zh-CN"/>
              </w:rPr>
              <w:t xml:space="preserve"> Note 6</w:t>
            </w:r>
          </w:p>
        </w:tc>
        <w:tc>
          <w:tcPr>
            <w:tcW w:w="1197" w:type="dxa"/>
            <w:vMerge/>
            <w:tcBorders>
              <w:top w:val="single" w:sz="6" w:space="0" w:color="auto"/>
              <w:left w:val="single" w:sz="6" w:space="0" w:color="auto"/>
              <w:bottom w:val="single" w:sz="6" w:space="0" w:color="auto"/>
              <w:right w:val="single" w:sz="4" w:space="0" w:color="auto"/>
            </w:tcBorders>
            <w:vAlign w:val="center"/>
            <w:hideMark/>
          </w:tcPr>
          <w:p w14:paraId="7004880A" w14:textId="77777777" w:rsidR="00912B9E" w:rsidRDefault="00912B9E">
            <w:pPr>
              <w:spacing w:after="0"/>
              <w:rPr>
                <w:rFonts w:ascii="Arial" w:hAnsi="Arial"/>
                <w:b/>
                <w:sz w:val="18"/>
              </w:rPr>
            </w:pPr>
          </w:p>
        </w:tc>
      </w:tr>
      <w:tr w:rsidR="00912B9E" w14:paraId="02DA7631" w14:textId="77777777" w:rsidTr="00912B9E">
        <w:trPr>
          <w:jc w:val="center"/>
        </w:trPr>
        <w:tc>
          <w:tcPr>
            <w:tcW w:w="965" w:type="dxa"/>
            <w:vMerge w:val="restart"/>
            <w:tcBorders>
              <w:top w:val="single" w:sz="6" w:space="0" w:color="auto"/>
              <w:left w:val="single" w:sz="4" w:space="0" w:color="auto"/>
              <w:bottom w:val="single" w:sz="6" w:space="0" w:color="auto"/>
              <w:right w:val="single" w:sz="6" w:space="0" w:color="auto"/>
            </w:tcBorders>
            <w:vAlign w:val="center"/>
            <w:hideMark/>
          </w:tcPr>
          <w:p w14:paraId="59087CA9" w14:textId="77777777" w:rsidR="00912B9E" w:rsidRDefault="00912B9E">
            <w:pPr>
              <w:keepNext/>
              <w:keepLines/>
              <w:spacing w:after="0"/>
              <w:jc w:val="center"/>
              <w:rPr>
                <w:rFonts w:ascii="Arial" w:hAnsi="Arial" w:cs="Arial"/>
                <w:sz w:val="18"/>
                <w:lang w:eastAsia="zh-CN"/>
              </w:rPr>
            </w:pPr>
            <w:r>
              <w:rPr>
                <w:rFonts w:ascii="Arial" w:hAnsi="Arial" w:cs="Arial" w:hint="eastAsia"/>
                <w:sz w:val="18"/>
                <w:lang w:eastAsia="zh-CN"/>
              </w:rPr>
              <w:t>±</w:t>
            </w:r>
            <w:r>
              <w:rPr>
                <w:rFonts w:ascii="Arial" w:hAnsi="Arial" w:cs="Arial"/>
                <w:sz w:val="18"/>
                <w:lang w:eastAsia="zh-CN"/>
              </w:rPr>
              <w:t>3.5</w:t>
            </w:r>
          </w:p>
        </w:tc>
        <w:tc>
          <w:tcPr>
            <w:tcW w:w="965" w:type="dxa"/>
            <w:vMerge w:val="restart"/>
            <w:tcBorders>
              <w:top w:val="single" w:sz="6" w:space="0" w:color="auto"/>
              <w:left w:val="single" w:sz="4" w:space="0" w:color="auto"/>
              <w:bottom w:val="single" w:sz="6" w:space="0" w:color="auto"/>
              <w:right w:val="single" w:sz="6" w:space="0" w:color="auto"/>
            </w:tcBorders>
            <w:vAlign w:val="center"/>
            <w:hideMark/>
          </w:tcPr>
          <w:p w14:paraId="35A33BA2" w14:textId="77777777" w:rsidR="00912B9E" w:rsidRDefault="00912B9E">
            <w:pPr>
              <w:keepNext/>
              <w:keepLines/>
              <w:spacing w:after="0"/>
              <w:jc w:val="center"/>
              <w:rPr>
                <w:rFonts w:ascii="Arial" w:hAnsi="Arial" w:cs="Arial"/>
                <w:sz w:val="18"/>
                <w:lang w:eastAsia="zh-CN"/>
              </w:rPr>
            </w:pPr>
            <w:r>
              <w:rPr>
                <w:rFonts w:ascii="Arial" w:hAnsi="Arial" w:cs="Arial"/>
                <w:sz w:val="18"/>
                <w:lang w:eastAsia="zh-CN"/>
              </w:rPr>
              <w:t>[TBD]</w:t>
            </w:r>
          </w:p>
        </w:tc>
        <w:tc>
          <w:tcPr>
            <w:tcW w:w="827" w:type="dxa"/>
            <w:vMerge w:val="restart"/>
            <w:tcBorders>
              <w:top w:val="single" w:sz="6" w:space="0" w:color="auto"/>
              <w:left w:val="single" w:sz="6" w:space="0" w:color="auto"/>
              <w:bottom w:val="single" w:sz="6" w:space="0" w:color="auto"/>
              <w:right w:val="single" w:sz="6" w:space="0" w:color="auto"/>
            </w:tcBorders>
            <w:vAlign w:val="center"/>
            <w:hideMark/>
          </w:tcPr>
          <w:p w14:paraId="52338054" w14:textId="77777777" w:rsidR="00912B9E" w:rsidRDefault="00912B9E">
            <w:pPr>
              <w:keepNext/>
              <w:keepLines/>
              <w:spacing w:after="0"/>
              <w:jc w:val="center"/>
              <w:rPr>
                <w:rFonts w:ascii="Arial" w:hAnsi="Arial" w:cs="Arial"/>
                <w:sz w:val="18"/>
                <w:lang w:eastAsia="zh-CN"/>
              </w:rPr>
            </w:pPr>
            <w:r>
              <w:rPr>
                <w:rFonts w:ascii="Arial" w:hAnsi="Arial" w:cs="Arial"/>
                <w:sz w:val="18"/>
              </w:rPr>
              <w:t>≥-</w:t>
            </w:r>
            <w:r>
              <w:rPr>
                <w:rFonts w:ascii="Arial" w:hAnsi="Arial" w:cs="Arial"/>
                <w:sz w:val="18"/>
                <w:lang w:eastAsia="zh-CN"/>
              </w:rPr>
              <w:t>3</w:t>
            </w:r>
            <w:r>
              <w:rPr>
                <w:rFonts w:ascii="Arial" w:hAnsi="Arial" w:cs="Arial"/>
                <w:sz w:val="18"/>
              </w:rPr>
              <w:t>dB</w:t>
            </w:r>
          </w:p>
        </w:tc>
        <w:tc>
          <w:tcPr>
            <w:tcW w:w="1140" w:type="dxa"/>
            <w:vMerge w:val="restart"/>
            <w:tcBorders>
              <w:top w:val="single" w:sz="6" w:space="0" w:color="auto"/>
              <w:left w:val="single" w:sz="6" w:space="0" w:color="auto"/>
              <w:bottom w:val="single" w:sz="6" w:space="0" w:color="auto"/>
              <w:right w:val="single" w:sz="6" w:space="0" w:color="auto"/>
            </w:tcBorders>
            <w:vAlign w:val="center"/>
            <w:hideMark/>
          </w:tcPr>
          <w:p w14:paraId="1CCF057D" w14:textId="77777777" w:rsidR="00912B9E" w:rsidRDefault="00912B9E">
            <w:pPr>
              <w:keepNext/>
              <w:keepLines/>
              <w:spacing w:after="0"/>
              <w:jc w:val="center"/>
              <w:rPr>
                <w:rFonts w:ascii="Arial" w:hAnsi="Arial" w:cs="Arial"/>
                <w:sz w:val="18"/>
                <w:lang w:eastAsia="zh-CN"/>
              </w:rPr>
            </w:pPr>
            <w:r>
              <w:rPr>
                <w:rFonts w:ascii="Arial" w:hAnsi="Arial" w:cs="Arial"/>
                <w:sz w:val="18"/>
              </w:rPr>
              <w:t>≥</w:t>
            </w:r>
            <w:r>
              <w:rPr>
                <w:rFonts w:ascii="Arial" w:hAnsi="Arial" w:cs="Arial"/>
                <w:sz w:val="18"/>
                <w:lang w:eastAsia="zh-CN"/>
              </w:rPr>
              <w:t>24</w:t>
            </w:r>
          </w:p>
        </w:tc>
        <w:tc>
          <w:tcPr>
            <w:tcW w:w="1178" w:type="dxa"/>
            <w:vMerge w:val="restart"/>
            <w:tcBorders>
              <w:top w:val="single" w:sz="6" w:space="0" w:color="auto"/>
              <w:left w:val="single" w:sz="6" w:space="0" w:color="auto"/>
              <w:bottom w:val="single" w:sz="6" w:space="0" w:color="auto"/>
              <w:right w:val="single" w:sz="6" w:space="0" w:color="auto"/>
            </w:tcBorders>
            <w:vAlign w:val="center"/>
            <w:hideMark/>
          </w:tcPr>
          <w:p w14:paraId="4D124043" w14:textId="77777777" w:rsidR="00912B9E" w:rsidRDefault="00912B9E">
            <w:pPr>
              <w:keepNext/>
              <w:keepLines/>
              <w:spacing w:after="0"/>
              <w:jc w:val="center"/>
              <w:rPr>
                <w:rFonts w:ascii="Arial" w:hAnsi="Arial" w:cs="Arial"/>
                <w:sz w:val="18"/>
                <w:lang w:eastAsia="zh-CN"/>
              </w:rPr>
            </w:pPr>
            <w:r>
              <w:rPr>
                <w:rFonts w:ascii="Arial" w:hAnsi="Arial" w:cs="Arial"/>
                <w:sz w:val="18"/>
                <w:lang w:eastAsia="zh-CN"/>
              </w:rPr>
              <w:t>All</w:t>
            </w:r>
          </w:p>
        </w:tc>
        <w:tc>
          <w:tcPr>
            <w:tcW w:w="1586" w:type="dxa"/>
            <w:tcBorders>
              <w:top w:val="single" w:sz="6" w:space="0" w:color="auto"/>
              <w:left w:val="single" w:sz="6" w:space="0" w:color="auto"/>
              <w:bottom w:val="single" w:sz="6" w:space="0" w:color="auto"/>
              <w:right w:val="single" w:sz="6" w:space="0" w:color="auto"/>
            </w:tcBorders>
            <w:hideMark/>
          </w:tcPr>
          <w:p w14:paraId="5038187D" w14:textId="77777777" w:rsidR="00912B9E" w:rsidRDefault="00912B9E">
            <w:pPr>
              <w:keepNext/>
              <w:keepLines/>
              <w:spacing w:after="0"/>
              <w:jc w:val="center"/>
              <w:rPr>
                <w:rFonts w:ascii="Arial" w:hAnsi="Arial" w:cs="Arial"/>
                <w:sz w:val="18"/>
              </w:rPr>
            </w:pPr>
            <w:r>
              <w:rPr>
                <w:rFonts w:ascii="Arial" w:hAnsi="Arial"/>
                <w:sz w:val="18"/>
              </w:rPr>
              <w:t xml:space="preserve">NR_FDD_FR1_A, NR_TDD_FR1_A, </w:t>
            </w:r>
            <w:r>
              <w:rPr>
                <w:rFonts w:ascii="Arial" w:hAnsi="Arial"/>
                <w:sz w:val="18"/>
                <w:lang w:val="en-US"/>
              </w:rPr>
              <w:t>NR_SDL_FR1_A</w:t>
            </w:r>
          </w:p>
        </w:tc>
        <w:tc>
          <w:tcPr>
            <w:tcW w:w="984" w:type="dxa"/>
            <w:tcBorders>
              <w:top w:val="single" w:sz="6" w:space="0" w:color="auto"/>
              <w:left w:val="single" w:sz="6" w:space="0" w:color="auto"/>
              <w:bottom w:val="single" w:sz="6" w:space="0" w:color="auto"/>
              <w:right w:val="single" w:sz="6" w:space="0" w:color="auto"/>
            </w:tcBorders>
            <w:hideMark/>
          </w:tcPr>
          <w:p w14:paraId="13105E90" w14:textId="77777777" w:rsidR="00912B9E" w:rsidRDefault="00912B9E">
            <w:pPr>
              <w:keepNext/>
              <w:keepLines/>
              <w:spacing w:after="0"/>
              <w:jc w:val="center"/>
              <w:rPr>
                <w:rFonts w:ascii="Arial" w:hAnsi="Arial" w:cs="Arial"/>
                <w:sz w:val="18"/>
              </w:rPr>
            </w:pPr>
            <w:r>
              <w:rPr>
                <w:rFonts w:ascii="Arial" w:hAnsi="Arial"/>
                <w:sz w:val="18"/>
              </w:rPr>
              <w:t>-127</w:t>
            </w:r>
          </w:p>
        </w:tc>
        <w:tc>
          <w:tcPr>
            <w:tcW w:w="1013" w:type="dxa"/>
            <w:tcBorders>
              <w:top w:val="single" w:sz="6" w:space="0" w:color="auto"/>
              <w:left w:val="single" w:sz="6" w:space="0" w:color="auto"/>
              <w:bottom w:val="single" w:sz="6" w:space="0" w:color="auto"/>
              <w:right w:val="single" w:sz="6" w:space="0" w:color="auto"/>
            </w:tcBorders>
            <w:hideMark/>
          </w:tcPr>
          <w:p w14:paraId="7608640B" w14:textId="77777777" w:rsidR="00912B9E" w:rsidRDefault="00912B9E">
            <w:pPr>
              <w:keepNext/>
              <w:keepLines/>
              <w:spacing w:after="0"/>
              <w:jc w:val="center"/>
              <w:rPr>
                <w:rFonts w:ascii="Arial" w:hAnsi="Arial" w:cs="Arial"/>
                <w:sz w:val="18"/>
              </w:rPr>
            </w:pPr>
            <w:r>
              <w:rPr>
                <w:rFonts w:ascii="Arial" w:hAnsi="Arial"/>
                <w:sz w:val="18"/>
              </w:rPr>
              <w:t>-124</w:t>
            </w:r>
          </w:p>
        </w:tc>
        <w:tc>
          <w:tcPr>
            <w:tcW w:w="1197" w:type="dxa"/>
            <w:tcBorders>
              <w:top w:val="single" w:sz="6" w:space="0" w:color="auto"/>
              <w:left w:val="single" w:sz="6" w:space="0" w:color="auto"/>
              <w:bottom w:val="single" w:sz="6" w:space="0" w:color="auto"/>
              <w:right w:val="single" w:sz="6" w:space="0" w:color="auto"/>
            </w:tcBorders>
            <w:hideMark/>
          </w:tcPr>
          <w:p w14:paraId="3AF300DE" w14:textId="77777777" w:rsidR="00912B9E" w:rsidRDefault="00912B9E">
            <w:pPr>
              <w:keepNext/>
              <w:keepLines/>
              <w:spacing w:after="0"/>
              <w:jc w:val="center"/>
              <w:rPr>
                <w:rFonts w:ascii="Arial" w:hAnsi="Arial" w:cs="Arial"/>
                <w:sz w:val="18"/>
              </w:rPr>
            </w:pPr>
            <w:r>
              <w:rPr>
                <w:rFonts w:ascii="Arial" w:hAnsi="Arial"/>
                <w:sz w:val="18"/>
              </w:rPr>
              <w:t>-121</w:t>
            </w:r>
          </w:p>
        </w:tc>
        <w:tc>
          <w:tcPr>
            <w:tcW w:w="1197" w:type="dxa"/>
            <w:tcBorders>
              <w:top w:val="single" w:sz="6" w:space="0" w:color="auto"/>
              <w:left w:val="single" w:sz="6" w:space="0" w:color="auto"/>
              <w:bottom w:val="single" w:sz="6" w:space="0" w:color="auto"/>
              <w:right w:val="single" w:sz="4" w:space="0" w:color="auto"/>
            </w:tcBorders>
            <w:vAlign w:val="center"/>
            <w:hideMark/>
          </w:tcPr>
          <w:p w14:paraId="17751CB1" w14:textId="77777777" w:rsidR="00912B9E" w:rsidRDefault="00912B9E">
            <w:pPr>
              <w:keepNext/>
              <w:keepLines/>
              <w:spacing w:after="0"/>
              <w:jc w:val="center"/>
              <w:rPr>
                <w:rFonts w:ascii="Arial" w:hAnsi="Arial" w:cs="Arial"/>
                <w:sz w:val="18"/>
              </w:rPr>
            </w:pPr>
            <w:r>
              <w:rPr>
                <w:rFonts w:ascii="Arial" w:hAnsi="Arial" w:cs="Arial"/>
                <w:sz w:val="18"/>
              </w:rPr>
              <w:t>-50</w:t>
            </w:r>
          </w:p>
        </w:tc>
      </w:tr>
      <w:tr w:rsidR="00912B9E" w14:paraId="33F38644" w14:textId="77777777" w:rsidTr="00912B9E">
        <w:trPr>
          <w:jc w:val="center"/>
        </w:trPr>
        <w:tc>
          <w:tcPr>
            <w:tcW w:w="300" w:type="dxa"/>
            <w:vMerge/>
            <w:tcBorders>
              <w:top w:val="single" w:sz="6" w:space="0" w:color="auto"/>
              <w:left w:val="single" w:sz="4" w:space="0" w:color="auto"/>
              <w:bottom w:val="single" w:sz="6" w:space="0" w:color="auto"/>
              <w:right w:val="single" w:sz="6" w:space="0" w:color="auto"/>
            </w:tcBorders>
            <w:vAlign w:val="center"/>
            <w:hideMark/>
          </w:tcPr>
          <w:p w14:paraId="11F4D8A5" w14:textId="77777777" w:rsidR="00912B9E" w:rsidRDefault="00912B9E">
            <w:pPr>
              <w:spacing w:after="0"/>
              <w:rPr>
                <w:rFonts w:ascii="Arial" w:hAnsi="Arial" w:cs="Arial"/>
                <w:sz w:val="18"/>
                <w:lang w:eastAsia="zh-CN"/>
              </w:rPr>
            </w:pPr>
          </w:p>
        </w:tc>
        <w:tc>
          <w:tcPr>
            <w:tcW w:w="300" w:type="dxa"/>
            <w:vMerge/>
            <w:tcBorders>
              <w:top w:val="single" w:sz="6" w:space="0" w:color="auto"/>
              <w:left w:val="single" w:sz="4" w:space="0" w:color="auto"/>
              <w:bottom w:val="single" w:sz="6" w:space="0" w:color="auto"/>
              <w:right w:val="single" w:sz="6" w:space="0" w:color="auto"/>
            </w:tcBorders>
            <w:vAlign w:val="center"/>
            <w:hideMark/>
          </w:tcPr>
          <w:p w14:paraId="7927F72D" w14:textId="77777777" w:rsidR="00912B9E" w:rsidRDefault="00912B9E">
            <w:pPr>
              <w:spacing w:after="0"/>
              <w:rPr>
                <w:rFonts w:ascii="Arial" w:hAnsi="Arial" w:cs="Arial"/>
                <w:sz w:val="18"/>
                <w:lang w:eastAsia="zh-CN"/>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14:paraId="0D4263E6" w14:textId="77777777" w:rsidR="00912B9E" w:rsidRDefault="00912B9E">
            <w:pPr>
              <w:spacing w:after="0"/>
              <w:rPr>
                <w:rFonts w:ascii="Arial" w:hAnsi="Arial" w:cs="Arial"/>
                <w:sz w:val="18"/>
                <w:lang w:eastAsia="zh-CN"/>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14:paraId="46FF2D6B" w14:textId="77777777" w:rsidR="00912B9E" w:rsidRDefault="00912B9E">
            <w:pPr>
              <w:spacing w:after="0"/>
              <w:rPr>
                <w:rFonts w:ascii="Arial" w:hAnsi="Arial" w:cs="Arial"/>
                <w:sz w:val="18"/>
                <w:lang w:eastAsia="zh-CN"/>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14:paraId="467E4AEC" w14:textId="77777777" w:rsidR="00912B9E" w:rsidRDefault="00912B9E">
            <w:pPr>
              <w:spacing w:after="0"/>
              <w:rPr>
                <w:rFonts w:ascii="Arial" w:hAnsi="Arial" w:cs="Arial"/>
                <w:sz w:val="18"/>
                <w:lang w:eastAsia="zh-CN"/>
              </w:rPr>
            </w:pPr>
          </w:p>
        </w:tc>
        <w:tc>
          <w:tcPr>
            <w:tcW w:w="1586" w:type="dxa"/>
            <w:tcBorders>
              <w:top w:val="single" w:sz="6" w:space="0" w:color="auto"/>
              <w:left w:val="single" w:sz="6" w:space="0" w:color="auto"/>
              <w:bottom w:val="single" w:sz="6" w:space="0" w:color="auto"/>
              <w:right w:val="single" w:sz="6" w:space="0" w:color="auto"/>
            </w:tcBorders>
            <w:vAlign w:val="center"/>
            <w:hideMark/>
          </w:tcPr>
          <w:p w14:paraId="760D0C88" w14:textId="77777777" w:rsidR="00912B9E" w:rsidRDefault="00912B9E">
            <w:pPr>
              <w:keepNext/>
              <w:keepLines/>
              <w:spacing w:after="0"/>
              <w:jc w:val="center"/>
              <w:rPr>
                <w:rFonts w:ascii="Arial" w:hAnsi="Arial" w:cs="Arial"/>
                <w:sz w:val="18"/>
              </w:rPr>
            </w:pPr>
            <w:r>
              <w:rPr>
                <w:rFonts w:ascii="Arial" w:hAnsi="Arial"/>
                <w:sz w:val="18"/>
                <w:lang w:val="sv-SE"/>
              </w:rPr>
              <w:t>NR_FDD_FR1_B</w:t>
            </w:r>
          </w:p>
        </w:tc>
        <w:tc>
          <w:tcPr>
            <w:tcW w:w="984" w:type="dxa"/>
            <w:tcBorders>
              <w:top w:val="single" w:sz="6" w:space="0" w:color="auto"/>
              <w:left w:val="single" w:sz="6" w:space="0" w:color="auto"/>
              <w:bottom w:val="single" w:sz="6" w:space="0" w:color="auto"/>
              <w:right w:val="single" w:sz="6" w:space="0" w:color="auto"/>
            </w:tcBorders>
            <w:hideMark/>
          </w:tcPr>
          <w:p w14:paraId="6DA6C493" w14:textId="77777777" w:rsidR="00912B9E" w:rsidRDefault="00912B9E">
            <w:pPr>
              <w:keepNext/>
              <w:keepLines/>
              <w:spacing w:after="0"/>
              <w:jc w:val="center"/>
              <w:rPr>
                <w:rFonts w:ascii="Arial" w:hAnsi="Arial" w:cs="Arial"/>
                <w:sz w:val="18"/>
                <w:lang w:eastAsia="ja-JP"/>
              </w:rPr>
            </w:pPr>
            <w:r>
              <w:rPr>
                <w:rFonts w:ascii="Arial" w:hAnsi="Arial"/>
                <w:sz w:val="18"/>
              </w:rPr>
              <w:t>-126.5</w:t>
            </w:r>
          </w:p>
        </w:tc>
        <w:tc>
          <w:tcPr>
            <w:tcW w:w="1013" w:type="dxa"/>
            <w:tcBorders>
              <w:top w:val="single" w:sz="6" w:space="0" w:color="auto"/>
              <w:left w:val="single" w:sz="6" w:space="0" w:color="auto"/>
              <w:bottom w:val="single" w:sz="6" w:space="0" w:color="auto"/>
              <w:right w:val="single" w:sz="6" w:space="0" w:color="auto"/>
            </w:tcBorders>
            <w:hideMark/>
          </w:tcPr>
          <w:p w14:paraId="31D02F51" w14:textId="77777777" w:rsidR="00912B9E" w:rsidRDefault="00912B9E">
            <w:pPr>
              <w:keepNext/>
              <w:keepLines/>
              <w:spacing w:after="0"/>
              <w:jc w:val="center"/>
              <w:rPr>
                <w:rFonts w:ascii="Arial" w:hAnsi="Arial" w:cs="Arial"/>
                <w:sz w:val="18"/>
              </w:rPr>
            </w:pPr>
            <w:r>
              <w:rPr>
                <w:rFonts w:ascii="Arial" w:hAnsi="Arial"/>
                <w:sz w:val="18"/>
              </w:rPr>
              <w:t>-123.5</w:t>
            </w:r>
          </w:p>
        </w:tc>
        <w:tc>
          <w:tcPr>
            <w:tcW w:w="1197" w:type="dxa"/>
            <w:tcBorders>
              <w:top w:val="single" w:sz="6" w:space="0" w:color="auto"/>
              <w:left w:val="single" w:sz="6" w:space="0" w:color="auto"/>
              <w:bottom w:val="single" w:sz="6" w:space="0" w:color="auto"/>
              <w:right w:val="single" w:sz="6" w:space="0" w:color="auto"/>
            </w:tcBorders>
            <w:hideMark/>
          </w:tcPr>
          <w:p w14:paraId="1AB41044" w14:textId="77777777" w:rsidR="00912B9E" w:rsidRDefault="00912B9E">
            <w:pPr>
              <w:keepNext/>
              <w:keepLines/>
              <w:spacing w:after="0"/>
              <w:jc w:val="center"/>
              <w:rPr>
                <w:rFonts w:ascii="Arial" w:hAnsi="Arial" w:cs="Arial"/>
                <w:sz w:val="18"/>
                <w:lang w:eastAsia="ja-JP"/>
              </w:rPr>
            </w:pPr>
            <w:r>
              <w:rPr>
                <w:rFonts w:ascii="Arial" w:hAnsi="Arial"/>
                <w:sz w:val="18"/>
              </w:rPr>
              <w:t>-120.5</w:t>
            </w:r>
          </w:p>
        </w:tc>
        <w:tc>
          <w:tcPr>
            <w:tcW w:w="1197" w:type="dxa"/>
            <w:tcBorders>
              <w:top w:val="single" w:sz="6" w:space="0" w:color="auto"/>
              <w:left w:val="single" w:sz="6" w:space="0" w:color="auto"/>
              <w:bottom w:val="single" w:sz="6" w:space="0" w:color="auto"/>
              <w:right w:val="single" w:sz="4" w:space="0" w:color="auto"/>
            </w:tcBorders>
            <w:vAlign w:val="center"/>
            <w:hideMark/>
          </w:tcPr>
          <w:p w14:paraId="08E0D261" w14:textId="77777777" w:rsidR="00912B9E" w:rsidRDefault="00912B9E">
            <w:pPr>
              <w:keepNext/>
              <w:keepLines/>
              <w:spacing w:after="0"/>
              <w:jc w:val="center"/>
              <w:rPr>
                <w:rFonts w:ascii="Arial" w:hAnsi="Arial" w:cs="Arial"/>
                <w:sz w:val="18"/>
              </w:rPr>
            </w:pPr>
            <w:r>
              <w:rPr>
                <w:rFonts w:ascii="Arial" w:hAnsi="Arial" w:cs="Arial"/>
                <w:sz w:val="18"/>
                <w:lang w:eastAsia="ja-JP"/>
              </w:rPr>
              <w:t>-50</w:t>
            </w:r>
          </w:p>
        </w:tc>
      </w:tr>
      <w:tr w:rsidR="00912B9E" w14:paraId="444E1748" w14:textId="77777777" w:rsidTr="00912B9E">
        <w:trPr>
          <w:jc w:val="center"/>
        </w:trPr>
        <w:tc>
          <w:tcPr>
            <w:tcW w:w="300" w:type="dxa"/>
            <w:vMerge/>
            <w:tcBorders>
              <w:top w:val="single" w:sz="6" w:space="0" w:color="auto"/>
              <w:left w:val="single" w:sz="4" w:space="0" w:color="auto"/>
              <w:bottom w:val="single" w:sz="6" w:space="0" w:color="auto"/>
              <w:right w:val="single" w:sz="6" w:space="0" w:color="auto"/>
            </w:tcBorders>
            <w:vAlign w:val="center"/>
            <w:hideMark/>
          </w:tcPr>
          <w:p w14:paraId="2072ACEE" w14:textId="77777777" w:rsidR="00912B9E" w:rsidRDefault="00912B9E">
            <w:pPr>
              <w:spacing w:after="0"/>
              <w:rPr>
                <w:rFonts w:ascii="Arial" w:hAnsi="Arial" w:cs="Arial"/>
                <w:sz w:val="18"/>
                <w:lang w:eastAsia="zh-CN"/>
              </w:rPr>
            </w:pPr>
          </w:p>
        </w:tc>
        <w:tc>
          <w:tcPr>
            <w:tcW w:w="300" w:type="dxa"/>
            <w:vMerge/>
            <w:tcBorders>
              <w:top w:val="single" w:sz="6" w:space="0" w:color="auto"/>
              <w:left w:val="single" w:sz="4" w:space="0" w:color="auto"/>
              <w:bottom w:val="single" w:sz="6" w:space="0" w:color="auto"/>
              <w:right w:val="single" w:sz="6" w:space="0" w:color="auto"/>
            </w:tcBorders>
            <w:vAlign w:val="center"/>
            <w:hideMark/>
          </w:tcPr>
          <w:p w14:paraId="6A60F236" w14:textId="77777777" w:rsidR="00912B9E" w:rsidRDefault="00912B9E">
            <w:pPr>
              <w:spacing w:after="0"/>
              <w:rPr>
                <w:rFonts w:ascii="Arial" w:hAnsi="Arial" w:cs="Arial"/>
                <w:sz w:val="18"/>
                <w:lang w:eastAsia="zh-CN"/>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14:paraId="2438F3F6" w14:textId="77777777" w:rsidR="00912B9E" w:rsidRDefault="00912B9E">
            <w:pPr>
              <w:spacing w:after="0"/>
              <w:rPr>
                <w:rFonts w:ascii="Arial" w:hAnsi="Arial" w:cs="Arial"/>
                <w:sz w:val="18"/>
                <w:lang w:eastAsia="zh-CN"/>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14:paraId="37F3DEE3" w14:textId="77777777" w:rsidR="00912B9E" w:rsidRDefault="00912B9E">
            <w:pPr>
              <w:spacing w:after="0"/>
              <w:rPr>
                <w:rFonts w:ascii="Arial" w:hAnsi="Arial" w:cs="Arial"/>
                <w:sz w:val="18"/>
                <w:lang w:eastAsia="zh-CN"/>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14:paraId="21BA7EFC" w14:textId="77777777" w:rsidR="00912B9E" w:rsidRDefault="00912B9E">
            <w:pPr>
              <w:spacing w:after="0"/>
              <w:rPr>
                <w:rFonts w:ascii="Arial" w:hAnsi="Arial" w:cs="Arial"/>
                <w:sz w:val="18"/>
                <w:lang w:eastAsia="zh-CN"/>
              </w:rPr>
            </w:pPr>
          </w:p>
        </w:tc>
        <w:tc>
          <w:tcPr>
            <w:tcW w:w="1586" w:type="dxa"/>
            <w:tcBorders>
              <w:top w:val="single" w:sz="6" w:space="0" w:color="auto"/>
              <w:left w:val="single" w:sz="6" w:space="0" w:color="auto"/>
              <w:bottom w:val="single" w:sz="6" w:space="0" w:color="auto"/>
              <w:right w:val="single" w:sz="6" w:space="0" w:color="auto"/>
            </w:tcBorders>
            <w:vAlign w:val="center"/>
            <w:hideMark/>
          </w:tcPr>
          <w:p w14:paraId="0AA65F32" w14:textId="77777777" w:rsidR="00912B9E" w:rsidRDefault="00912B9E">
            <w:pPr>
              <w:keepNext/>
              <w:keepLines/>
              <w:spacing w:after="0"/>
              <w:jc w:val="center"/>
              <w:rPr>
                <w:rFonts w:ascii="Arial" w:hAnsi="Arial" w:cs="Arial"/>
                <w:sz w:val="18"/>
              </w:rPr>
            </w:pPr>
            <w:r>
              <w:rPr>
                <w:rFonts w:ascii="Arial" w:hAnsi="Arial"/>
                <w:sz w:val="18"/>
                <w:lang w:val="sv-SE"/>
              </w:rPr>
              <w:t>NR_TDD_FR1_C</w:t>
            </w:r>
          </w:p>
        </w:tc>
        <w:tc>
          <w:tcPr>
            <w:tcW w:w="984" w:type="dxa"/>
            <w:tcBorders>
              <w:top w:val="single" w:sz="6" w:space="0" w:color="auto"/>
              <w:left w:val="single" w:sz="6" w:space="0" w:color="auto"/>
              <w:bottom w:val="single" w:sz="6" w:space="0" w:color="auto"/>
              <w:right w:val="single" w:sz="6" w:space="0" w:color="auto"/>
            </w:tcBorders>
            <w:hideMark/>
          </w:tcPr>
          <w:p w14:paraId="2B9EA5E1" w14:textId="77777777" w:rsidR="00912B9E" w:rsidRDefault="00912B9E">
            <w:pPr>
              <w:keepNext/>
              <w:keepLines/>
              <w:spacing w:after="0"/>
              <w:jc w:val="center"/>
              <w:rPr>
                <w:rFonts w:ascii="Arial" w:hAnsi="Arial" w:cs="Arial"/>
                <w:sz w:val="18"/>
              </w:rPr>
            </w:pPr>
            <w:r>
              <w:rPr>
                <w:rFonts w:ascii="Arial" w:hAnsi="Arial"/>
                <w:sz w:val="18"/>
              </w:rPr>
              <w:t>-126</w:t>
            </w:r>
          </w:p>
        </w:tc>
        <w:tc>
          <w:tcPr>
            <w:tcW w:w="1013" w:type="dxa"/>
            <w:tcBorders>
              <w:top w:val="single" w:sz="6" w:space="0" w:color="auto"/>
              <w:left w:val="single" w:sz="6" w:space="0" w:color="auto"/>
              <w:bottom w:val="single" w:sz="6" w:space="0" w:color="auto"/>
              <w:right w:val="single" w:sz="6" w:space="0" w:color="auto"/>
            </w:tcBorders>
            <w:hideMark/>
          </w:tcPr>
          <w:p w14:paraId="004E82BB" w14:textId="77777777" w:rsidR="00912B9E" w:rsidRDefault="00912B9E">
            <w:pPr>
              <w:keepNext/>
              <w:keepLines/>
              <w:spacing w:after="0"/>
              <w:jc w:val="center"/>
              <w:rPr>
                <w:rFonts w:ascii="Arial" w:hAnsi="Arial" w:cs="Arial"/>
                <w:sz w:val="18"/>
              </w:rPr>
            </w:pPr>
            <w:r>
              <w:rPr>
                <w:rFonts w:ascii="Arial" w:hAnsi="Arial"/>
                <w:sz w:val="18"/>
              </w:rPr>
              <w:t>-123</w:t>
            </w:r>
          </w:p>
        </w:tc>
        <w:tc>
          <w:tcPr>
            <w:tcW w:w="1197" w:type="dxa"/>
            <w:tcBorders>
              <w:top w:val="single" w:sz="6" w:space="0" w:color="auto"/>
              <w:left w:val="single" w:sz="6" w:space="0" w:color="auto"/>
              <w:bottom w:val="single" w:sz="6" w:space="0" w:color="auto"/>
              <w:right w:val="single" w:sz="6" w:space="0" w:color="auto"/>
            </w:tcBorders>
            <w:hideMark/>
          </w:tcPr>
          <w:p w14:paraId="5EF9F92D" w14:textId="77777777" w:rsidR="00912B9E" w:rsidRDefault="00912B9E">
            <w:pPr>
              <w:keepNext/>
              <w:keepLines/>
              <w:spacing w:after="0"/>
              <w:jc w:val="center"/>
              <w:rPr>
                <w:rFonts w:ascii="Arial" w:hAnsi="Arial" w:cs="Arial"/>
                <w:sz w:val="18"/>
              </w:rPr>
            </w:pPr>
            <w:r>
              <w:rPr>
                <w:rFonts w:ascii="Arial" w:hAnsi="Arial"/>
                <w:sz w:val="18"/>
              </w:rPr>
              <w:t>-120</w:t>
            </w:r>
          </w:p>
        </w:tc>
        <w:tc>
          <w:tcPr>
            <w:tcW w:w="1197" w:type="dxa"/>
            <w:tcBorders>
              <w:top w:val="single" w:sz="6" w:space="0" w:color="auto"/>
              <w:left w:val="single" w:sz="6" w:space="0" w:color="auto"/>
              <w:bottom w:val="single" w:sz="6" w:space="0" w:color="auto"/>
              <w:right w:val="single" w:sz="4" w:space="0" w:color="auto"/>
            </w:tcBorders>
            <w:vAlign w:val="center"/>
            <w:hideMark/>
          </w:tcPr>
          <w:p w14:paraId="36D92ADC" w14:textId="77777777" w:rsidR="00912B9E" w:rsidRDefault="00912B9E">
            <w:pPr>
              <w:keepNext/>
              <w:keepLines/>
              <w:spacing w:after="0"/>
              <w:jc w:val="center"/>
              <w:rPr>
                <w:rFonts w:ascii="Arial" w:hAnsi="Arial" w:cs="Arial"/>
                <w:sz w:val="18"/>
              </w:rPr>
            </w:pPr>
            <w:r>
              <w:rPr>
                <w:rFonts w:ascii="Arial" w:hAnsi="Arial" w:cs="Arial"/>
                <w:sz w:val="18"/>
              </w:rPr>
              <w:t>-50</w:t>
            </w:r>
          </w:p>
        </w:tc>
      </w:tr>
      <w:tr w:rsidR="00912B9E" w14:paraId="490F04D7" w14:textId="77777777" w:rsidTr="00912B9E">
        <w:trPr>
          <w:jc w:val="center"/>
        </w:trPr>
        <w:tc>
          <w:tcPr>
            <w:tcW w:w="300" w:type="dxa"/>
            <w:vMerge/>
            <w:tcBorders>
              <w:top w:val="single" w:sz="6" w:space="0" w:color="auto"/>
              <w:left w:val="single" w:sz="4" w:space="0" w:color="auto"/>
              <w:bottom w:val="single" w:sz="6" w:space="0" w:color="auto"/>
              <w:right w:val="single" w:sz="6" w:space="0" w:color="auto"/>
            </w:tcBorders>
            <w:vAlign w:val="center"/>
            <w:hideMark/>
          </w:tcPr>
          <w:p w14:paraId="02E00B70" w14:textId="77777777" w:rsidR="00912B9E" w:rsidRDefault="00912B9E">
            <w:pPr>
              <w:spacing w:after="0"/>
              <w:rPr>
                <w:rFonts w:ascii="Arial" w:hAnsi="Arial" w:cs="Arial"/>
                <w:sz w:val="18"/>
                <w:lang w:eastAsia="zh-CN"/>
              </w:rPr>
            </w:pPr>
          </w:p>
        </w:tc>
        <w:tc>
          <w:tcPr>
            <w:tcW w:w="300" w:type="dxa"/>
            <w:vMerge/>
            <w:tcBorders>
              <w:top w:val="single" w:sz="6" w:space="0" w:color="auto"/>
              <w:left w:val="single" w:sz="4" w:space="0" w:color="auto"/>
              <w:bottom w:val="single" w:sz="6" w:space="0" w:color="auto"/>
              <w:right w:val="single" w:sz="6" w:space="0" w:color="auto"/>
            </w:tcBorders>
            <w:vAlign w:val="center"/>
            <w:hideMark/>
          </w:tcPr>
          <w:p w14:paraId="682378D7" w14:textId="77777777" w:rsidR="00912B9E" w:rsidRDefault="00912B9E">
            <w:pPr>
              <w:spacing w:after="0"/>
              <w:rPr>
                <w:rFonts w:ascii="Arial" w:hAnsi="Arial" w:cs="Arial"/>
                <w:sz w:val="18"/>
                <w:lang w:eastAsia="zh-CN"/>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14:paraId="33DFAFF1" w14:textId="77777777" w:rsidR="00912B9E" w:rsidRDefault="00912B9E">
            <w:pPr>
              <w:spacing w:after="0"/>
              <w:rPr>
                <w:rFonts w:ascii="Arial" w:hAnsi="Arial" w:cs="Arial"/>
                <w:sz w:val="18"/>
                <w:lang w:eastAsia="zh-CN"/>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14:paraId="276D873F" w14:textId="77777777" w:rsidR="00912B9E" w:rsidRDefault="00912B9E">
            <w:pPr>
              <w:spacing w:after="0"/>
              <w:rPr>
                <w:rFonts w:ascii="Arial" w:hAnsi="Arial" w:cs="Arial"/>
                <w:sz w:val="18"/>
                <w:lang w:eastAsia="zh-CN"/>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14:paraId="2FEA356F" w14:textId="77777777" w:rsidR="00912B9E" w:rsidRDefault="00912B9E">
            <w:pPr>
              <w:spacing w:after="0"/>
              <w:rPr>
                <w:rFonts w:ascii="Arial" w:hAnsi="Arial" w:cs="Arial"/>
                <w:sz w:val="18"/>
                <w:lang w:eastAsia="zh-CN"/>
              </w:rPr>
            </w:pPr>
          </w:p>
        </w:tc>
        <w:tc>
          <w:tcPr>
            <w:tcW w:w="1586" w:type="dxa"/>
            <w:tcBorders>
              <w:top w:val="single" w:sz="6" w:space="0" w:color="auto"/>
              <w:left w:val="single" w:sz="6" w:space="0" w:color="auto"/>
              <w:bottom w:val="single" w:sz="6" w:space="0" w:color="auto"/>
              <w:right w:val="single" w:sz="6" w:space="0" w:color="auto"/>
            </w:tcBorders>
            <w:vAlign w:val="center"/>
            <w:hideMark/>
          </w:tcPr>
          <w:p w14:paraId="4710A9FB" w14:textId="77777777" w:rsidR="00912B9E" w:rsidRDefault="00912B9E">
            <w:pPr>
              <w:keepNext/>
              <w:keepLines/>
              <w:spacing w:after="0"/>
              <w:jc w:val="center"/>
              <w:rPr>
                <w:rFonts w:ascii="Arial" w:hAnsi="Arial" w:cs="Arial"/>
                <w:sz w:val="18"/>
                <w:lang w:val="sv-SE"/>
              </w:rPr>
            </w:pPr>
            <w:r>
              <w:rPr>
                <w:rFonts w:ascii="Arial" w:hAnsi="Arial"/>
                <w:sz w:val="18"/>
                <w:lang w:val="sv-SE"/>
              </w:rPr>
              <w:t>NR_FDD_FR1_D, NR_TDD_FR1_D</w:t>
            </w:r>
          </w:p>
        </w:tc>
        <w:tc>
          <w:tcPr>
            <w:tcW w:w="984" w:type="dxa"/>
            <w:tcBorders>
              <w:top w:val="single" w:sz="6" w:space="0" w:color="auto"/>
              <w:left w:val="single" w:sz="6" w:space="0" w:color="auto"/>
              <w:bottom w:val="single" w:sz="6" w:space="0" w:color="auto"/>
              <w:right w:val="single" w:sz="6" w:space="0" w:color="auto"/>
            </w:tcBorders>
            <w:hideMark/>
          </w:tcPr>
          <w:p w14:paraId="6555E709" w14:textId="77777777" w:rsidR="00912B9E" w:rsidRDefault="00912B9E">
            <w:pPr>
              <w:keepNext/>
              <w:keepLines/>
              <w:spacing w:after="0"/>
              <w:jc w:val="center"/>
              <w:rPr>
                <w:rFonts w:ascii="Arial" w:hAnsi="Arial" w:cs="Arial"/>
                <w:sz w:val="18"/>
              </w:rPr>
            </w:pPr>
            <w:r>
              <w:rPr>
                <w:rFonts w:ascii="Arial" w:hAnsi="Arial"/>
                <w:sz w:val="18"/>
              </w:rPr>
              <w:t>-125.5</w:t>
            </w:r>
          </w:p>
        </w:tc>
        <w:tc>
          <w:tcPr>
            <w:tcW w:w="1013" w:type="dxa"/>
            <w:tcBorders>
              <w:top w:val="single" w:sz="6" w:space="0" w:color="auto"/>
              <w:left w:val="single" w:sz="6" w:space="0" w:color="auto"/>
              <w:bottom w:val="single" w:sz="6" w:space="0" w:color="auto"/>
              <w:right w:val="single" w:sz="6" w:space="0" w:color="auto"/>
            </w:tcBorders>
            <w:hideMark/>
          </w:tcPr>
          <w:p w14:paraId="2B8D30D8" w14:textId="77777777" w:rsidR="00912B9E" w:rsidRDefault="00912B9E">
            <w:pPr>
              <w:keepNext/>
              <w:keepLines/>
              <w:spacing w:after="0"/>
              <w:jc w:val="center"/>
              <w:rPr>
                <w:rFonts w:ascii="Arial" w:hAnsi="Arial" w:cs="Arial"/>
                <w:sz w:val="18"/>
              </w:rPr>
            </w:pPr>
            <w:r>
              <w:rPr>
                <w:rFonts w:ascii="Arial" w:hAnsi="Arial"/>
                <w:sz w:val="18"/>
              </w:rPr>
              <w:t>-122.5</w:t>
            </w:r>
          </w:p>
        </w:tc>
        <w:tc>
          <w:tcPr>
            <w:tcW w:w="1197" w:type="dxa"/>
            <w:tcBorders>
              <w:top w:val="single" w:sz="6" w:space="0" w:color="auto"/>
              <w:left w:val="single" w:sz="6" w:space="0" w:color="auto"/>
              <w:bottom w:val="single" w:sz="6" w:space="0" w:color="auto"/>
              <w:right w:val="single" w:sz="6" w:space="0" w:color="auto"/>
            </w:tcBorders>
            <w:hideMark/>
          </w:tcPr>
          <w:p w14:paraId="62978983" w14:textId="77777777" w:rsidR="00912B9E" w:rsidRDefault="00912B9E">
            <w:pPr>
              <w:keepNext/>
              <w:keepLines/>
              <w:spacing w:after="0"/>
              <w:jc w:val="center"/>
              <w:rPr>
                <w:rFonts w:ascii="Arial" w:hAnsi="Arial" w:cs="Arial"/>
                <w:sz w:val="18"/>
              </w:rPr>
            </w:pPr>
            <w:r>
              <w:rPr>
                <w:rFonts w:ascii="Arial" w:hAnsi="Arial"/>
                <w:sz w:val="18"/>
              </w:rPr>
              <w:t>-119.5</w:t>
            </w:r>
          </w:p>
        </w:tc>
        <w:tc>
          <w:tcPr>
            <w:tcW w:w="1197" w:type="dxa"/>
            <w:tcBorders>
              <w:top w:val="single" w:sz="6" w:space="0" w:color="auto"/>
              <w:left w:val="single" w:sz="6" w:space="0" w:color="auto"/>
              <w:bottom w:val="single" w:sz="6" w:space="0" w:color="auto"/>
              <w:right w:val="single" w:sz="4" w:space="0" w:color="auto"/>
            </w:tcBorders>
            <w:vAlign w:val="center"/>
            <w:hideMark/>
          </w:tcPr>
          <w:p w14:paraId="6A834586" w14:textId="77777777" w:rsidR="00912B9E" w:rsidRDefault="00912B9E">
            <w:pPr>
              <w:keepNext/>
              <w:keepLines/>
              <w:spacing w:after="0"/>
              <w:jc w:val="center"/>
              <w:rPr>
                <w:rFonts w:ascii="Arial" w:hAnsi="Arial" w:cs="Arial"/>
                <w:sz w:val="18"/>
              </w:rPr>
            </w:pPr>
            <w:r>
              <w:rPr>
                <w:rFonts w:ascii="Arial" w:hAnsi="Arial" w:cs="Arial"/>
                <w:sz w:val="18"/>
              </w:rPr>
              <w:t>-50</w:t>
            </w:r>
          </w:p>
        </w:tc>
      </w:tr>
      <w:tr w:rsidR="00912B9E" w14:paraId="25919E1A" w14:textId="77777777" w:rsidTr="00912B9E">
        <w:trPr>
          <w:jc w:val="center"/>
        </w:trPr>
        <w:tc>
          <w:tcPr>
            <w:tcW w:w="300" w:type="dxa"/>
            <w:vMerge/>
            <w:tcBorders>
              <w:top w:val="single" w:sz="6" w:space="0" w:color="auto"/>
              <w:left w:val="single" w:sz="4" w:space="0" w:color="auto"/>
              <w:bottom w:val="single" w:sz="6" w:space="0" w:color="auto"/>
              <w:right w:val="single" w:sz="6" w:space="0" w:color="auto"/>
            </w:tcBorders>
            <w:vAlign w:val="center"/>
            <w:hideMark/>
          </w:tcPr>
          <w:p w14:paraId="603979CE" w14:textId="77777777" w:rsidR="00912B9E" w:rsidRDefault="00912B9E">
            <w:pPr>
              <w:spacing w:after="0"/>
              <w:rPr>
                <w:rFonts w:ascii="Arial" w:hAnsi="Arial" w:cs="Arial"/>
                <w:sz w:val="18"/>
                <w:lang w:eastAsia="zh-CN"/>
              </w:rPr>
            </w:pPr>
          </w:p>
        </w:tc>
        <w:tc>
          <w:tcPr>
            <w:tcW w:w="300" w:type="dxa"/>
            <w:vMerge/>
            <w:tcBorders>
              <w:top w:val="single" w:sz="6" w:space="0" w:color="auto"/>
              <w:left w:val="single" w:sz="4" w:space="0" w:color="auto"/>
              <w:bottom w:val="single" w:sz="6" w:space="0" w:color="auto"/>
              <w:right w:val="single" w:sz="6" w:space="0" w:color="auto"/>
            </w:tcBorders>
            <w:vAlign w:val="center"/>
            <w:hideMark/>
          </w:tcPr>
          <w:p w14:paraId="1802BB8A" w14:textId="77777777" w:rsidR="00912B9E" w:rsidRDefault="00912B9E">
            <w:pPr>
              <w:spacing w:after="0"/>
              <w:rPr>
                <w:rFonts w:ascii="Arial" w:hAnsi="Arial" w:cs="Arial"/>
                <w:sz w:val="18"/>
                <w:lang w:eastAsia="zh-CN"/>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14:paraId="3BE15F98" w14:textId="77777777" w:rsidR="00912B9E" w:rsidRDefault="00912B9E">
            <w:pPr>
              <w:spacing w:after="0"/>
              <w:rPr>
                <w:rFonts w:ascii="Arial" w:hAnsi="Arial" w:cs="Arial"/>
                <w:sz w:val="18"/>
                <w:lang w:eastAsia="zh-CN"/>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14:paraId="501D287A" w14:textId="77777777" w:rsidR="00912B9E" w:rsidRDefault="00912B9E">
            <w:pPr>
              <w:spacing w:after="0"/>
              <w:rPr>
                <w:rFonts w:ascii="Arial" w:hAnsi="Arial" w:cs="Arial"/>
                <w:sz w:val="18"/>
                <w:lang w:eastAsia="zh-CN"/>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14:paraId="09A6BD7F" w14:textId="77777777" w:rsidR="00912B9E" w:rsidRDefault="00912B9E">
            <w:pPr>
              <w:spacing w:after="0"/>
              <w:rPr>
                <w:rFonts w:ascii="Arial" w:hAnsi="Arial" w:cs="Arial"/>
                <w:sz w:val="18"/>
                <w:lang w:eastAsia="zh-CN"/>
              </w:rPr>
            </w:pPr>
          </w:p>
        </w:tc>
        <w:tc>
          <w:tcPr>
            <w:tcW w:w="1586" w:type="dxa"/>
            <w:tcBorders>
              <w:top w:val="single" w:sz="6" w:space="0" w:color="auto"/>
              <w:left w:val="single" w:sz="6" w:space="0" w:color="auto"/>
              <w:bottom w:val="single" w:sz="6" w:space="0" w:color="auto"/>
              <w:right w:val="single" w:sz="6" w:space="0" w:color="auto"/>
            </w:tcBorders>
            <w:vAlign w:val="center"/>
            <w:hideMark/>
          </w:tcPr>
          <w:p w14:paraId="5CC05733" w14:textId="77777777" w:rsidR="00912B9E" w:rsidRDefault="00912B9E">
            <w:pPr>
              <w:keepNext/>
              <w:keepLines/>
              <w:spacing w:after="0"/>
              <w:jc w:val="center"/>
              <w:rPr>
                <w:rFonts w:ascii="Arial" w:hAnsi="Arial" w:cs="Arial"/>
                <w:sz w:val="18"/>
                <w:lang w:val="sv-SE"/>
              </w:rPr>
            </w:pPr>
            <w:r>
              <w:rPr>
                <w:rFonts w:ascii="Arial" w:hAnsi="Arial"/>
                <w:sz w:val="18"/>
                <w:lang w:val="sv-SE"/>
              </w:rPr>
              <w:t>NR_FDD_FR1_E, NR_TDD_FR1_E</w:t>
            </w:r>
          </w:p>
        </w:tc>
        <w:tc>
          <w:tcPr>
            <w:tcW w:w="984" w:type="dxa"/>
            <w:tcBorders>
              <w:top w:val="single" w:sz="6" w:space="0" w:color="auto"/>
              <w:left w:val="single" w:sz="6" w:space="0" w:color="auto"/>
              <w:bottom w:val="single" w:sz="6" w:space="0" w:color="auto"/>
              <w:right w:val="single" w:sz="6" w:space="0" w:color="auto"/>
            </w:tcBorders>
            <w:hideMark/>
          </w:tcPr>
          <w:p w14:paraId="59DE23DB" w14:textId="77777777" w:rsidR="00912B9E" w:rsidRDefault="00912B9E">
            <w:pPr>
              <w:keepNext/>
              <w:keepLines/>
              <w:spacing w:after="0"/>
              <w:jc w:val="center"/>
              <w:rPr>
                <w:rFonts w:ascii="Arial" w:hAnsi="Arial" w:cs="Arial"/>
                <w:sz w:val="18"/>
              </w:rPr>
            </w:pPr>
            <w:r>
              <w:rPr>
                <w:rFonts w:ascii="Arial" w:hAnsi="Arial"/>
                <w:sz w:val="18"/>
              </w:rPr>
              <w:t>-125</w:t>
            </w:r>
          </w:p>
        </w:tc>
        <w:tc>
          <w:tcPr>
            <w:tcW w:w="1013" w:type="dxa"/>
            <w:tcBorders>
              <w:top w:val="single" w:sz="6" w:space="0" w:color="auto"/>
              <w:left w:val="single" w:sz="6" w:space="0" w:color="auto"/>
              <w:bottom w:val="single" w:sz="6" w:space="0" w:color="auto"/>
              <w:right w:val="single" w:sz="6" w:space="0" w:color="auto"/>
            </w:tcBorders>
            <w:hideMark/>
          </w:tcPr>
          <w:p w14:paraId="3A126AB7" w14:textId="77777777" w:rsidR="00912B9E" w:rsidRDefault="00912B9E">
            <w:pPr>
              <w:keepNext/>
              <w:keepLines/>
              <w:spacing w:after="0"/>
              <w:jc w:val="center"/>
              <w:rPr>
                <w:rFonts w:ascii="Arial" w:hAnsi="Arial" w:cs="Arial"/>
                <w:sz w:val="18"/>
              </w:rPr>
            </w:pPr>
            <w:r>
              <w:rPr>
                <w:rFonts w:ascii="Arial" w:hAnsi="Arial"/>
                <w:sz w:val="18"/>
              </w:rPr>
              <w:t>-122</w:t>
            </w:r>
          </w:p>
        </w:tc>
        <w:tc>
          <w:tcPr>
            <w:tcW w:w="1197" w:type="dxa"/>
            <w:tcBorders>
              <w:top w:val="single" w:sz="6" w:space="0" w:color="auto"/>
              <w:left w:val="single" w:sz="6" w:space="0" w:color="auto"/>
              <w:bottom w:val="single" w:sz="6" w:space="0" w:color="auto"/>
              <w:right w:val="single" w:sz="6" w:space="0" w:color="auto"/>
            </w:tcBorders>
            <w:hideMark/>
          </w:tcPr>
          <w:p w14:paraId="6F94C65E" w14:textId="77777777" w:rsidR="00912B9E" w:rsidRDefault="00912B9E">
            <w:pPr>
              <w:keepNext/>
              <w:keepLines/>
              <w:spacing w:after="0"/>
              <w:jc w:val="center"/>
              <w:rPr>
                <w:rFonts w:ascii="Arial" w:hAnsi="Arial" w:cs="Arial"/>
                <w:sz w:val="18"/>
              </w:rPr>
            </w:pPr>
            <w:r>
              <w:rPr>
                <w:rFonts w:ascii="Arial" w:hAnsi="Arial"/>
                <w:sz w:val="18"/>
              </w:rPr>
              <w:t>-119</w:t>
            </w:r>
          </w:p>
        </w:tc>
        <w:tc>
          <w:tcPr>
            <w:tcW w:w="1197" w:type="dxa"/>
            <w:tcBorders>
              <w:top w:val="single" w:sz="6" w:space="0" w:color="auto"/>
              <w:left w:val="single" w:sz="6" w:space="0" w:color="auto"/>
              <w:bottom w:val="single" w:sz="6" w:space="0" w:color="auto"/>
              <w:right w:val="single" w:sz="4" w:space="0" w:color="auto"/>
            </w:tcBorders>
            <w:vAlign w:val="center"/>
            <w:hideMark/>
          </w:tcPr>
          <w:p w14:paraId="398B06D3" w14:textId="77777777" w:rsidR="00912B9E" w:rsidRDefault="00912B9E">
            <w:pPr>
              <w:keepNext/>
              <w:keepLines/>
              <w:spacing w:after="0"/>
              <w:jc w:val="center"/>
              <w:rPr>
                <w:rFonts w:ascii="Arial" w:hAnsi="Arial" w:cs="Arial"/>
                <w:sz w:val="18"/>
              </w:rPr>
            </w:pPr>
            <w:r>
              <w:rPr>
                <w:rFonts w:ascii="Arial" w:hAnsi="Arial" w:cs="Arial"/>
                <w:sz w:val="18"/>
              </w:rPr>
              <w:t>-50</w:t>
            </w:r>
          </w:p>
        </w:tc>
      </w:tr>
      <w:tr w:rsidR="00912B9E" w14:paraId="677113C9" w14:textId="77777777" w:rsidTr="00912B9E">
        <w:trPr>
          <w:jc w:val="center"/>
        </w:trPr>
        <w:tc>
          <w:tcPr>
            <w:tcW w:w="300" w:type="dxa"/>
            <w:vMerge/>
            <w:tcBorders>
              <w:top w:val="single" w:sz="6" w:space="0" w:color="auto"/>
              <w:left w:val="single" w:sz="4" w:space="0" w:color="auto"/>
              <w:bottom w:val="single" w:sz="6" w:space="0" w:color="auto"/>
              <w:right w:val="single" w:sz="6" w:space="0" w:color="auto"/>
            </w:tcBorders>
            <w:vAlign w:val="center"/>
            <w:hideMark/>
          </w:tcPr>
          <w:p w14:paraId="5E6B0FEE" w14:textId="77777777" w:rsidR="00912B9E" w:rsidRDefault="00912B9E">
            <w:pPr>
              <w:spacing w:after="0"/>
              <w:rPr>
                <w:rFonts w:ascii="Arial" w:hAnsi="Arial" w:cs="Arial"/>
                <w:sz w:val="18"/>
                <w:lang w:eastAsia="zh-CN"/>
              </w:rPr>
            </w:pPr>
          </w:p>
        </w:tc>
        <w:tc>
          <w:tcPr>
            <w:tcW w:w="300" w:type="dxa"/>
            <w:vMerge/>
            <w:tcBorders>
              <w:top w:val="single" w:sz="6" w:space="0" w:color="auto"/>
              <w:left w:val="single" w:sz="4" w:space="0" w:color="auto"/>
              <w:bottom w:val="single" w:sz="6" w:space="0" w:color="auto"/>
              <w:right w:val="single" w:sz="6" w:space="0" w:color="auto"/>
            </w:tcBorders>
            <w:vAlign w:val="center"/>
            <w:hideMark/>
          </w:tcPr>
          <w:p w14:paraId="4C4EF80C" w14:textId="77777777" w:rsidR="00912B9E" w:rsidRDefault="00912B9E">
            <w:pPr>
              <w:spacing w:after="0"/>
              <w:rPr>
                <w:rFonts w:ascii="Arial" w:hAnsi="Arial" w:cs="Arial"/>
                <w:sz w:val="18"/>
                <w:lang w:eastAsia="zh-CN"/>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14:paraId="0C8ED55B" w14:textId="77777777" w:rsidR="00912B9E" w:rsidRDefault="00912B9E">
            <w:pPr>
              <w:spacing w:after="0"/>
              <w:rPr>
                <w:rFonts w:ascii="Arial" w:hAnsi="Arial" w:cs="Arial"/>
                <w:sz w:val="18"/>
                <w:lang w:eastAsia="zh-CN"/>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14:paraId="5E9BB43C" w14:textId="77777777" w:rsidR="00912B9E" w:rsidRDefault="00912B9E">
            <w:pPr>
              <w:spacing w:after="0"/>
              <w:rPr>
                <w:rFonts w:ascii="Arial" w:hAnsi="Arial" w:cs="Arial"/>
                <w:sz w:val="18"/>
                <w:lang w:eastAsia="zh-CN"/>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14:paraId="165E5A22" w14:textId="77777777" w:rsidR="00912B9E" w:rsidRDefault="00912B9E">
            <w:pPr>
              <w:spacing w:after="0"/>
              <w:rPr>
                <w:rFonts w:ascii="Arial" w:hAnsi="Arial" w:cs="Arial"/>
                <w:sz w:val="18"/>
                <w:lang w:eastAsia="zh-CN"/>
              </w:rPr>
            </w:pPr>
          </w:p>
        </w:tc>
        <w:tc>
          <w:tcPr>
            <w:tcW w:w="1586" w:type="dxa"/>
            <w:tcBorders>
              <w:top w:val="single" w:sz="6" w:space="0" w:color="auto"/>
              <w:left w:val="single" w:sz="6" w:space="0" w:color="auto"/>
              <w:bottom w:val="single" w:sz="6" w:space="0" w:color="auto"/>
              <w:right w:val="single" w:sz="6" w:space="0" w:color="auto"/>
            </w:tcBorders>
            <w:vAlign w:val="center"/>
            <w:hideMark/>
          </w:tcPr>
          <w:p w14:paraId="3CB49940" w14:textId="77777777" w:rsidR="00912B9E" w:rsidRDefault="00912B9E">
            <w:pPr>
              <w:keepNext/>
              <w:keepLines/>
              <w:spacing w:after="0"/>
              <w:jc w:val="center"/>
              <w:rPr>
                <w:rFonts w:ascii="Arial" w:hAnsi="Arial" w:cs="Arial"/>
                <w:sz w:val="18"/>
              </w:rPr>
            </w:pPr>
            <w:r>
              <w:rPr>
                <w:rFonts w:ascii="Arial" w:hAnsi="Arial"/>
                <w:sz w:val="18"/>
                <w:lang w:val="sv-SE"/>
              </w:rPr>
              <w:t>NR_FDD_FR1_F</w:t>
            </w:r>
          </w:p>
        </w:tc>
        <w:tc>
          <w:tcPr>
            <w:tcW w:w="984" w:type="dxa"/>
            <w:tcBorders>
              <w:top w:val="single" w:sz="6" w:space="0" w:color="auto"/>
              <w:left w:val="single" w:sz="6" w:space="0" w:color="auto"/>
              <w:bottom w:val="single" w:sz="6" w:space="0" w:color="auto"/>
              <w:right w:val="single" w:sz="6" w:space="0" w:color="auto"/>
            </w:tcBorders>
            <w:hideMark/>
          </w:tcPr>
          <w:p w14:paraId="7768105A" w14:textId="77777777" w:rsidR="00912B9E" w:rsidRDefault="00912B9E">
            <w:pPr>
              <w:keepNext/>
              <w:keepLines/>
              <w:spacing w:after="0"/>
              <w:jc w:val="center"/>
              <w:rPr>
                <w:rFonts w:ascii="Arial" w:hAnsi="Arial" w:cs="Arial"/>
                <w:sz w:val="18"/>
              </w:rPr>
            </w:pPr>
            <w:r>
              <w:rPr>
                <w:rFonts w:ascii="Arial" w:hAnsi="Arial"/>
                <w:sz w:val="18"/>
              </w:rPr>
              <w:t>-124.5</w:t>
            </w:r>
          </w:p>
        </w:tc>
        <w:tc>
          <w:tcPr>
            <w:tcW w:w="1013" w:type="dxa"/>
            <w:tcBorders>
              <w:top w:val="single" w:sz="6" w:space="0" w:color="auto"/>
              <w:left w:val="single" w:sz="6" w:space="0" w:color="auto"/>
              <w:bottom w:val="single" w:sz="6" w:space="0" w:color="auto"/>
              <w:right w:val="single" w:sz="6" w:space="0" w:color="auto"/>
            </w:tcBorders>
            <w:hideMark/>
          </w:tcPr>
          <w:p w14:paraId="6E48404F" w14:textId="77777777" w:rsidR="00912B9E" w:rsidRDefault="00912B9E">
            <w:pPr>
              <w:keepNext/>
              <w:keepLines/>
              <w:spacing w:after="0"/>
              <w:jc w:val="center"/>
              <w:rPr>
                <w:rFonts w:ascii="Arial" w:hAnsi="Arial" w:cs="Arial"/>
                <w:sz w:val="18"/>
              </w:rPr>
            </w:pPr>
            <w:r>
              <w:rPr>
                <w:rFonts w:ascii="Arial" w:hAnsi="Arial"/>
                <w:sz w:val="18"/>
              </w:rPr>
              <w:t>-121.5</w:t>
            </w:r>
          </w:p>
        </w:tc>
        <w:tc>
          <w:tcPr>
            <w:tcW w:w="1197" w:type="dxa"/>
            <w:tcBorders>
              <w:top w:val="single" w:sz="6" w:space="0" w:color="auto"/>
              <w:left w:val="single" w:sz="6" w:space="0" w:color="auto"/>
              <w:bottom w:val="single" w:sz="6" w:space="0" w:color="auto"/>
              <w:right w:val="single" w:sz="6" w:space="0" w:color="auto"/>
            </w:tcBorders>
            <w:hideMark/>
          </w:tcPr>
          <w:p w14:paraId="64D7FB07" w14:textId="77777777" w:rsidR="00912B9E" w:rsidRDefault="00912B9E">
            <w:pPr>
              <w:keepNext/>
              <w:keepLines/>
              <w:spacing w:after="0"/>
              <w:jc w:val="center"/>
              <w:rPr>
                <w:rFonts w:ascii="Arial" w:hAnsi="Arial" w:cs="Arial"/>
                <w:sz w:val="18"/>
              </w:rPr>
            </w:pPr>
            <w:r>
              <w:rPr>
                <w:rFonts w:ascii="Arial" w:hAnsi="Arial"/>
                <w:sz w:val="18"/>
              </w:rPr>
              <w:t>-118.5</w:t>
            </w:r>
          </w:p>
        </w:tc>
        <w:tc>
          <w:tcPr>
            <w:tcW w:w="1197" w:type="dxa"/>
            <w:tcBorders>
              <w:top w:val="single" w:sz="6" w:space="0" w:color="auto"/>
              <w:left w:val="single" w:sz="6" w:space="0" w:color="auto"/>
              <w:bottom w:val="single" w:sz="6" w:space="0" w:color="auto"/>
              <w:right w:val="single" w:sz="4" w:space="0" w:color="auto"/>
            </w:tcBorders>
            <w:vAlign w:val="center"/>
            <w:hideMark/>
          </w:tcPr>
          <w:p w14:paraId="4CC61DC6" w14:textId="77777777" w:rsidR="00912B9E" w:rsidRDefault="00912B9E">
            <w:pPr>
              <w:keepNext/>
              <w:keepLines/>
              <w:spacing w:after="0"/>
              <w:jc w:val="center"/>
              <w:rPr>
                <w:rFonts w:ascii="Arial" w:hAnsi="Arial" w:cs="Arial"/>
                <w:sz w:val="18"/>
              </w:rPr>
            </w:pPr>
            <w:r>
              <w:rPr>
                <w:rFonts w:ascii="Arial" w:hAnsi="Arial" w:cs="Arial"/>
                <w:sz w:val="18"/>
              </w:rPr>
              <w:t>-50</w:t>
            </w:r>
          </w:p>
        </w:tc>
      </w:tr>
      <w:tr w:rsidR="00912B9E" w14:paraId="34BD8E8D" w14:textId="77777777" w:rsidTr="00912B9E">
        <w:trPr>
          <w:jc w:val="center"/>
        </w:trPr>
        <w:tc>
          <w:tcPr>
            <w:tcW w:w="300" w:type="dxa"/>
            <w:vMerge/>
            <w:tcBorders>
              <w:top w:val="single" w:sz="6" w:space="0" w:color="auto"/>
              <w:left w:val="single" w:sz="4" w:space="0" w:color="auto"/>
              <w:bottom w:val="single" w:sz="6" w:space="0" w:color="auto"/>
              <w:right w:val="single" w:sz="6" w:space="0" w:color="auto"/>
            </w:tcBorders>
            <w:vAlign w:val="center"/>
            <w:hideMark/>
          </w:tcPr>
          <w:p w14:paraId="78110492" w14:textId="77777777" w:rsidR="00912B9E" w:rsidRDefault="00912B9E">
            <w:pPr>
              <w:spacing w:after="0"/>
              <w:rPr>
                <w:rFonts w:ascii="Arial" w:hAnsi="Arial" w:cs="Arial"/>
                <w:sz w:val="18"/>
                <w:lang w:eastAsia="zh-CN"/>
              </w:rPr>
            </w:pPr>
          </w:p>
        </w:tc>
        <w:tc>
          <w:tcPr>
            <w:tcW w:w="300" w:type="dxa"/>
            <w:vMerge/>
            <w:tcBorders>
              <w:top w:val="single" w:sz="6" w:space="0" w:color="auto"/>
              <w:left w:val="single" w:sz="4" w:space="0" w:color="auto"/>
              <w:bottom w:val="single" w:sz="6" w:space="0" w:color="auto"/>
              <w:right w:val="single" w:sz="6" w:space="0" w:color="auto"/>
            </w:tcBorders>
            <w:vAlign w:val="center"/>
            <w:hideMark/>
          </w:tcPr>
          <w:p w14:paraId="3FE94D39" w14:textId="77777777" w:rsidR="00912B9E" w:rsidRDefault="00912B9E">
            <w:pPr>
              <w:spacing w:after="0"/>
              <w:rPr>
                <w:rFonts w:ascii="Arial" w:hAnsi="Arial" w:cs="Arial"/>
                <w:sz w:val="18"/>
                <w:lang w:eastAsia="zh-CN"/>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14:paraId="74446B08" w14:textId="77777777" w:rsidR="00912B9E" w:rsidRDefault="00912B9E">
            <w:pPr>
              <w:spacing w:after="0"/>
              <w:rPr>
                <w:rFonts w:ascii="Arial" w:hAnsi="Arial" w:cs="Arial"/>
                <w:sz w:val="18"/>
                <w:lang w:eastAsia="zh-CN"/>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14:paraId="7FCAFE40" w14:textId="77777777" w:rsidR="00912B9E" w:rsidRDefault="00912B9E">
            <w:pPr>
              <w:spacing w:after="0"/>
              <w:rPr>
                <w:rFonts w:ascii="Arial" w:hAnsi="Arial" w:cs="Arial"/>
                <w:sz w:val="18"/>
                <w:lang w:eastAsia="zh-CN"/>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14:paraId="2988D044" w14:textId="77777777" w:rsidR="00912B9E" w:rsidRDefault="00912B9E">
            <w:pPr>
              <w:spacing w:after="0"/>
              <w:rPr>
                <w:rFonts w:ascii="Arial" w:hAnsi="Arial" w:cs="Arial"/>
                <w:sz w:val="18"/>
                <w:lang w:eastAsia="zh-CN"/>
              </w:rPr>
            </w:pPr>
          </w:p>
        </w:tc>
        <w:tc>
          <w:tcPr>
            <w:tcW w:w="1586" w:type="dxa"/>
            <w:tcBorders>
              <w:top w:val="single" w:sz="6" w:space="0" w:color="auto"/>
              <w:left w:val="single" w:sz="6" w:space="0" w:color="auto"/>
              <w:bottom w:val="single" w:sz="6" w:space="0" w:color="auto"/>
              <w:right w:val="single" w:sz="6" w:space="0" w:color="auto"/>
            </w:tcBorders>
            <w:vAlign w:val="center"/>
            <w:hideMark/>
          </w:tcPr>
          <w:p w14:paraId="00AA93A7" w14:textId="77777777" w:rsidR="00912B9E" w:rsidRDefault="00912B9E">
            <w:pPr>
              <w:keepNext/>
              <w:keepLines/>
              <w:spacing w:after="0"/>
              <w:jc w:val="center"/>
              <w:rPr>
                <w:rFonts w:ascii="Arial" w:hAnsi="Arial" w:cs="Arial"/>
                <w:sz w:val="18"/>
              </w:rPr>
            </w:pPr>
            <w:r>
              <w:rPr>
                <w:rFonts w:ascii="Arial" w:hAnsi="Arial"/>
                <w:sz w:val="18"/>
                <w:lang w:val="sv-SE"/>
              </w:rPr>
              <w:t>NR_FDD_FR1_G</w:t>
            </w:r>
          </w:p>
        </w:tc>
        <w:tc>
          <w:tcPr>
            <w:tcW w:w="984" w:type="dxa"/>
            <w:tcBorders>
              <w:top w:val="single" w:sz="6" w:space="0" w:color="auto"/>
              <w:left w:val="single" w:sz="6" w:space="0" w:color="auto"/>
              <w:bottom w:val="single" w:sz="6" w:space="0" w:color="auto"/>
              <w:right w:val="single" w:sz="6" w:space="0" w:color="auto"/>
            </w:tcBorders>
            <w:hideMark/>
          </w:tcPr>
          <w:p w14:paraId="2AEF2411" w14:textId="77777777" w:rsidR="00912B9E" w:rsidRDefault="00912B9E">
            <w:pPr>
              <w:keepNext/>
              <w:keepLines/>
              <w:spacing w:after="0"/>
              <w:jc w:val="center"/>
              <w:rPr>
                <w:rFonts w:ascii="Arial" w:hAnsi="Arial" w:cs="Arial"/>
                <w:sz w:val="18"/>
              </w:rPr>
            </w:pPr>
            <w:r>
              <w:rPr>
                <w:rFonts w:ascii="Arial" w:hAnsi="Arial"/>
                <w:sz w:val="18"/>
              </w:rPr>
              <w:t>-124</w:t>
            </w:r>
          </w:p>
        </w:tc>
        <w:tc>
          <w:tcPr>
            <w:tcW w:w="1013" w:type="dxa"/>
            <w:tcBorders>
              <w:top w:val="single" w:sz="6" w:space="0" w:color="auto"/>
              <w:left w:val="single" w:sz="6" w:space="0" w:color="auto"/>
              <w:bottom w:val="single" w:sz="6" w:space="0" w:color="auto"/>
              <w:right w:val="single" w:sz="6" w:space="0" w:color="auto"/>
            </w:tcBorders>
            <w:hideMark/>
          </w:tcPr>
          <w:p w14:paraId="33477512" w14:textId="77777777" w:rsidR="00912B9E" w:rsidRDefault="00912B9E">
            <w:pPr>
              <w:keepNext/>
              <w:keepLines/>
              <w:spacing w:after="0"/>
              <w:jc w:val="center"/>
              <w:rPr>
                <w:rFonts w:ascii="Arial" w:hAnsi="Arial" w:cs="Arial"/>
                <w:sz w:val="18"/>
              </w:rPr>
            </w:pPr>
            <w:r>
              <w:rPr>
                <w:rFonts w:ascii="Arial" w:hAnsi="Arial"/>
                <w:sz w:val="18"/>
              </w:rPr>
              <w:t>-121</w:t>
            </w:r>
          </w:p>
        </w:tc>
        <w:tc>
          <w:tcPr>
            <w:tcW w:w="1197" w:type="dxa"/>
            <w:tcBorders>
              <w:top w:val="single" w:sz="6" w:space="0" w:color="auto"/>
              <w:left w:val="single" w:sz="6" w:space="0" w:color="auto"/>
              <w:bottom w:val="single" w:sz="6" w:space="0" w:color="auto"/>
              <w:right w:val="single" w:sz="6" w:space="0" w:color="auto"/>
            </w:tcBorders>
            <w:hideMark/>
          </w:tcPr>
          <w:p w14:paraId="57631129" w14:textId="77777777" w:rsidR="00912B9E" w:rsidRDefault="00912B9E">
            <w:pPr>
              <w:keepNext/>
              <w:keepLines/>
              <w:spacing w:after="0"/>
              <w:jc w:val="center"/>
              <w:rPr>
                <w:rFonts w:ascii="Arial" w:hAnsi="Arial" w:cs="Arial"/>
                <w:sz w:val="18"/>
              </w:rPr>
            </w:pPr>
            <w:r>
              <w:rPr>
                <w:rFonts w:ascii="Arial" w:hAnsi="Arial"/>
                <w:sz w:val="18"/>
              </w:rPr>
              <w:t>-118</w:t>
            </w:r>
          </w:p>
        </w:tc>
        <w:tc>
          <w:tcPr>
            <w:tcW w:w="1197" w:type="dxa"/>
            <w:tcBorders>
              <w:top w:val="single" w:sz="6" w:space="0" w:color="auto"/>
              <w:left w:val="single" w:sz="6" w:space="0" w:color="auto"/>
              <w:bottom w:val="single" w:sz="6" w:space="0" w:color="auto"/>
              <w:right w:val="single" w:sz="4" w:space="0" w:color="auto"/>
            </w:tcBorders>
            <w:vAlign w:val="center"/>
            <w:hideMark/>
          </w:tcPr>
          <w:p w14:paraId="0E963D62" w14:textId="77777777" w:rsidR="00912B9E" w:rsidRDefault="00912B9E">
            <w:pPr>
              <w:keepNext/>
              <w:keepLines/>
              <w:spacing w:after="0"/>
              <w:jc w:val="center"/>
              <w:rPr>
                <w:rFonts w:ascii="Arial" w:hAnsi="Arial" w:cs="Arial"/>
                <w:sz w:val="18"/>
              </w:rPr>
            </w:pPr>
            <w:r>
              <w:rPr>
                <w:rFonts w:ascii="Arial" w:hAnsi="Arial" w:cs="Arial"/>
                <w:sz w:val="18"/>
              </w:rPr>
              <w:t>-50</w:t>
            </w:r>
          </w:p>
        </w:tc>
      </w:tr>
      <w:tr w:rsidR="00912B9E" w14:paraId="228037F6" w14:textId="77777777" w:rsidTr="00912B9E">
        <w:trPr>
          <w:jc w:val="center"/>
        </w:trPr>
        <w:tc>
          <w:tcPr>
            <w:tcW w:w="300" w:type="dxa"/>
            <w:vMerge/>
            <w:tcBorders>
              <w:top w:val="single" w:sz="6" w:space="0" w:color="auto"/>
              <w:left w:val="single" w:sz="4" w:space="0" w:color="auto"/>
              <w:bottom w:val="single" w:sz="6" w:space="0" w:color="auto"/>
              <w:right w:val="single" w:sz="6" w:space="0" w:color="auto"/>
            </w:tcBorders>
            <w:vAlign w:val="center"/>
            <w:hideMark/>
          </w:tcPr>
          <w:p w14:paraId="671288AB" w14:textId="77777777" w:rsidR="00912B9E" w:rsidRDefault="00912B9E">
            <w:pPr>
              <w:spacing w:after="0"/>
              <w:rPr>
                <w:rFonts w:ascii="Arial" w:hAnsi="Arial" w:cs="Arial"/>
                <w:sz w:val="18"/>
                <w:lang w:eastAsia="zh-CN"/>
              </w:rPr>
            </w:pPr>
          </w:p>
        </w:tc>
        <w:tc>
          <w:tcPr>
            <w:tcW w:w="300" w:type="dxa"/>
            <w:vMerge/>
            <w:tcBorders>
              <w:top w:val="single" w:sz="6" w:space="0" w:color="auto"/>
              <w:left w:val="single" w:sz="4" w:space="0" w:color="auto"/>
              <w:bottom w:val="single" w:sz="6" w:space="0" w:color="auto"/>
              <w:right w:val="single" w:sz="6" w:space="0" w:color="auto"/>
            </w:tcBorders>
            <w:vAlign w:val="center"/>
            <w:hideMark/>
          </w:tcPr>
          <w:p w14:paraId="4D11F2F8" w14:textId="77777777" w:rsidR="00912B9E" w:rsidRDefault="00912B9E">
            <w:pPr>
              <w:spacing w:after="0"/>
              <w:rPr>
                <w:rFonts w:ascii="Arial" w:hAnsi="Arial" w:cs="Arial"/>
                <w:sz w:val="18"/>
                <w:lang w:eastAsia="zh-CN"/>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14:paraId="44A2EEAF" w14:textId="77777777" w:rsidR="00912B9E" w:rsidRDefault="00912B9E">
            <w:pPr>
              <w:spacing w:after="0"/>
              <w:rPr>
                <w:rFonts w:ascii="Arial" w:hAnsi="Arial" w:cs="Arial"/>
                <w:sz w:val="18"/>
                <w:lang w:eastAsia="zh-CN"/>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14:paraId="39AB7A34" w14:textId="77777777" w:rsidR="00912B9E" w:rsidRDefault="00912B9E">
            <w:pPr>
              <w:spacing w:after="0"/>
              <w:rPr>
                <w:rFonts w:ascii="Arial" w:hAnsi="Arial" w:cs="Arial"/>
                <w:sz w:val="18"/>
                <w:lang w:eastAsia="zh-CN"/>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14:paraId="027BF370" w14:textId="77777777" w:rsidR="00912B9E" w:rsidRDefault="00912B9E">
            <w:pPr>
              <w:spacing w:after="0"/>
              <w:rPr>
                <w:rFonts w:ascii="Arial" w:hAnsi="Arial" w:cs="Arial"/>
                <w:sz w:val="18"/>
                <w:lang w:eastAsia="zh-CN"/>
              </w:rPr>
            </w:pPr>
          </w:p>
        </w:tc>
        <w:tc>
          <w:tcPr>
            <w:tcW w:w="1586" w:type="dxa"/>
            <w:tcBorders>
              <w:top w:val="single" w:sz="6" w:space="0" w:color="auto"/>
              <w:left w:val="single" w:sz="6" w:space="0" w:color="auto"/>
              <w:bottom w:val="single" w:sz="6" w:space="0" w:color="auto"/>
              <w:right w:val="single" w:sz="6" w:space="0" w:color="auto"/>
            </w:tcBorders>
            <w:vAlign w:val="center"/>
            <w:hideMark/>
          </w:tcPr>
          <w:p w14:paraId="6836BB4B" w14:textId="77777777" w:rsidR="00912B9E" w:rsidRDefault="00912B9E">
            <w:pPr>
              <w:keepNext/>
              <w:keepLines/>
              <w:spacing w:after="0"/>
              <w:jc w:val="center"/>
              <w:rPr>
                <w:rFonts w:ascii="Arial" w:hAnsi="Arial" w:cs="Arial"/>
                <w:sz w:val="18"/>
              </w:rPr>
            </w:pPr>
            <w:r>
              <w:rPr>
                <w:rFonts w:ascii="Arial" w:hAnsi="Arial"/>
                <w:sz w:val="18"/>
                <w:lang w:val="sv-SE"/>
              </w:rPr>
              <w:t>NR_FDD_FR1_H</w:t>
            </w:r>
          </w:p>
        </w:tc>
        <w:tc>
          <w:tcPr>
            <w:tcW w:w="984" w:type="dxa"/>
            <w:tcBorders>
              <w:top w:val="single" w:sz="6" w:space="0" w:color="auto"/>
              <w:left w:val="single" w:sz="6" w:space="0" w:color="auto"/>
              <w:bottom w:val="single" w:sz="6" w:space="0" w:color="auto"/>
              <w:right w:val="single" w:sz="6" w:space="0" w:color="auto"/>
            </w:tcBorders>
            <w:hideMark/>
          </w:tcPr>
          <w:p w14:paraId="16BC2184" w14:textId="77777777" w:rsidR="00912B9E" w:rsidRDefault="00912B9E">
            <w:pPr>
              <w:keepNext/>
              <w:keepLines/>
              <w:spacing w:after="0"/>
              <w:jc w:val="center"/>
              <w:rPr>
                <w:rFonts w:ascii="Arial" w:hAnsi="Arial" w:cs="Arial"/>
                <w:sz w:val="18"/>
              </w:rPr>
            </w:pPr>
            <w:r>
              <w:rPr>
                <w:rFonts w:ascii="Arial" w:hAnsi="Arial"/>
                <w:sz w:val="18"/>
              </w:rPr>
              <w:t>-123.5</w:t>
            </w:r>
          </w:p>
        </w:tc>
        <w:tc>
          <w:tcPr>
            <w:tcW w:w="1013" w:type="dxa"/>
            <w:tcBorders>
              <w:top w:val="single" w:sz="6" w:space="0" w:color="auto"/>
              <w:left w:val="single" w:sz="6" w:space="0" w:color="auto"/>
              <w:bottom w:val="single" w:sz="6" w:space="0" w:color="auto"/>
              <w:right w:val="single" w:sz="6" w:space="0" w:color="auto"/>
            </w:tcBorders>
            <w:hideMark/>
          </w:tcPr>
          <w:p w14:paraId="4A5E7355" w14:textId="77777777" w:rsidR="00912B9E" w:rsidRDefault="00912B9E">
            <w:pPr>
              <w:keepNext/>
              <w:keepLines/>
              <w:spacing w:after="0"/>
              <w:jc w:val="center"/>
              <w:rPr>
                <w:rFonts w:ascii="Arial" w:hAnsi="Arial" w:cs="Arial"/>
                <w:sz w:val="18"/>
              </w:rPr>
            </w:pPr>
            <w:r>
              <w:rPr>
                <w:rFonts w:ascii="Arial" w:hAnsi="Arial"/>
                <w:sz w:val="18"/>
              </w:rPr>
              <w:t>-120.5</w:t>
            </w:r>
          </w:p>
        </w:tc>
        <w:tc>
          <w:tcPr>
            <w:tcW w:w="1197" w:type="dxa"/>
            <w:tcBorders>
              <w:top w:val="single" w:sz="6" w:space="0" w:color="auto"/>
              <w:left w:val="single" w:sz="6" w:space="0" w:color="auto"/>
              <w:bottom w:val="single" w:sz="6" w:space="0" w:color="auto"/>
              <w:right w:val="single" w:sz="6" w:space="0" w:color="auto"/>
            </w:tcBorders>
            <w:hideMark/>
          </w:tcPr>
          <w:p w14:paraId="247B6E6E" w14:textId="77777777" w:rsidR="00912B9E" w:rsidRDefault="00912B9E">
            <w:pPr>
              <w:keepNext/>
              <w:keepLines/>
              <w:spacing w:after="0"/>
              <w:jc w:val="center"/>
              <w:rPr>
                <w:rFonts w:ascii="Arial" w:hAnsi="Arial" w:cs="Arial"/>
                <w:sz w:val="18"/>
              </w:rPr>
            </w:pPr>
            <w:r>
              <w:rPr>
                <w:rFonts w:ascii="Arial" w:hAnsi="Arial"/>
                <w:sz w:val="18"/>
              </w:rPr>
              <w:t>-117.5</w:t>
            </w:r>
          </w:p>
        </w:tc>
        <w:tc>
          <w:tcPr>
            <w:tcW w:w="1197" w:type="dxa"/>
            <w:tcBorders>
              <w:top w:val="single" w:sz="6" w:space="0" w:color="auto"/>
              <w:left w:val="single" w:sz="6" w:space="0" w:color="auto"/>
              <w:bottom w:val="single" w:sz="6" w:space="0" w:color="auto"/>
              <w:right w:val="single" w:sz="4" w:space="0" w:color="auto"/>
            </w:tcBorders>
            <w:vAlign w:val="center"/>
            <w:hideMark/>
          </w:tcPr>
          <w:p w14:paraId="2E4830AD" w14:textId="77777777" w:rsidR="00912B9E" w:rsidRDefault="00912B9E">
            <w:pPr>
              <w:keepNext/>
              <w:keepLines/>
              <w:spacing w:after="0"/>
              <w:jc w:val="center"/>
              <w:rPr>
                <w:rFonts w:ascii="Arial" w:hAnsi="Arial" w:cs="Arial"/>
                <w:sz w:val="18"/>
              </w:rPr>
            </w:pPr>
            <w:r>
              <w:rPr>
                <w:rFonts w:ascii="Arial" w:hAnsi="Arial" w:cs="Arial"/>
                <w:sz w:val="18"/>
              </w:rPr>
              <w:t>-50</w:t>
            </w:r>
          </w:p>
        </w:tc>
      </w:tr>
      <w:tr w:rsidR="00912B9E" w14:paraId="43625568" w14:textId="77777777" w:rsidTr="00912B9E">
        <w:trPr>
          <w:jc w:val="center"/>
        </w:trPr>
        <w:tc>
          <w:tcPr>
            <w:tcW w:w="300" w:type="dxa"/>
            <w:vMerge/>
            <w:tcBorders>
              <w:top w:val="single" w:sz="6" w:space="0" w:color="auto"/>
              <w:left w:val="single" w:sz="4" w:space="0" w:color="auto"/>
              <w:bottom w:val="single" w:sz="6" w:space="0" w:color="auto"/>
              <w:right w:val="single" w:sz="6" w:space="0" w:color="auto"/>
            </w:tcBorders>
            <w:vAlign w:val="center"/>
            <w:hideMark/>
          </w:tcPr>
          <w:p w14:paraId="2BEFAD6A" w14:textId="77777777" w:rsidR="00912B9E" w:rsidRDefault="00912B9E">
            <w:pPr>
              <w:spacing w:after="0"/>
              <w:rPr>
                <w:rFonts w:ascii="Arial" w:hAnsi="Arial" w:cs="Arial"/>
                <w:sz w:val="18"/>
                <w:lang w:eastAsia="zh-CN"/>
              </w:rPr>
            </w:pPr>
          </w:p>
        </w:tc>
        <w:tc>
          <w:tcPr>
            <w:tcW w:w="300" w:type="dxa"/>
            <w:vMerge/>
            <w:tcBorders>
              <w:top w:val="single" w:sz="6" w:space="0" w:color="auto"/>
              <w:left w:val="single" w:sz="4" w:space="0" w:color="auto"/>
              <w:bottom w:val="single" w:sz="6" w:space="0" w:color="auto"/>
              <w:right w:val="single" w:sz="6" w:space="0" w:color="auto"/>
            </w:tcBorders>
            <w:vAlign w:val="center"/>
            <w:hideMark/>
          </w:tcPr>
          <w:p w14:paraId="24DC7534" w14:textId="77777777" w:rsidR="00912B9E" w:rsidRDefault="00912B9E">
            <w:pPr>
              <w:spacing w:after="0"/>
              <w:rPr>
                <w:rFonts w:ascii="Arial" w:hAnsi="Arial" w:cs="Arial"/>
                <w:sz w:val="18"/>
                <w:lang w:eastAsia="zh-CN"/>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14:paraId="3889207C" w14:textId="77777777" w:rsidR="00912B9E" w:rsidRDefault="00912B9E">
            <w:pPr>
              <w:spacing w:after="0"/>
              <w:rPr>
                <w:rFonts w:ascii="Arial" w:hAnsi="Arial" w:cs="Arial"/>
                <w:sz w:val="18"/>
                <w:lang w:eastAsia="zh-CN"/>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14:paraId="7FB011A8" w14:textId="77777777" w:rsidR="00912B9E" w:rsidRDefault="00912B9E">
            <w:pPr>
              <w:spacing w:after="0"/>
              <w:rPr>
                <w:rFonts w:ascii="Arial" w:hAnsi="Arial" w:cs="Arial"/>
                <w:sz w:val="18"/>
                <w:lang w:eastAsia="zh-CN"/>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14:paraId="20A2475B" w14:textId="77777777" w:rsidR="00912B9E" w:rsidRDefault="00912B9E">
            <w:pPr>
              <w:spacing w:after="0"/>
              <w:rPr>
                <w:rFonts w:ascii="Arial" w:hAnsi="Arial" w:cs="Arial"/>
                <w:sz w:val="18"/>
                <w:lang w:eastAsia="zh-CN"/>
              </w:rPr>
            </w:pPr>
          </w:p>
        </w:tc>
        <w:tc>
          <w:tcPr>
            <w:tcW w:w="5977" w:type="dxa"/>
            <w:gridSpan w:val="5"/>
            <w:tcBorders>
              <w:top w:val="single" w:sz="6" w:space="0" w:color="auto"/>
              <w:left w:val="single" w:sz="6" w:space="0" w:color="auto"/>
              <w:bottom w:val="single" w:sz="6" w:space="0" w:color="auto"/>
              <w:right w:val="single" w:sz="4" w:space="0" w:color="auto"/>
            </w:tcBorders>
            <w:vAlign w:val="center"/>
            <w:hideMark/>
          </w:tcPr>
          <w:p w14:paraId="0C982223" w14:textId="77777777" w:rsidR="00912B9E" w:rsidRDefault="00912B9E">
            <w:pPr>
              <w:keepNext/>
              <w:keepLines/>
              <w:spacing w:after="0"/>
              <w:jc w:val="center"/>
              <w:rPr>
                <w:rFonts w:ascii="Arial" w:hAnsi="Arial" w:cs="Arial"/>
                <w:sz w:val="18"/>
                <w:lang w:eastAsia="zh-CN"/>
              </w:rPr>
            </w:pPr>
            <w:r>
              <w:rPr>
                <w:rFonts w:ascii="Arial" w:hAnsi="Arial" w:cs="Arial"/>
                <w:sz w:val="18"/>
              </w:rPr>
              <w:t>Note 4</w:t>
            </w:r>
          </w:p>
        </w:tc>
      </w:tr>
      <w:tr w:rsidR="00912B9E" w14:paraId="388BA1F8" w14:textId="77777777" w:rsidTr="00912B9E">
        <w:trPr>
          <w:jc w:val="center"/>
        </w:trPr>
        <w:tc>
          <w:tcPr>
            <w:tcW w:w="300" w:type="dxa"/>
            <w:vMerge/>
            <w:tcBorders>
              <w:top w:val="single" w:sz="6" w:space="0" w:color="auto"/>
              <w:left w:val="single" w:sz="4" w:space="0" w:color="auto"/>
              <w:bottom w:val="single" w:sz="6" w:space="0" w:color="auto"/>
              <w:right w:val="single" w:sz="6" w:space="0" w:color="auto"/>
            </w:tcBorders>
            <w:vAlign w:val="center"/>
            <w:hideMark/>
          </w:tcPr>
          <w:p w14:paraId="2E735591" w14:textId="77777777" w:rsidR="00912B9E" w:rsidRDefault="00912B9E">
            <w:pPr>
              <w:spacing w:after="0"/>
              <w:rPr>
                <w:rFonts w:ascii="Arial" w:hAnsi="Arial" w:cs="Arial"/>
                <w:sz w:val="18"/>
                <w:lang w:eastAsia="zh-CN"/>
              </w:rPr>
            </w:pPr>
          </w:p>
        </w:tc>
        <w:tc>
          <w:tcPr>
            <w:tcW w:w="300" w:type="dxa"/>
            <w:vMerge/>
            <w:tcBorders>
              <w:top w:val="single" w:sz="6" w:space="0" w:color="auto"/>
              <w:left w:val="single" w:sz="4" w:space="0" w:color="auto"/>
              <w:bottom w:val="single" w:sz="6" w:space="0" w:color="auto"/>
              <w:right w:val="single" w:sz="6" w:space="0" w:color="auto"/>
            </w:tcBorders>
            <w:vAlign w:val="center"/>
            <w:hideMark/>
          </w:tcPr>
          <w:p w14:paraId="19A66CE7" w14:textId="77777777" w:rsidR="00912B9E" w:rsidRDefault="00912B9E">
            <w:pPr>
              <w:spacing w:after="0"/>
              <w:rPr>
                <w:rFonts w:ascii="Arial" w:hAnsi="Arial" w:cs="Arial"/>
                <w:sz w:val="18"/>
                <w:lang w:eastAsia="zh-CN"/>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14:paraId="20AC8980" w14:textId="77777777" w:rsidR="00912B9E" w:rsidRDefault="00912B9E">
            <w:pPr>
              <w:spacing w:after="0"/>
              <w:rPr>
                <w:rFonts w:ascii="Arial" w:hAnsi="Arial" w:cs="Arial"/>
                <w:sz w:val="18"/>
                <w:lang w:eastAsia="zh-CN"/>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14:paraId="1623B417" w14:textId="77777777" w:rsidR="00912B9E" w:rsidRDefault="00912B9E">
            <w:pPr>
              <w:spacing w:after="0"/>
              <w:rPr>
                <w:rFonts w:ascii="Arial" w:hAnsi="Arial" w:cs="Arial"/>
                <w:sz w:val="18"/>
                <w:lang w:eastAsia="zh-CN"/>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14:paraId="72C09FDB" w14:textId="77777777" w:rsidR="00912B9E" w:rsidRDefault="00912B9E">
            <w:pPr>
              <w:spacing w:after="0"/>
              <w:rPr>
                <w:rFonts w:ascii="Arial" w:hAnsi="Arial" w:cs="Arial"/>
                <w:sz w:val="18"/>
                <w:lang w:eastAsia="zh-CN"/>
              </w:rPr>
            </w:pPr>
          </w:p>
        </w:tc>
        <w:tc>
          <w:tcPr>
            <w:tcW w:w="5977" w:type="dxa"/>
            <w:gridSpan w:val="5"/>
            <w:tcBorders>
              <w:top w:val="single" w:sz="6" w:space="0" w:color="auto"/>
              <w:left w:val="single" w:sz="6" w:space="0" w:color="auto"/>
              <w:bottom w:val="single" w:sz="6" w:space="0" w:color="auto"/>
              <w:right w:val="single" w:sz="4" w:space="0" w:color="auto"/>
            </w:tcBorders>
            <w:vAlign w:val="center"/>
            <w:hideMark/>
          </w:tcPr>
          <w:p w14:paraId="62C19C07" w14:textId="77777777" w:rsidR="00912B9E" w:rsidRDefault="00912B9E">
            <w:pPr>
              <w:keepNext/>
              <w:keepLines/>
              <w:spacing w:after="0"/>
              <w:jc w:val="center"/>
              <w:rPr>
                <w:rFonts w:ascii="Arial" w:hAnsi="Arial" w:cs="Arial"/>
                <w:sz w:val="18"/>
                <w:lang w:eastAsia="zh-CN"/>
              </w:rPr>
            </w:pPr>
            <w:r>
              <w:rPr>
                <w:rFonts w:ascii="Arial" w:hAnsi="Arial" w:cs="Arial"/>
                <w:sz w:val="18"/>
              </w:rPr>
              <w:t>Note 4</w:t>
            </w:r>
          </w:p>
        </w:tc>
      </w:tr>
      <w:tr w:rsidR="00912B9E" w14:paraId="57614DB9" w14:textId="77777777" w:rsidTr="00912B9E">
        <w:trPr>
          <w:jc w:val="center"/>
        </w:trPr>
        <w:tc>
          <w:tcPr>
            <w:tcW w:w="965" w:type="dxa"/>
            <w:tcBorders>
              <w:top w:val="single" w:sz="6" w:space="0" w:color="auto"/>
              <w:left w:val="single" w:sz="6" w:space="0" w:color="auto"/>
              <w:bottom w:val="single" w:sz="6" w:space="0" w:color="auto"/>
              <w:right w:val="single" w:sz="6" w:space="0" w:color="auto"/>
            </w:tcBorders>
            <w:vAlign w:val="center"/>
            <w:hideMark/>
          </w:tcPr>
          <w:p w14:paraId="5FD1705F" w14:textId="77777777" w:rsidR="00912B9E" w:rsidRDefault="00912B9E">
            <w:pPr>
              <w:keepNext/>
              <w:keepLines/>
              <w:spacing w:after="0"/>
              <w:jc w:val="center"/>
              <w:rPr>
                <w:rFonts w:ascii="Arial" w:hAnsi="Arial" w:cs="Arial"/>
                <w:sz w:val="18"/>
                <w:lang w:eastAsia="zh-CN"/>
              </w:rPr>
            </w:pPr>
            <w:r>
              <w:rPr>
                <w:rFonts w:ascii="Arial" w:hAnsi="Arial" w:cstheme="minorHAnsi"/>
                <w:sz w:val="18"/>
              </w:rPr>
              <w:t>±</w:t>
            </w:r>
            <w:r>
              <w:rPr>
                <w:rFonts w:ascii="Arial" w:hAnsi="Arial"/>
                <w:sz w:val="18"/>
                <w:lang w:eastAsia="zh-CN"/>
              </w:rPr>
              <w:t>8.5</w:t>
            </w:r>
          </w:p>
        </w:tc>
        <w:tc>
          <w:tcPr>
            <w:tcW w:w="965" w:type="dxa"/>
            <w:tcBorders>
              <w:top w:val="single" w:sz="6" w:space="0" w:color="auto"/>
              <w:left w:val="single" w:sz="4" w:space="0" w:color="auto"/>
              <w:bottom w:val="single" w:sz="4" w:space="0" w:color="auto"/>
              <w:right w:val="single" w:sz="6" w:space="0" w:color="auto"/>
            </w:tcBorders>
            <w:vAlign w:val="center"/>
            <w:hideMark/>
          </w:tcPr>
          <w:p w14:paraId="00D0DF15" w14:textId="77777777" w:rsidR="00912B9E" w:rsidRDefault="00912B9E">
            <w:pPr>
              <w:keepNext/>
              <w:keepLines/>
              <w:spacing w:after="0"/>
              <w:jc w:val="center"/>
              <w:rPr>
                <w:rFonts w:ascii="Arial" w:hAnsi="Arial" w:cs="Arial"/>
                <w:sz w:val="18"/>
                <w:lang w:eastAsia="zh-CN"/>
              </w:rPr>
            </w:pPr>
            <w:r>
              <w:rPr>
                <w:rFonts w:ascii="Arial" w:hAnsi="Arial"/>
                <w:sz w:val="18"/>
              </w:rPr>
              <w:t>[</w:t>
            </w:r>
            <w:r>
              <w:rPr>
                <w:rFonts w:ascii="Arial" w:hAnsi="Arial" w:cs="Arial"/>
                <w:sz w:val="18"/>
                <w:lang w:eastAsia="zh-CN"/>
              </w:rPr>
              <w:t>TBD</w:t>
            </w:r>
            <w:r>
              <w:rPr>
                <w:rFonts w:ascii="Arial" w:hAnsi="Arial"/>
                <w:sz w:val="18"/>
              </w:rPr>
              <w:t>]</w:t>
            </w:r>
          </w:p>
        </w:tc>
        <w:tc>
          <w:tcPr>
            <w:tcW w:w="827" w:type="dxa"/>
            <w:vMerge w:val="restart"/>
            <w:tcBorders>
              <w:top w:val="single" w:sz="6" w:space="0" w:color="auto"/>
              <w:left w:val="single" w:sz="6" w:space="0" w:color="auto"/>
              <w:bottom w:val="single" w:sz="6" w:space="0" w:color="auto"/>
              <w:right w:val="single" w:sz="6" w:space="0" w:color="auto"/>
            </w:tcBorders>
            <w:vAlign w:val="center"/>
            <w:hideMark/>
          </w:tcPr>
          <w:p w14:paraId="680AD1B0" w14:textId="77777777" w:rsidR="00912B9E" w:rsidRDefault="00912B9E">
            <w:pPr>
              <w:keepNext/>
              <w:keepLines/>
              <w:spacing w:after="0"/>
              <w:jc w:val="center"/>
              <w:rPr>
                <w:rFonts w:ascii="Arial" w:hAnsi="Arial" w:cs="Arial"/>
                <w:sz w:val="18"/>
                <w:lang w:eastAsia="zh-CN"/>
              </w:rPr>
            </w:pPr>
            <w:r>
              <w:rPr>
                <w:rFonts w:ascii="Arial" w:hAnsi="Arial" w:cs="Arial"/>
                <w:sz w:val="18"/>
              </w:rPr>
              <w:t>≥-</w:t>
            </w:r>
            <w:r>
              <w:rPr>
                <w:rFonts w:ascii="Arial" w:hAnsi="Arial" w:cs="Arial"/>
                <w:sz w:val="18"/>
                <w:lang w:eastAsia="zh-CN"/>
              </w:rPr>
              <w:t>13</w:t>
            </w:r>
            <w:r>
              <w:rPr>
                <w:rFonts w:ascii="Arial" w:hAnsi="Arial" w:cs="Arial"/>
                <w:sz w:val="18"/>
              </w:rPr>
              <w:t>dB</w:t>
            </w:r>
          </w:p>
        </w:tc>
        <w:tc>
          <w:tcPr>
            <w:tcW w:w="1140" w:type="dxa"/>
            <w:tcBorders>
              <w:top w:val="single" w:sz="6" w:space="0" w:color="auto"/>
              <w:left w:val="single" w:sz="6" w:space="0" w:color="auto"/>
              <w:bottom w:val="single" w:sz="6" w:space="0" w:color="auto"/>
              <w:right w:val="single" w:sz="6" w:space="0" w:color="auto"/>
            </w:tcBorders>
            <w:hideMark/>
          </w:tcPr>
          <w:p w14:paraId="021B3B76" w14:textId="77777777" w:rsidR="00912B9E" w:rsidRDefault="00912B9E">
            <w:pPr>
              <w:keepNext/>
              <w:keepLines/>
              <w:spacing w:after="0"/>
              <w:jc w:val="center"/>
              <w:rPr>
                <w:rFonts w:ascii="Arial" w:hAnsi="Arial" w:cs="Arial"/>
                <w:sz w:val="18"/>
              </w:rPr>
            </w:pPr>
            <w:r>
              <w:rPr>
                <w:rFonts w:ascii="Arial" w:hAnsi="Arial"/>
                <w:sz w:val="18"/>
                <w:lang w:eastAsia="zh-CN"/>
              </w:rPr>
              <w:t>24 ≤ BW ≤ 52</w:t>
            </w:r>
          </w:p>
        </w:tc>
        <w:tc>
          <w:tcPr>
            <w:tcW w:w="1178" w:type="dxa"/>
            <w:tcBorders>
              <w:top w:val="single" w:sz="6" w:space="0" w:color="auto"/>
              <w:left w:val="single" w:sz="6" w:space="0" w:color="auto"/>
              <w:bottom w:val="single" w:sz="6" w:space="0" w:color="auto"/>
              <w:right w:val="single" w:sz="6" w:space="0" w:color="auto"/>
            </w:tcBorders>
            <w:hideMark/>
          </w:tcPr>
          <w:p w14:paraId="69C4D9BC" w14:textId="77777777" w:rsidR="00912B9E" w:rsidRDefault="00912B9E">
            <w:pPr>
              <w:keepNext/>
              <w:keepLines/>
              <w:spacing w:after="0"/>
              <w:jc w:val="center"/>
              <w:rPr>
                <w:rFonts w:ascii="Arial" w:hAnsi="Arial" w:cs="Arial"/>
                <w:sz w:val="18"/>
                <w:lang w:eastAsia="zh-CN"/>
              </w:rPr>
            </w:pPr>
            <w:r>
              <w:rPr>
                <w:rFonts w:ascii="Arial" w:hAnsi="Arial"/>
                <w:sz w:val="18"/>
                <w:lang w:eastAsia="zh-CN"/>
              </w:rPr>
              <w:t>All</w:t>
            </w:r>
          </w:p>
        </w:tc>
        <w:tc>
          <w:tcPr>
            <w:tcW w:w="5977" w:type="dxa"/>
            <w:gridSpan w:val="5"/>
            <w:tcBorders>
              <w:top w:val="single" w:sz="6" w:space="0" w:color="auto"/>
              <w:left w:val="single" w:sz="6" w:space="0" w:color="auto"/>
              <w:bottom w:val="single" w:sz="6" w:space="0" w:color="auto"/>
              <w:right w:val="single" w:sz="4" w:space="0" w:color="auto"/>
            </w:tcBorders>
            <w:vAlign w:val="center"/>
            <w:hideMark/>
          </w:tcPr>
          <w:p w14:paraId="3FE1E029" w14:textId="77777777" w:rsidR="00912B9E" w:rsidRDefault="00912B9E">
            <w:pPr>
              <w:keepNext/>
              <w:keepLines/>
              <w:spacing w:after="0"/>
              <w:jc w:val="center"/>
              <w:rPr>
                <w:rFonts w:ascii="Arial" w:hAnsi="Arial" w:cs="Arial"/>
                <w:sz w:val="18"/>
              </w:rPr>
            </w:pPr>
            <w:r>
              <w:rPr>
                <w:rFonts w:ascii="Arial" w:hAnsi="Arial" w:cs="Arial"/>
                <w:sz w:val="18"/>
              </w:rPr>
              <w:t>Note 4</w:t>
            </w:r>
          </w:p>
        </w:tc>
      </w:tr>
      <w:tr w:rsidR="00912B9E" w14:paraId="7C42A148" w14:textId="77777777" w:rsidTr="00912B9E">
        <w:trPr>
          <w:jc w:val="center"/>
        </w:trPr>
        <w:tc>
          <w:tcPr>
            <w:tcW w:w="965" w:type="dxa"/>
            <w:tcBorders>
              <w:top w:val="single" w:sz="6" w:space="0" w:color="auto"/>
              <w:left w:val="single" w:sz="6" w:space="0" w:color="auto"/>
              <w:bottom w:val="single" w:sz="6" w:space="0" w:color="auto"/>
              <w:right w:val="single" w:sz="6" w:space="0" w:color="auto"/>
            </w:tcBorders>
            <w:vAlign w:val="center"/>
            <w:hideMark/>
          </w:tcPr>
          <w:p w14:paraId="4AEFA153" w14:textId="77777777" w:rsidR="00912B9E" w:rsidRDefault="00912B9E">
            <w:pPr>
              <w:keepNext/>
              <w:keepLines/>
              <w:spacing w:after="0"/>
              <w:jc w:val="center"/>
              <w:rPr>
                <w:rFonts w:ascii="Arial" w:hAnsi="Arial" w:cs="Arial"/>
                <w:sz w:val="18"/>
                <w:szCs w:val="18"/>
                <w:lang w:eastAsia="zh-CN"/>
              </w:rPr>
            </w:pPr>
            <w:r>
              <w:rPr>
                <w:rFonts w:ascii="Arial" w:hAnsi="Arial" w:cstheme="minorHAnsi"/>
                <w:sz w:val="18"/>
              </w:rPr>
              <w:t>±</w:t>
            </w:r>
            <w:r>
              <w:rPr>
                <w:rFonts w:ascii="Arial" w:hAnsi="Arial" w:cstheme="minorHAnsi"/>
                <w:sz w:val="18"/>
                <w:lang w:eastAsia="zh-CN"/>
              </w:rPr>
              <w:t>6</w:t>
            </w:r>
          </w:p>
        </w:tc>
        <w:tc>
          <w:tcPr>
            <w:tcW w:w="965" w:type="dxa"/>
            <w:tcBorders>
              <w:top w:val="single" w:sz="4" w:space="0" w:color="auto"/>
              <w:left w:val="single" w:sz="4" w:space="0" w:color="auto"/>
              <w:bottom w:val="single" w:sz="4" w:space="0" w:color="auto"/>
              <w:right w:val="single" w:sz="6" w:space="0" w:color="auto"/>
            </w:tcBorders>
            <w:vAlign w:val="center"/>
          </w:tcPr>
          <w:p w14:paraId="660CD54D" w14:textId="77777777" w:rsidR="00912B9E" w:rsidRDefault="00912B9E">
            <w:pPr>
              <w:ind w:left="568" w:hanging="284"/>
              <w:rPr>
                <w:rFonts w:cs="Arial"/>
                <w:lang w:eastAsia="zh-CN"/>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14:paraId="155FD73F" w14:textId="77777777" w:rsidR="00912B9E" w:rsidRDefault="00912B9E">
            <w:pPr>
              <w:spacing w:after="0"/>
              <w:rPr>
                <w:rFonts w:ascii="Arial" w:hAnsi="Arial" w:cs="Arial"/>
                <w:sz w:val="18"/>
                <w:lang w:eastAsia="zh-CN"/>
              </w:rPr>
            </w:pPr>
          </w:p>
        </w:tc>
        <w:tc>
          <w:tcPr>
            <w:tcW w:w="1140" w:type="dxa"/>
            <w:tcBorders>
              <w:top w:val="single" w:sz="6" w:space="0" w:color="auto"/>
              <w:left w:val="single" w:sz="6" w:space="0" w:color="auto"/>
              <w:bottom w:val="single" w:sz="6" w:space="0" w:color="auto"/>
              <w:right w:val="single" w:sz="6" w:space="0" w:color="auto"/>
            </w:tcBorders>
            <w:hideMark/>
          </w:tcPr>
          <w:p w14:paraId="18D1516C" w14:textId="77777777" w:rsidR="00912B9E" w:rsidRDefault="00912B9E">
            <w:pPr>
              <w:keepNext/>
              <w:keepLines/>
              <w:spacing w:after="0"/>
              <w:jc w:val="center"/>
              <w:rPr>
                <w:rFonts w:ascii="Arial" w:hAnsi="Arial" w:cs="Arial"/>
                <w:sz w:val="18"/>
              </w:rPr>
            </w:pPr>
            <w:r>
              <w:rPr>
                <w:rFonts w:ascii="Arial" w:hAnsi="Arial"/>
                <w:sz w:val="18"/>
                <w:lang w:eastAsia="zh-CN"/>
              </w:rPr>
              <w:t>52&lt; BW≤ 104</w:t>
            </w:r>
          </w:p>
        </w:tc>
        <w:tc>
          <w:tcPr>
            <w:tcW w:w="1178" w:type="dxa"/>
            <w:tcBorders>
              <w:top w:val="single" w:sz="6" w:space="0" w:color="auto"/>
              <w:left w:val="single" w:sz="6" w:space="0" w:color="auto"/>
              <w:bottom w:val="single" w:sz="6" w:space="0" w:color="auto"/>
              <w:right w:val="single" w:sz="6" w:space="0" w:color="auto"/>
            </w:tcBorders>
            <w:hideMark/>
          </w:tcPr>
          <w:p w14:paraId="312D654A" w14:textId="77777777" w:rsidR="00912B9E" w:rsidRDefault="00912B9E">
            <w:pPr>
              <w:keepNext/>
              <w:keepLines/>
              <w:spacing w:after="0"/>
              <w:jc w:val="center"/>
              <w:rPr>
                <w:rFonts w:ascii="Arial" w:hAnsi="Arial" w:cs="Arial"/>
                <w:sz w:val="18"/>
                <w:lang w:eastAsia="zh-CN"/>
              </w:rPr>
            </w:pPr>
            <w:r>
              <w:rPr>
                <w:rFonts w:ascii="Arial" w:hAnsi="Arial"/>
                <w:sz w:val="18"/>
                <w:lang w:eastAsia="zh-CN"/>
              </w:rPr>
              <w:t>All</w:t>
            </w:r>
          </w:p>
        </w:tc>
        <w:tc>
          <w:tcPr>
            <w:tcW w:w="5977" w:type="dxa"/>
            <w:gridSpan w:val="5"/>
            <w:tcBorders>
              <w:top w:val="single" w:sz="6" w:space="0" w:color="auto"/>
              <w:left w:val="single" w:sz="6" w:space="0" w:color="auto"/>
              <w:bottom w:val="single" w:sz="6" w:space="0" w:color="auto"/>
              <w:right w:val="single" w:sz="4" w:space="0" w:color="auto"/>
            </w:tcBorders>
            <w:vAlign w:val="center"/>
            <w:hideMark/>
          </w:tcPr>
          <w:p w14:paraId="3593A58B" w14:textId="77777777" w:rsidR="00912B9E" w:rsidRDefault="00912B9E">
            <w:pPr>
              <w:jc w:val="center"/>
              <w:rPr>
                <w:rFonts w:cs="Arial"/>
              </w:rPr>
            </w:pPr>
            <w:r>
              <w:rPr>
                <w:rFonts w:cs="Arial"/>
              </w:rPr>
              <w:t>Note 4</w:t>
            </w:r>
          </w:p>
        </w:tc>
      </w:tr>
      <w:tr w:rsidR="00912B9E" w14:paraId="2CE395A6" w14:textId="77777777" w:rsidTr="00912B9E">
        <w:trPr>
          <w:jc w:val="center"/>
        </w:trPr>
        <w:tc>
          <w:tcPr>
            <w:tcW w:w="965" w:type="dxa"/>
            <w:tcBorders>
              <w:top w:val="single" w:sz="6" w:space="0" w:color="auto"/>
              <w:left w:val="single" w:sz="6" w:space="0" w:color="auto"/>
              <w:bottom w:val="single" w:sz="6" w:space="0" w:color="auto"/>
              <w:right w:val="single" w:sz="6" w:space="0" w:color="auto"/>
            </w:tcBorders>
            <w:vAlign w:val="center"/>
            <w:hideMark/>
          </w:tcPr>
          <w:p w14:paraId="2332348E" w14:textId="77777777" w:rsidR="00912B9E" w:rsidRDefault="00912B9E">
            <w:pPr>
              <w:keepNext/>
              <w:keepLines/>
              <w:spacing w:after="0"/>
              <w:jc w:val="center"/>
              <w:rPr>
                <w:rFonts w:ascii="Arial" w:hAnsi="Arial" w:cs="Arial"/>
                <w:sz w:val="18"/>
                <w:lang w:eastAsia="zh-CN"/>
              </w:rPr>
            </w:pPr>
            <w:r>
              <w:rPr>
                <w:rFonts w:ascii="Arial" w:hAnsi="Arial" w:cstheme="minorHAnsi"/>
                <w:sz w:val="18"/>
              </w:rPr>
              <w:t>±</w:t>
            </w:r>
            <w:r>
              <w:rPr>
                <w:rFonts w:ascii="Arial" w:hAnsi="Arial" w:cstheme="minorHAnsi"/>
                <w:sz w:val="18"/>
                <w:lang w:eastAsia="zh-CN"/>
              </w:rPr>
              <w:t>4.5</w:t>
            </w:r>
          </w:p>
        </w:tc>
        <w:tc>
          <w:tcPr>
            <w:tcW w:w="965" w:type="dxa"/>
            <w:tcBorders>
              <w:top w:val="single" w:sz="4" w:space="0" w:color="auto"/>
              <w:left w:val="single" w:sz="4" w:space="0" w:color="auto"/>
              <w:bottom w:val="single" w:sz="6" w:space="0" w:color="auto"/>
              <w:right w:val="single" w:sz="6" w:space="0" w:color="auto"/>
            </w:tcBorders>
            <w:vAlign w:val="center"/>
          </w:tcPr>
          <w:p w14:paraId="5816E68E" w14:textId="77777777" w:rsidR="00912B9E" w:rsidRDefault="00912B9E">
            <w:pPr>
              <w:keepNext/>
              <w:keepLines/>
              <w:spacing w:after="0"/>
              <w:jc w:val="center"/>
              <w:rPr>
                <w:rFonts w:ascii="Arial" w:hAnsi="Arial" w:cs="Arial"/>
                <w:sz w:val="18"/>
                <w:lang w:eastAsia="zh-CN"/>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14:paraId="0197AD8E" w14:textId="77777777" w:rsidR="00912B9E" w:rsidRDefault="00912B9E">
            <w:pPr>
              <w:spacing w:after="0"/>
              <w:rPr>
                <w:rFonts w:ascii="Arial" w:hAnsi="Arial" w:cs="Arial"/>
                <w:sz w:val="18"/>
                <w:lang w:eastAsia="zh-CN"/>
              </w:rPr>
            </w:pPr>
          </w:p>
        </w:tc>
        <w:tc>
          <w:tcPr>
            <w:tcW w:w="1140" w:type="dxa"/>
            <w:tcBorders>
              <w:top w:val="single" w:sz="6" w:space="0" w:color="auto"/>
              <w:left w:val="single" w:sz="6" w:space="0" w:color="auto"/>
              <w:bottom w:val="single" w:sz="6" w:space="0" w:color="auto"/>
              <w:right w:val="single" w:sz="6" w:space="0" w:color="auto"/>
            </w:tcBorders>
            <w:hideMark/>
          </w:tcPr>
          <w:p w14:paraId="32E9DD81" w14:textId="77777777" w:rsidR="00912B9E" w:rsidRDefault="00912B9E">
            <w:pPr>
              <w:keepNext/>
              <w:keepLines/>
              <w:spacing w:after="0"/>
              <w:jc w:val="center"/>
              <w:rPr>
                <w:rFonts w:ascii="Arial" w:hAnsi="Arial" w:cs="Arial"/>
                <w:sz w:val="18"/>
              </w:rPr>
            </w:pPr>
            <w:r>
              <w:rPr>
                <w:rFonts w:ascii="Arial" w:hAnsi="Arial"/>
                <w:sz w:val="18"/>
                <w:lang w:eastAsia="zh-CN"/>
              </w:rPr>
              <w:t>BW &gt;104</w:t>
            </w:r>
          </w:p>
        </w:tc>
        <w:tc>
          <w:tcPr>
            <w:tcW w:w="1178" w:type="dxa"/>
            <w:tcBorders>
              <w:top w:val="single" w:sz="6" w:space="0" w:color="auto"/>
              <w:left w:val="single" w:sz="6" w:space="0" w:color="auto"/>
              <w:bottom w:val="single" w:sz="6" w:space="0" w:color="auto"/>
              <w:right w:val="single" w:sz="6" w:space="0" w:color="auto"/>
            </w:tcBorders>
            <w:hideMark/>
          </w:tcPr>
          <w:p w14:paraId="50E36B31" w14:textId="77777777" w:rsidR="00912B9E" w:rsidRDefault="00912B9E">
            <w:pPr>
              <w:keepNext/>
              <w:keepLines/>
              <w:spacing w:after="0"/>
              <w:jc w:val="center"/>
              <w:rPr>
                <w:rFonts w:ascii="Arial" w:hAnsi="Arial" w:cs="Arial"/>
                <w:sz w:val="18"/>
                <w:lang w:eastAsia="zh-CN"/>
              </w:rPr>
            </w:pPr>
            <w:r>
              <w:rPr>
                <w:rFonts w:ascii="Arial" w:hAnsi="Arial"/>
                <w:sz w:val="18"/>
                <w:lang w:eastAsia="zh-CN"/>
              </w:rPr>
              <w:t>All</w:t>
            </w:r>
          </w:p>
        </w:tc>
        <w:tc>
          <w:tcPr>
            <w:tcW w:w="5977" w:type="dxa"/>
            <w:gridSpan w:val="5"/>
            <w:tcBorders>
              <w:top w:val="single" w:sz="6" w:space="0" w:color="auto"/>
              <w:left w:val="single" w:sz="6" w:space="0" w:color="auto"/>
              <w:bottom w:val="single" w:sz="6" w:space="0" w:color="auto"/>
              <w:right w:val="single" w:sz="4" w:space="0" w:color="auto"/>
            </w:tcBorders>
            <w:vAlign w:val="center"/>
            <w:hideMark/>
          </w:tcPr>
          <w:p w14:paraId="3F940729" w14:textId="77777777" w:rsidR="00912B9E" w:rsidRDefault="00912B9E">
            <w:pPr>
              <w:keepNext/>
              <w:keepLines/>
              <w:spacing w:after="0"/>
              <w:jc w:val="center"/>
              <w:rPr>
                <w:rFonts w:ascii="Arial" w:hAnsi="Arial" w:cs="Arial"/>
                <w:sz w:val="18"/>
              </w:rPr>
            </w:pPr>
            <w:r>
              <w:rPr>
                <w:rFonts w:ascii="Arial" w:hAnsi="Arial" w:cs="Arial"/>
                <w:sz w:val="18"/>
              </w:rPr>
              <w:t>Note 4</w:t>
            </w:r>
          </w:p>
        </w:tc>
      </w:tr>
      <w:tr w:rsidR="00912B9E" w14:paraId="54FE77F8" w14:textId="77777777" w:rsidTr="00912B9E">
        <w:trPr>
          <w:jc w:val="center"/>
        </w:trPr>
        <w:tc>
          <w:tcPr>
            <w:tcW w:w="11052" w:type="dxa"/>
            <w:gridSpan w:val="10"/>
            <w:tcBorders>
              <w:top w:val="single" w:sz="6" w:space="0" w:color="auto"/>
              <w:left w:val="single" w:sz="4" w:space="0" w:color="auto"/>
              <w:bottom w:val="single" w:sz="4" w:space="0" w:color="auto"/>
              <w:right w:val="single" w:sz="4" w:space="0" w:color="auto"/>
            </w:tcBorders>
            <w:hideMark/>
          </w:tcPr>
          <w:p w14:paraId="31F0CE68" w14:textId="77777777" w:rsidR="00912B9E" w:rsidRDefault="00912B9E">
            <w:pPr>
              <w:pStyle w:val="TAN"/>
            </w:pPr>
            <w:r>
              <w:t>N</w:t>
            </w:r>
            <w:r>
              <w:rPr>
                <w:lang w:eastAsia="zh-CN"/>
              </w:rPr>
              <w:t>OTE</w:t>
            </w:r>
            <w:r>
              <w:t xml:space="preserve"> 1:</w:t>
            </w:r>
            <w:r>
              <w:tab/>
              <w:t>This minimum Io condition is expressed as the average Io per RE over all REs in an OFDM symbol.</w:t>
            </w:r>
          </w:p>
          <w:p w14:paraId="7E2B4218" w14:textId="77777777" w:rsidR="00912B9E" w:rsidRDefault="00912B9E">
            <w:pPr>
              <w:pStyle w:val="TAN"/>
            </w:pPr>
            <w:r>
              <w:t>N</w:t>
            </w:r>
            <w:r>
              <w:rPr>
                <w:lang w:eastAsia="zh-CN"/>
              </w:rPr>
              <w:t>OTE</w:t>
            </w:r>
            <w:r>
              <w:t xml:space="preserve"> 2:</w:t>
            </w:r>
            <w:r>
              <w:tab/>
            </w:r>
            <w:r>
              <w:rPr>
                <w:lang w:eastAsia="zh-CN"/>
              </w:rPr>
              <w:t>Void</w:t>
            </w:r>
            <w:r>
              <w:t>.</w:t>
            </w:r>
          </w:p>
          <w:p w14:paraId="5C939C83" w14:textId="77777777" w:rsidR="00912B9E" w:rsidRDefault="00912B9E">
            <w:pPr>
              <w:pStyle w:val="TAN"/>
              <w:rPr>
                <w:rFonts w:cs="v4.2.0"/>
              </w:rPr>
            </w:pPr>
            <w:r>
              <w:rPr>
                <w:rFonts w:cs="v4.2.0"/>
              </w:rPr>
              <w:t>N</w:t>
            </w:r>
            <w:r>
              <w:rPr>
                <w:lang w:eastAsia="zh-CN"/>
              </w:rPr>
              <w:t>OTE</w:t>
            </w:r>
            <w:r>
              <w:rPr>
                <w:rFonts w:cs="v4.2.0"/>
              </w:rPr>
              <w:t xml:space="preserve"> 3:</w:t>
            </w:r>
            <w:r>
              <w:rPr>
                <w:rFonts w:cs="v4.2.0"/>
              </w:rPr>
              <w:tab/>
              <w:t xml:space="preserve">PRS bandwidth is as indicated in </w:t>
            </w:r>
            <w:r>
              <w:rPr>
                <w:i/>
              </w:rPr>
              <w:t>prs-Bandwidth</w:t>
            </w:r>
            <w:r>
              <w:t xml:space="preserve"> </w:t>
            </w:r>
            <w:r>
              <w:rPr>
                <w:rFonts w:cs="v4.2.0"/>
              </w:rPr>
              <w:t xml:space="preserve">in the OTDOA </w:t>
            </w:r>
            <w:r>
              <w:rPr>
                <w:rFonts w:cs="v4.2.0"/>
                <w:lang w:eastAsia="zh-CN"/>
              </w:rPr>
              <w:t>or DL-</w:t>
            </w:r>
            <w:proofErr w:type="spellStart"/>
            <w:r>
              <w:rPr>
                <w:rFonts w:cs="v4.2.0"/>
                <w:lang w:eastAsia="zh-CN"/>
              </w:rPr>
              <w:t>AoD</w:t>
            </w:r>
            <w:proofErr w:type="spellEnd"/>
            <w:r>
              <w:rPr>
                <w:rFonts w:cs="v4.2.0"/>
              </w:rPr>
              <w:t xml:space="preserve"> assistance data defined in [</w:t>
            </w:r>
            <w:r>
              <w:rPr>
                <w:rFonts w:cs="v4.2.0"/>
                <w:lang w:eastAsia="zh-CN"/>
              </w:rPr>
              <w:t>3</w:t>
            </w:r>
            <w:r>
              <w:rPr>
                <w:rFonts w:cs="v4.2.0"/>
              </w:rPr>
              <w:t>4].</w:t>
            </w:r>
          </w:p>
          <w:p w14:paraId="25E828EE" w14:textId="77777777" w:rsidR="00912B9E" w:rsidRDefault="00912B9E">
            <w:pPr>
              <w:pStyle w:val="TAN"/>
            </w:pPr>
            <w:r>
              <w:t>N</w:t>
            </w:r>
            <w:r>
              <w:rPr>
                <w:lang w:eastAsia="zh-CN"/>
              </w:rPr>
              <w:t>OTE</w:t>
            </w:r>
            <w:r>
              <w:t xml:space="preserve"> 4:</w:t>
            </w:r>
            <w:r>
              <w:tab/>
              <w:t xml:space="preserve">The same bands and the same Io conditions for each band apply for this requirement as for the corresponding requirement with the PRS bandwidth ≥ </w:t>
            </w:r>
            <w:r>
              <w:rPr>
                <w:lang w:eastAsia="zh-CN"/>
              </w:rPr>
              <w:t>[24]</w:t>
            </w:r>
            <w:r>
              <w:t xml:space="preserve"> RB.</w:t>
            </w:r>
          </w:p>
          <w:p w14:paraId="5676F60C" w14:textId="77777777" w:rsidR="00912B9E" w:rsidRDefault="00912B9E">
            <w:pPr>
              <w:pStyle w:val="TAN"/>
            </w:pPr>
            <w:r>
              <w:t>NOTE 5:</w:t>
            </w:r>
            <w:r>
              <w:tab/>
              <w:t xml:space="preserve">The serving cell, the reference cell, and the measured neighbour cell </w:t>
            </w:r>
            <w:proofErr w:type="spellStart"/>
            <w:r>
              <w:t>i</w:t>
            </w:r>
            <w:proofErr w:type="spellEnd"/>
            <w:r>
              <w:t xml:space="preserve"> are on the same carrier frequency.</w:t>
            </w:r>
          </w:p>
          <w:p w14:paraId="2CC9FE0E" w14:textId="77777777" w:rsidR="00912B9E" w:rsidRDefault="00912B9E">
            <w:pPr>
              <w:pStyle w:val="TAN"/>
            </w:pPr>
            <w:r>
              <w:t>NOTE 6:</w:t>
            </w:r>
            <w:r>
              <w:tab/>
              <w:t>The condition level is increased by ∆&gt;0, when applicable, as described in Sections B.</w:t>
            </w:r>
            <w:r>
              <w:rPr>
                <w:lang w:eastAsia="zh-CN"/>
              </w:rPr>
              <w:t>3</w:t>
            </w:r>
            <w:r>
              <w:t>.</w:t>
            </w:r>
            <w:r>
              <w:rPr>
                <w:lang w:eastAsia="zh-CN"/>
              </w:rPr>
              <w:t>2</w:t>
            </w:r>
            <w:r>
              <w:t xml:space="preserve"> and B.</w:t>
            </w:r>
            <w:r>
              <w:rPr>
                <w:lang w:eastAsia="zh-CN"/>
              </w:rPr>
              <w:t>3</w:t>
            </w:r>
            <w:r>
              <w:t>.</w:t>
            </w:r>
            <w:r>
              <w:rPr>
                <w:lang w:eastAsia="zh-CN"/>
              </w:rPr>
              <w:t>3</w:t>
            </w:r>
            <w:r>
              <w:t>.</w:t>
            </w:r>
          </w:p>
          <w:p w14:paraId="5C2434CD" w14:textId="77777777" w:rsidR="00912B9E" w:rsidRDefault="00912B9E">
            <w:pPr>
              <w:pStyle w:val="TAN"/>
            </w:pPr>
            <w:r>
              <w:t>NOTE 7:</w:t>
            </w:r>
            <w:r>
              <w:tab/>
              <w:t>The Io is defined in PRS positioning subframes. The same Io range applies to PRS and non-PRS symbols. Io levels are different in PRS and non-PRS symbols within the same subframe.</w:t>
            </w:r>
          </w:p>
          <w:p w14:paraId="740A94E1" w14:textId="77777777" w:rsidR="00912B9E" w:rsidRDefault="00912B9E">
            <w:pPr>
              <w:pStyle w:val="TAN"/>
            </w:pPr>
            <w:r>
              <w:t>NOTE 8:</w:t>
            </w:r>
            <w:r>
              <w:tab/>
            </w:r>
            <w:r>
              <w:rPr>
                <w:lang w:eastAsia="zh-CN"/>
              </w:rPr>
              <w:t>NR</w:t>
            </w:r>
            <w:r>
              <w:t xml:space="preserve"> operating band groups are as defined in Section 3.5</w:t>
            </w:r>
            <w:r>
              <w:rPr>
                <w:lang w:eastAsia="zh-CN"/>
              </w:rPr>
              <w:t>.2</w:t>
            </w:r>
            <w:r>
              <w:t>.</w:t>
            </w:r>
          </w:p>
        </w:tc>
      </w:tr>
    </w:tbl>
    <w:p w14:paraId="414D453A" w14:textId="77777777" w:rsidR="00912B9E" w:rsidRDefault="00912B9E" w:rsidP="00912B9E">
      <w:pPr>
        <w:rPr>
          <w:lang w:eastAsia="zh-CN"/>
        </w:rPr>
      </w:pPr>
    </w:p>
    <w:p w14:paraId="4C659DA2" w14:textId="77777777" w:rsidR="00912B9E" w:rsidRDefault="00912B9E" w:rsidP="00912B9E">
      <w:pPr>
        <w:pStyle w:val="TH"/>
        <w:rPr>
          <w:lang w:eastAsia="zh-CN"/>
        </w:rPr>
      </w:pPr>
      <w:r>
        <w:t xml:space="preserve">Table </w:t>
      </w:r>
      <w:r>
        <w:rPr>
          <w:rFonts w:cs="v4.2.0"/>
        </w:rPr>
        <w:t>10.1.24.2</w:t>
      </w:r>
      <w:r>
        <w:rPr>
          <w:rFonts w:cs="v4.2.0"/>
          <w:lang w:eastAsia="zh-CN"/>
        </w:rPr>
        <w:t>.1</w:t>
      </w:r>
      <w:r>
        <w:rPr>
          <w:rFonts w:cs="v4.2.0"/>
        </w:rPr>
        <w:t>-</w:t>
      </w:r>
      <w:r>
        <w:rPr>
          <w:rFonts w:cs="v4.2.0"/>
          <w:lang w:eastAsia="zh-CN"/>
        </w:rPr>
        <w:t>2</w:t>
      </w:r>
      <w:r>
        <w:t>: PRS</w:t>
      </w:r>
      <w:r>
        <w:rPr>
          <w:lang w:eastAsia="zh-CN"/>
        </w:rPr>
        <w:t>-</w:t>
      </w:r>
      <w:r>
        <w:t>RSRP</w:t>
      </w:r>
      <w:r>
        <w:rPr>
          <w:lang w:eastAsia="zh-CN"/>
        </w:rPr>
        <w:t xml:space="preserve"> absolute </w:t>
      </w:r>
      <w:r>
        <w:t>accuracy</w:t>
      </w:r>
      <w:r>
        <w:rPr>
          <w:lang w:eastAsia="zh-CN"/>
        </w:rPr>
        <w:t xml:space="preserve"> for FR2</w:t>
      </w:r>
    </w:p>
    <w:tbl>
      <w:tblPr>
        <w:tblW w:w="9855" w:type="dxa"/>
        <w:jc w:val="center"/>
        <w:tblLayout w:type="fixed"/>
        <w:tblLook w:val="01E0" w:firstRow="1" w:lastRow="1" w:firstColumn="1" w:lastColumn="1" w:noHBand="0" w:noVBand="0"/>
      </w:tblPr>
      <w:tblGrid>
        <w:gridCol w:w="1046"/>
        <w:gridCol w:w="1049"/>
        <w:gridCol w:w="907"/>
        <w:gridCol w:w="1568"/>
        <w:gridCol w:w="1487"/>
        <w:gridCol w:w="1260"/>
        <w:gridCol w:w="1260"/>
        <w:gridCol w:w="1278"/>
      </w:tblGrid>
      <w:tr w:rsidR="00912B9E" w14:paraId="6EDD83D0" w14:textId="77777777" w:rsidTr="00912B9E">
        <w:trPr>
          <w:jc w:val="center"/>
        </w:trPr>
        <w:tc>
          <w:tcPr>
            <w:tcW w:w="2095" w:type="dxa"/>
            <w:gridSpan w:val="2"/>
            <w:tcBorders>
              <w:top w:val="single" w:sz="4" w:space="0" w:color="auto"/>
              <w:left w:val="single" w:sz="4" w:space="0" w:color="auto"/>
              <w:bottom w:val="nil"/>
              <w:right w:val="single" w:sz="6" w:space="0" w:color="auto"/>
            </w:tcBorders>
            <w:vAlign w:val="center"/>
            <w:hideMark/>
          </w:tcPr>
          <w:p w14:paraId="715D2857" w14:textId="77777777" w:rsidR="00912B9E" w:rsidRDefault="00912B9E">
            <w:pPr>
              <w:pStyle w:val="TAH"/>
            </w:pPr>
            <w:r>
              <w:t>Accuracy</w:t>
            </w:r>
          </w:p>
        </w:tc>
        <w:tc>
          <w:tcPr>
            <w:tcW w:w="7760" w:type="dxa"/>
            <w:gridSpan w:val="6"/>
            <w:tcBorders>
              <w:top w:val="single" w:sz="4" w:space="0" w:color="auto"/>
              <w:left w:val="single" w:sz="6" w:space="0" w:color="auto"/>
              <w:bottom w:val="single" w:sz="6" w:space="0" w:color="auto"/>
              <w:right w:val="single" w:sz="4" w:space="0" w:color="auto"/>
            </w:tcBorders>
            <w:vAlign w:val="center"/>
            <w:hideMark/>
          </w:tcPr>
          <w:p w14:paraId="1DE17F4E" w14:textId="77777777" w:rsidR="00912B9E" w:rsidRDefault="00912B9E">
            <w:pPr>
              <w:pStyle w:val="TAH"/>
            </w:pPr>
            <w:r>
              <w:t>Conditions</w:t>
            </w:r>
          </w:p>
        </w:tc>
      </w:tr>
      <w:tr w:rsidR="00912B9E" w14:paraId="4A5DF5D6" w14:textId="77777777" w:rsidTr="00912B9E">
        <w:trPr>
          <w:jc w:val="center"/>
        </w:trPr>
        <w:tc>
          <w:tcPr>
            <w:tcW w:w="1046" w:type="dxa"/>
            <w:vMerge w:val="restart"/>
            <w:tcBorders>
              <w:top w:val="nil"/>
              <w:left w:val="single" w:sz="4" w:space="0" w:color="auto"/>
              <w:bottom w:val="nil"/>
              <w:right w:val="single" w:sz="6" w:space="0" w:color="auto"/>
            </w:tcBorders>
            <w:vAlign w:val="center"/>
            <w:hideMark/>
          </w:tcPr>
          <w:p w14:paraId="4316B068" w14:textId="77777777" w:rsidR="00912B9E" w:rsidRDefault="00912B9E">
            <w:pPr>
              <w:pStyle w:val="TAH"/>
              <w:rPr>
                <w:lang w:eastAsia="zh-CN"/>
              </w:rPr>
            </w:pPr>
            <w:r>
              <w:rPr>
                <w:lang w:eastAsia="zh-CN"/>
              </w:rPr>
              <w:t>Normal condition</w:t>
            </w:r>
          </w:p>
        </w:tc>
        <w:tc>
          <w:tcPr>
            <w:tcW w:w="1049" w:type="dxa"/>
            <w:vMerge w:val="restart"/>
            <w:tcBorders>
              <w:top w:val="nil"/>
              <w:left w:val="single" w:sz="4" w:space="0" w:color="auto"/>
              <w:bottom w:val="nil"/>
              <w:right w:val="single" w:sz="6" w:space="0" w:color="auto"/>
            </w:tcBorders>
            <w:vAlign w:val="center"/>
            <w:hideMark/>
          </w:tcPr>
          <w:p w14:paraId="587A6AB5" w14:textId="77777777" w:rsidR="00912B9E" w:rsidRDefault="00912B9E">
            <w:pPr>
              <w:pStyle w:val="TAH"/>
              <w:rPr>
                <w:lang w:eastAsia="zh-CN"/>
              </w:rPr>
            </w:pPr>
            <w:r>
              <w:rPr>
                <w:lang w:eastAsia="zh-CN"/>
              </w:rPr>
              <w:t>Extreme condition</w:t>
            </w:r>
          </w:p>
        </w:tc>
        <w:tc>
          <w:tcPr>
            <w:tcW w:w="907" w:type="dxa"/>
            <w:vMerge w:val="restart"/>
            <w:tcBorders>
              <w:top w:val="single" w:sz="6" w:space="0" w:color="auto"/>
              <w:left w:val="single" w:sz="6" w:space="0" w:color="auto"/>
              <w:bottom w:val="nil"/>
              <w:right w:val="single" w:sz="6" w:space="0" w:color="auto"/>
            </w:tcBorders>
            <w:vAlign w:val="center"/>
            <w:hideMark/>
          </w:tcPr>
          <w:p w14:paraId="6B5C954A" w14:textId="77777777" w:rsidR="00912B9E" w:rsidRDefault="00912B9E">
            <w:pPr>
              <w:pStyle w:val="TAH"/>
            </w:pPr>
            <w:r>
              <w:t xml:space="preserve">PRS </w:t>
            </w:r>
            <w:proofErr w:type="spellStart"/>
            <w:r>
              <w:t>Ês</w:t>
            </w:r>
            <w:proofErr w:type="spellEnd"/>
            <w:r>
              <w:t>/</w:t>
            </w:r>
            <w:proofErr w:type="spellStart"/>
            <w:r>
              <w:t>Iot</w:t>
            </w:r>
            <w:proofErr w:type="spellEnd"/>
          </w:p>
        </w:tc>
        <w:tc>
          <w:tcPr>
            <w:tcW w:w="1568" w:type="dxa"/>
            <w:vMerge w:val="restart"/>
            <w:tcBorders>
              <w:top w:val="single" w:sz="6" w:space="0" w:color="auto"/>
              <w:left w:val="single" w:sz="6" w:space="0" w:color="auto"/>
              <w:bottom w:val="nil"/>
              <w:right w:val="single" w:sz="6" w:space="0" w:color="auto"/>
            </w:tcBorders>
            <w:vAlign w:val="center"/>
            <w:hideMark/>
          </w:tcPr>
          <w:p w14:paraId="59D83B88" w14:textId="77777777" w:rsidR="00912B9E" w:rsidRDefault="00912B9E">
            <w:pPr>
              <w:pStyle w:val="TAH"/>
              <w:rPr>
                <w:lang w:eastAsia="zh-CN"/>
              </w:rPr>
            </w:pPr>
            <w:r>
              <w:rPr>
                <w:lang w:eastAsia="zh-CN"/>
              </w:rPr>
              <w:t>PRS BW</w:t>
            </w:r>
          </w:p>
        </w:tc>
        <w:tc>
          <w:tcPr>
            <w:tcW w:w="1487" w:type="dxa"/>
            <w:vMerge w:val="restart"/>
            <w:tcBorders>
              <w:top w:val="single" w:sz="6" w:space="0" w:color="auto"/>
              <w:left w:val="single" w:sz="6" w:space="0" w:color="auto"/>
              <w:bottom w:val="nil"/>
              <w:right w:val="single" w:sz="6" w:space="0" w:color="auto"/>
            </w:tcBorders>
            <w:vAlign w:val="center"/>
            <w:hideMark/>
          </w:tcPr>
          <w:p w14:paraId="5770AFCA" w14:textId="77777777" w:rsidR="00912B9E" w:rsidRDefault="00912B9E">
            <w:pPr>
              <w:keepNext/>
              <w:keepLines/>
              <w:spacing w:after="0"/>
              <w:jc w:val="center"/>
              <w:rPr>
                <w:rFonts w:ascii="Arial" w:hAnsi="Arial"/>
                <w:b/>
                <w:sz w:val="18"/>
                <w:lang w:val="en-US" w:eastAsia="zh-CN"/>
              </w:rPr>
            </w:pPr>
            <w:r>
              <w:rPr>
                <w:rFonts w:ascii="Arial" w:hAnsi="Arial"/>
                <w:b/>
                <w:bCs/>
                <w:sz w:val="18"/>
                <w:lang w:eastAsia="zh-CN"/>
              </w:rPr>
              <w:t xml:space="preserve">Repetition factor </w:t>
            </w:r>
          </w:p>
          <w:p w14:paraId="1914BAFE" w14:textId="77777777" w:rsidR="00912B9E" w:rsidRDefault="00912B9E">
            <w:pPr>
              <w:pStyle w:val="TAH"/>
              <w:rPr>
                <w:lang w:eastAsia="zh-CN"/>
              </w:rPr>
            </w:pPr>
            <w:r>
              <w:rPr>
                <w:bCs/>
                <w:lang w:eastAsia="zh-CN"/>
              </w:rPr>
              <w:t>(</w:t>
            </w:r>
            <m:oMath>
              <m:sSubSup>
                <m:sSubSupPr>
                  <m:ctrlPr>
                    <w:rPr>
                      <w:rFonts w:ascii="Cambria Math" w:hAnsi="Cambria Math"/>
                      <w:bCs/>
                      <w:i/>
                      <w:iCs/>
                    </w:rPr>
                  </m:ctrlPr>
                </m:sSubSupPr>
                <m:e>
                  <m:r>
                    <m:rPr>
                      <m:sty m:val="b"/>
                    </m:rPr>
                    <w:rPr>
                      <w:rFonts w:ascii="Cambria Math" w:hAnsi="Cambria Math"/>
                      <w:lang w:eastAsia="zh-CN"/>
                    </w:rPr>
                    <m:t>T</m:t>
                  </m:r>
                </m:e>
                <m:sub>
                  <m:r>
                    <m:rPr>
                      <m:nor/>
                    </m:rPr>
                    <w:rPr>
                      <w:bCs/>
                      <w:lang w:eastAsia="zh-CN"/>
                    </w:rPr>
                    <m:t>rep</m:t>
                  </m:r>
                </m:sub>
                <m:sup>
                  <m:r>
                    <m:rPr>
                      <m:nor/>
                    </m:rPr>
                    <w:rPr>
                      <w:bCs/>
                      <w:lang w:eastAsia="zh-CN"/>
                    </w:rPr>
                    <m:t>PRS</m:t>
                  </m:r>
                </m:sup>
              </m:sSubSup>
              <m:r>
                <m:rPr>
                  <m:sty m:val="b"/>
                </m:rPr>
                <w:rPr>
                  <w:rFonts w:ascii="Cambria Math" w:hAnsi="Cambria Math"/>
                  <w:lang w:eastAsia="zh-CN"/>
                </w:rPr>
                <m:t>*</m:t>
              </m:r>
              <m:sSub>
                <m:sSubPr>
                  <m:ctrlPr>
                    <w:rPr>
                      <w:rFonts w:ascii="Cambria Math" w:hAnsi="Cambria Math"/>
                      <w:bCs/>
                      <w:i/>
                      <w:iCs/>
                    </w:rPr>
                  </m:ctrlPr>
                </m:sSubPr>
                <m:e>
                  <m:r>
                    <m:rPr>
                      <m:sty m:val="b"/>
                    </m:rPr>
                    <w:rPr>
                      <w:rFonts w:ascii="Cambria Math" w:hAnsi="Cambria Math"/>
                      <w:lang w:eastAsia="zh-CN"/>
                    </w:rPr>
                    <m:t>L</m:t>
                  </m:r>
                </m:e>
                <m:sub>
                  <m:r>
                    <m:rPr>
                      <m:nor/>
                    </m:rPr>
                    <w:rPr>
                      <w:bCs/>
                      <w:lang w:eastAsia="zh-CN"/>
                    </w:rPr>
                    <m:t>PRS</m:t>
                  </m:r>
                </m:sub>
              </m:sSub>
              <m:r>
                <m:rPr>
                  <m:sty m:val="b"/>
                </m:rPr>
                <w:rPr>
                  <w:rFonts w:ascii="Cambria Math" w:hAnsi="Cambria Math"/>
                  <w:lang w:eastAsia="zh-CN"/>
                </w:rPr>
                <m:t>/</m:t>
              </m:r>
              <m:sSubSup>
                <m:sSubSupPr>
                  <m:ctrlPr>
                    <w:rPr>
                      <w:rFonts w:ascii="Cambria Math" w:hAnsi="Cambria Math"/>
                      <w:bCs/>
                      <w:i/>
                      <w:iCs/>
                    </w:rPr>
                  </m:ctrlPr>
                </m:sSubSupPr>
                <m:e>
                  <m:r>
                    <m:rPr>
                      <m:sty m:val="b"/>
                    </m:rPr>
                    <w:rPr>
                      <w:rFonts w:ascii="Cambria Math" w:hAnsi="Cambria Math"/>
                      <w:lang w:eastAsia="zh-CN"/>
                    </w:rPr>
                    <m:t>K</m:t>
                  </m:r>
                </m:e>
                <m:sub>
                  <m:r>
                    <m:rPr>
                      <m:nor/>
                    </m:rPr>
                    <w:rPr>
                      <w:bCs/>
                      <w:lang w:eastAsia="zh-CN"/>
                    </w:rPr>
                    <m:t>comb</m:t>
                  </m:r>
                </m:sub>
                <m:sup>
                  <m:r>
                    <m:rPr>
                      <m:nor/>
                    </m:rPr>
                    <w:rPr>
                      <w:bCs/>
                      <w:lang w:eastAsia="zh-CN"/>
                    </w:rPr>
                    <m:t>PRS</m:t>
                  </m:r>
                </m:sup>
              </m:sSubSup>
              <m:r>
                <m:rPr>
                  <m:sty m:val="b"/>
                </m:rPr>
                <w:rPr>
                  <w:rFonts w:ascii="Cambria Math" w:hAnsi="Cambria Math"/>
                  <w:lang w:eastAsia="zh-CN"/>
                </w:rPr>
                <m:t>)</m:t>
              </m:r>
            </m:oMath>
          </w:p>
        </w:tc>
        <w:tc>
          <w:tcPr>
            <w:tcW w:w="3798" w:type="dxa"/>
            <w:gridSpan w:val="3"/>
            <w:tcBorders>
              <w:top w:val="single" w:sz="6" w:space="0" w:color="auto"/>
              <w:left w:val="single" w:sz="6" w:space="0" w:color="auto"/>
              <w:bottom w:val="single" w:sz="6" w:space="0" w:color="auto"/>
              <w:right w:val="single" w:sz="4" w:space="0" w:color="auto"/>
            </w:tcBorders>
            <w:vAlign w:val="center"/>
            <w:hideMark/>
          </w:tcPr>
          <w:p w14:paraId="4B56573F" w14:textId="77777777" w:rsidR="00912B9E" w:rsidRDefault="00912B9E">
            <w:pPr>
              <w:pStyle w:val="TAH"/>
            </w:pPr>
            <w:r>
              <w:t>Io</w:t>
            </w:r>
            <w:r>
              <w:rPr>
                <w:vertAlign w:val="superscript"/>
                <w:lang w:eastAsia="zh-CN"/>
              </w:rPr>
              <w:t xml:space="preserve"> Note 7</w:t>
            </w:r>
            <w:r>
              <w:t xml:space="preserve"> range</w:t>
            </w:r>
          </w:p>
        </w:tc>
      </w:tr>
      <w:tr w:rsidR="00912B9E" w14:paraId="7DB65972" w14:textId="77777777" w:rsidTr="00912B9E">
        <w:trPr>
          <w:trHeight w:val="742"/>
          <w:jc w:val="center"/>
        </w:trPr>
        <w:tc>
          <w:tcPr>
            <w:tcW w:w="9855" w:type="dxa"/>
            <w:vMerge/>
            <w:tcBorders>
              <w:top w:val="nil"/>
              <w:left w:val="single" w:sz="4" w:space="0" w:color="auto"/>
              <w:bottom w:val="nil"/>
              <w:right w:val="single" w:sz="6" w:space="0" w:color="auto"/>
            </w:tcBorders>
            <w:vAlign w:val="center"/>
            <w:hideMark/>
          </w:tcPr>
          <w:p w14:paraId="11ACE671" w14:textId="77777777" w:rsidR="00912B9E" w:rsidRDefault="00912B9E">
            <w:pPr>
              <w:spacing w:after="0"/>
              <w:rPr>
                <w:rFonts w:ascii="Arial" w:hAnsi="Arial"/>
                <w:b/>
                <w:sz w:val="18"/>
                <w:lang w:eastAsia="zh-CN"/>
              </w:rPr>
            </w:pPr>
          </w:p>
        </w:tc>
        <w:tc>
          <w:tcPr>
            <w:tcW w:w="1049" w:type="dxa"/>
            <w:vMerge/>
            <w:tcBorders>
              <w:top w:val="nil"/>
              <w:left w:val="single" w:sz="4" w:space="0" w:color="auto"/>
              <w:bottom w:val="nil"/>
              <w:right w:val="single" w:sz="6" w:space="0" w:color="auto"/>
            </w:tcBorders>
            <w:vAlign w:val="center"/>
            <w:hideMark/>
          </w:tcPr>
          <w:p w14:paraId="31112C68" w14:textId="77777777" w:rsidR="00912B9E" w:rsidRDefault="00912B9E">
            <w:pPr>
              <w:spacing w:after="0"/>
              <w:rPr>
                <w:rFonts w:ascii="Arial" w:hAnsi="Arial"/>
                <w:b/>
                <w:sz w:val="18"/>
                <w:lang w:eastAsia="zh-CN"/>
              </w:rPr>
            </w:pPr>
          </w:p>
        </w:tc>
        <w:tc>
          <w:tcPr>
            <w:tcW w:w="7760" w:type="dxa"/>
            <w:vMerge/>
            <w:tcBorders>
              <w:top w:val="single" w:sz="6" w:space="0" w:color="auto"/>
              <w:left w:val="single" w:sz="6" w:space="0" w:color="auto"/>
              <w:bottom w:val="nil"/>
              <w:right w:val="single" w:sz="6" w:space="0" w:color="auto"/>
            </w:tcBorders>
            <w:vAlign w:val="center"/>
            <w:hideMark/>
          </w:tcPr>
          <w:p w14:paraId="7AE163D3" w14:textId="77777777" w:rsidR="00912B9E" w:rsidRDefault="00912B9E">
            <w:pPr>
              <w:spacing w:after="0"/>
              <w:rPr>
                <w:rFonts w:ascii="Arial" w:hAnsi="Arial"/>
                <w:b/>
                <w:sz w:val="18"/>
              </w:rPr>
            </w:pPr>
          </w:p>
        </w:tc>
        <w:tc>
          <w:tcPr>
            <w:tcW w:w="1568" w:type="dxa"/>
            <w:vMerge/>
            <w:tcBorders>
              <w:top w:val="single" w:sz="6" w:space="0" w:color="auto"/>
              <w:left w:val="single" w:sz="6" w:space="0" w:color="auto"/>
              <w:bottom w:val="nil"/>
              <w:right w:val="single" w:sz="6" w:space="0" w:color="auto"/>
            </w:tcBorders>
            <w:vAlign w:val="center"/>
            <w:hideMark/>
          </w:tcPr>
          <w:p w14:paraId="33BF91E2" w14:textId="77777777" w:rsidR="00912B9E" w:rsidRDefault="00912B9E">
            <w:pPr>
              <w:spacing w:after="0"/>
              <w:rPr>
                <w:rFonts w:ascii="Arial" w:hAnsi="Arial"/>
                <w:b/>
                <w:sz w:val="18"/>
                <w:lang w:eastAsia="zh-CN"/>
              </w:rPr>
            </w:pPr>
          </w:p>
        </w:tc>
        <w:tc>
          <w:tcPr>
            <w:tcW w:w="1487" w:type="dxa"/>
            <w:vMerge/>
            <w:tcBorders>
              <w:top w:val="single" w:sz="6" w:space="0" w:color="auto"/>
              <w:left w:val="single" w:sz="6" w:space="0" w:color="auto"/>
              <w:bottom w:val="nil"/>
              <w:right w:val="single" w:sz="6" w:space="0" w:color="auto"/>
            </w:tcBorders>
            <w:vAlign w:val="center"/>
            <w:hideMark/>
          </w:tcPr>
          <w:p w14:paraId="574C6B3C" w14:textId="77777777" w:rsidR="00912B9E" w:rsidRDefault="00912B9E">
            <w:pPr>
              <w:spacing w:after="0"/>
              <w:rPr>
                <w:rFonts w:ascii="Arial" w:hAnsi="Arial"/>
                <w:b/>
                <w:sz w:val="18"/>
                <w:lang w:eastAsia="zh-CN"/>
              </w:rPr>
            </w:pPr>
          </w:p>
        </w:tc>
        <w:tc>
          <w:tcPr>
            <w:tcW w:w="2520" w:type="dxa"/>
            <w:gridSpan w:val="2"/>
            <w:tcBorders>
              <w:top w:val="single" w:sz="6" w:space="0" w:color="auto"/>
              <w:left w:val="single" w:sz="6" w:space="0" w:color="auto"/>
              <w:bottom w:val="nil"/>
              <w:right w:val="single" w:sz="6" w:space="0" w:color="auto"/>
            </w:tcBorders>
            <w:vAlign w:val="center"/>
            <w:hideMark/>
          </w:tcPr>
          <w:p w14:paraId="29BAB85C" w14:textId="77777777" w:rsidR="00912B9E" w:rsidRDefault="00912B9E">
            <w:pPr>
              <w:pStyle w:val="TAH"/>
            </w:pPr>
            <w:r>
              <w:t>Minimum</w:t>
            </w:r>
            <w:r>
              <w:br/>
              <w:t xml:space="preserve">Io </w:t>
            </w:r>
            <w:r>
              <w:rPr>
                <w:vertAlign w:val="superscript"/>
              </w:rPr>
              <w:t>Note 1</w:t>
            </w:r>
          </w:p>
          <w:p w14:paraId="7B3F79E9" w14:textId="77777777" w:rsidR="00912B9E" w:rsidRDefault="00912B9E">
            <w:pPr>
              <w:pStyle w:val="TAH"/>
            </w:pPr>
            <w:r>
              <w:t>dBm / SCS</w:t>
            </w:r>
            <w:r>
              <w:rPr>
                <w:vertAlign w:val="subscript"/>
              </w:rPr>
              <w:t>PRS</w:t>
            </w:r>
          </w:p>
        </w:tc>
        <w:tc>
          <w:tcPr>
            <w:tcW w:w="1278" w:type="dxa"/>
            <w:tcBorders>
              <w:top w:val="single" w:sz="6" w:space="0" w:color="auto"/>
              <w:left w:val="single" w:sz="6" w:space="0" w:color="auto"/>
              <w:bottom w:val="nil"/>
              <w:right w:val="single" w:sz="4" w:space="0" w:color="auto"/>
            </w:tcBorders>
            <w:vAlign w:val="center"/>
            <w:hideMark/>
          </w:tcPr>
          <w:p w14:paraId="4D34CD57" w14:textId="77777777" w:rsidR="00912B9E" w:rsidRDefault="00912B9E">
            <w:pPr>
              <w:pStyle w:val="TAH"/>
            </w:pPr>
            <w:r>
              <w:t>Maximum</w:t>
            </w:r>
            <w:r>
              <w:br/>
              <w:t>Io</w:t>
            </w:r>
          </w:p>
        </w:tc>
      </w:tr>
      <w:tr w:rsidR="00912B9E" w14:paraId="7502B083" w14:textId="77777777" w:rsidTr="00912B9E">
        <w:trPr>
          <w:trHeight w:val="236"/>
          <w:jc w:val="center"/>
        </w:trPr>
        <w:tc>
          <w:tcPr>
            <w:tcW w:w="1046" w:type="dxa"/>
            <w:vMerge w:val="restart"/>
            <w:tcBorders>
              <w:top w:val="single" w:sz="6" w:space="0" w:color="auto"/>
              <w:left w:val="single" w:sz="4" w:space="0" w:color="auto"/>
              <w:bottom w:val="single" w:sz="6" w:space="0" w:color="auto"/>
              <w:right w:val="single" w:sz="6" w:space="0" w:color="auto"/>
            </w:tcBorders>
            <w:vAlign w:val="center"/>
            <w:hideMark/>
          </w:tcPr>
          <w:p w14:paraId="57925842" w14:textId="77777777" w:rsidR="00912B9E" w:rsidRDefault="00912B9E">
            <w:pPr>
              <w:pStyle w:val="TAH"/>
            </w:pPr>
            <w:r>
              <w:rPr>
                <w:lang w:eastAsia="zh-CN"/>
              </w:rPr>
              <w:t>dB</w:t>
            </w:r>
          </w:p>
        </w:tc>
        <w:tc>
          <w:tcPr>
            <w:tcW w:w="1049" w:type="dxa"/>
            <w:vMerge w:val="restart"/>
            <w:tcBorders>
              <w:top w:val="single" w:sz="6" w:space="0" w:color="auto"/>
              <w:left w:val="single" w:sz="4" w:space="0" w:color="auto"/>
              <w:bottom w:val="nil"/>
              <w:right w:val="single" w:sz="6" w:space="0" w:color="auto"/>
            </w:tcBorders>
            <w:vAlign w:val="center"/>
            <w:hideMark/>
          </w:tcPr>
          <w:p w14:paraId="2450C0E8" w14:textId="77777777" w:rsidR="00912B9E" w:rsidRDefault="00912B9E">
            <w:pPr>
              <w:pStyle w:val="TAH"/>
            </w:pPr>
            <w:r>
              <w:rPr>
                <w:lang w:eastAsia="zh-CN"/>
              </w:rPr>
              <w:t>dB</w:t>
            </w:r>
          </w:p>
        </w:tc>
        <w:tc>
          <w:tcPr>
            <w:tcW w:w="907" w:type="dxa"/>
            <w:vMerge w:val="restart"/>
            <w:tcBorders>
              <w:top w:val="single" w:sz="6" w:space="0" w:color="auto"/>
              <w:left w:val="single" w:sz="6" w:space="0" w:color="auto"/>
              <w:bottom w:val="nil"/>
              <w:right w:val="single" w:sz="6" w:space="0" w:color="auto"/>
            </w:tcBorders>
            <w:vAlign w:val="center"/>
            <w:hideMark/>
          </w:tcPr>
          <w:p w14:paraId="49055175" w14:textId="77777777" w:rsidR="00912B9E" w:rsidRDefault="00912B9E">
            <w:pPr>
              <w:pStyle w:val="TAH"/>
            </w:pPr>
            <w:r>
              <w:t>dB</w:t>
            </w:r>
          </w:p>
        </w:tc>
        <w:tc>
          <w:tcPr>
            <w:tcW w:w="1568" w:type="dxa"/>
            <w:vMerge w:val="restart"/>
            <w:tcBorders>
              <w:top w:val="single" w:sz="6" w:space="0" w:color="auto"/>
              <w:left w:val="single" w:sz="6" w:space="0" w:color="auto"/>
              <w:bottom w:val="nil"/>
              <w:right w:val="single" w:sz="6" w:space="0" w:color="auto"/>
            </w:tcBorders>
            <w:vAlign w:val="center"/>
            <w:hideMark/>
          </w:tcPr>
          <w:p w14:paraId="6C12D2CA" w14:textId="77777777" w:rsidR="00912B9E" w:rsidRDefault="00912B9E">
            <w:pPr>
              <w:pStyle w:val="TAH"/>
            </w:pPr>
            <w:r>
              <w:rPr>
                <w:lang w:eastAsia="zh-CN"/>
              </w:rPr>
              <w:t>P</w:t>
            </w:r>
            <w:r>
              <w:t>RB</w:t>
            </w:r>
          </w:p>
        </w:tc>
        <w:tc>
          <w:tcPr>
            <w:tcW w:w="1487" w:type="dxa"/>
            <w:vMerge w:val="restart"/>
            <w:tcBorders>
              <w:top w:val="single" w:sz="6" w:space="0" w:color="auto"/>
              <w:left w:val="single" w:sz="6" w:space="0" w:color="auto"/>
              <w:bottom w:val="nil"/>
              <w:right w:val="single" w:sz="6" w:space="0" w:color="auto"/>
            </w:tcBorders>
            <w:vAlign w:val="center"/>
            <w:hideMark/>
          </w:tcPr>
          <w:p w14:paraId="292D6EB1" w14:textId="77777777" w:rsidR="00912B9E" w:rsidRDefault="00912B9E">
            <w:pPr>
              <w:pStyle w:val="TAH"/>
              <w:rPr>
                <w:lang w:eastAsia="zh-CN"/>
              </w:rPr>
            </w:pPr>
            <w:r>
              <w:rPr>
                <w:lang w:eastAsia="zh-CN"/>
              </w:rPr>
              <w:t>-</w:t>
            </w:r>
          </w:p>
        </w:tc>
        <w:tc>
          <w:tcPr>
            <w:tcW w:w="2520" w:type="dxa"/>
            <w:gridSpan w:val="2"/>
            <w:tcBorders>
              <w:top w:val="single" w:sz="6" w:space="0" w:color="auto"/>
              <w:left w:val="single" w:sz="6" w:space="0" w:color="auto"/>
              <w:bottom w:val="nil"/>
              <w:right w:val="single" w:sz="6" w:space="0" w:color="auto"/>
            </w:tcBorders>
            <w:vAlign w:val="center"/>
            <w:hideMark/>
          </w:tcPr>
          <w:p w14:paraId="4EFC57F0" w14:textId="77777777" w:rsidR="00912B9E" w:rsidRDefault="00912B9E">
            <w:pPr>
              <w:pStyle w:val="TAH"/>
              <w:rPr>
                <w:lang w:eastAsia="zh-CN"/>
              </w:rPr>
            </w:pPr>
            <w:r>
              <w:t>dBm / SCS</w:t>
            </w:r>
            <w:r>
              <w:rPr>
                <w:vertAlign w:val="subscript"/>
              </w:rPr>
              <w:t>PRS</w:t>
            </w:r>
          </w:p>
        </w:tc>
        <w:tc>
          <w:tcPr>
            <w:tcW w:w="1278" w:type="dxa"/>
            <w:vMerge w:val="restart"/>
            <w:tcBorders>
              <w:top w:val="single" w:sz="6" w:space="0" w:color="auto"/>
              <w:left w:val="single" w:sz="6" w:space="0" w:color="auto"/>
              <w:bottom w:val="nil"/>
              <w:right w:val="single" w:sz="4" w:space="0" w:color="auto"/>
            </w:tcBorders>
            <w:vAlign w:val="center"/>
            <w:hideMark/>
          </w:tcPr>
          <w:p w14:paraId="41C671A5" w14:textId="77777777" w:rsidR="00912B9E" w:rsidRDefault="00912B9E">
            <w:pPr>
              <w:pStyle w:val="TAH"/>
            </w:pPr>
            <w:r>
              <w:t>dBm/</w:t>
            </w:r>
            <w:proofErr w:type="spellStart"/>
            <w:r>
              <w:t>BW</w:t>
            </w:r>
            <w:r>
              <w:rPr>
                <w:vertAlign w:val="subscript"/>
              </w:rPr>
              <w:t>Channel</w:t>
            </w:r>
            <w:proofErr w:type="spellEnd"/>
          </w:p>
        </w:tc>
      </w:tr>
      <w:tr w:rsidR="00912B9E" w14:paraId="6BCBD15A" w14:textId="77777777" w:rsidTr="00912B9E">
        <w:trPr>
          <w:trHeight w:val="236"/>
          <w:jc w:val="center"/>
        </w:trPr>
        <w:tc>
          <w:tcPr>
            <w:tcW w:w="9855" w:type="dxa"/>
            <w:vMerge/>
            <w:tcBorders>
              <w:top w:val="single" w:sz="6" w:space="0" w:color="auto"/>
              <w:left w:val="single" w:sz="4" w:space="0" w:color="auto"/>
              <w:bottom w:val="single" w:sz="6" w:space="0" w:color="auto"/>
              <w:right w:val="single" w:sz="6" w:space="0" w:color="auto"/>
            </w:tcBorders>
            <w:vAlign w:val="center"/>
            <w:hideMark/>
          </w:tcPr>
          <w:p w14:paraId="033A8F2C" w14:textId="77777777" w:rsidR="00912B9E" w:rsidRDefault="00912B9E">
            <w:pPr>
              <w:spacing w:after="0"/>
              <w:rPr>
                <w:rFonts w:ascii="Arial" w:hAnsi="Arial"/>
                <w:b/>
                <w:sz w:val="18"/>
              </w:rPr>
            </w:pPr>
          </w:p>
        </w:tc>
        <w:tc>
          <w:tcPr>
            <w:tcW w:w="1049" w:type="dxa"/>
            <w:vMerge/>
            <w:tcBorders>
              <w:top w:val="single" w:sz="6" w:space="0" w:color="auto"/>
              <w:left w:val="single" w:sz="4" w:space="0" w:color="auto"/>
              <w:bottom w:val="nil"/>
              <w:right w:val="single" w:sz="6" w:space="0" w:color="auto"/>
            </w:tcBorders>
            <w:vAlign w:val="center"/>
            <w:hideMark/>
          </w:tcPr>
          <w:p w14:paraId="78934EF1" w14:textId="77777777" w:rsidR="00912B9E" w:rsidRDefault="00912B9E">
            <w:pPr>
              <w:spacing w:after="0"/>
              <w:rPr>
                <w:rFonts w:ascii="Arial" w:hAnsi="Arial"/>
                <w:b/>
                <w:sz w:val="18"/>
              </w:rPr>
            </w:pPr>
          </w:p>
        </w:tc>
        <w:tc>
          <w:tcPr>
            <w:tcW w:w="7760" w:type="dxa"/>
            <w:vMerge/>
            <w:tcBorders>
              <w:top w:val="single" w:sz="6" w:space="0" w:color="auto"/>
              <w:left w:val="single" w:sz="6" w:space="0" w:color="auto"/>
              <w:bottom w:val="nil"/>
              <w:right w:val="single" w:sz="6" w:space="0" w:color="auto"/>
            </w:tcBorders>
            <w:vAlign w:val="center"/>
            <w:hideMark/>
          </w:tcPr>
          <w:p w14:paraId="46486A17" w14:textId="77777777" w:rsidR="00912B9E" w:rsidRDefault="00912B9E">
            <w:pPr>
              <w:spacing w:after="0"/>
              <w:rPr>
                <w:rFonts w:ascii="Arial" w:hAnsi="Arial"/>
                <w:b/>
                <w:sz w:val="18"/>
              </w:rPr>
            </w:pPr>
          </w:p>
        </w:tc>
        <w:tc>
          <w:tcPr>
            <w:tcW w:w="1568" w:type="dxa"/>
            <w:vMerge/>
            <w:tcBorders>
              <w:top w:val="single" w:sz="6" w:space="0" w:color="auto"/>
              <w:left w:val="single" w:sz="6" w:space="0" w:color="auto"/>
              <w:bottom w:val="nil"/>
              <w:right w:val="single" w:sz="6" w:space="0" w:color="auto"/>
            </w:tcBorders>
            <w:vAlign w:val="center"/>
            <w:hideMark/>
          </w:tcPr>
          <w:p w14:paraId="631ACC8B" w14:textId="77777777" w:rsidR="00912B9E" w:rsidRDefault="00912B9E">
            <w:pPr>
              <w:spacing w:after="0"/>
              <w:rPr>
                <w:rFonts w:ascii="Arial" w:hAnsi="Arial"/>
                <w:b/>
                <w:sz w:val="18"/>
              </w:rPr>
            </w:pPr>
          </w:p>
        </w:tc>
        <w:tc>
          <w:tcPr>
            <w:tcW w:w="1487" w:type="dxa"/>
            <w:vMerge/>
            <w:tcBorders>
              <w:top w:val="single" w:sz="6" w:space="0" w:color="auto"/>
              <w:left w:val="single" w:sz="6" w:space="0" w:color="auto"/>
              <w:bottom w:val="nil"/>
              <w:right w:val="single" w:sz="6" w:space="0" w:color="auto"/>
            </w:tcBorders>
            <w:vAlign w:val="center"/>
            <w:hideMark/>
          </w:tcPr>
          <w:p w14:paraId="1625E8AF" w14:textId="77777777" w:rsidR="00912B9E" w:rsidRDefault="00912B9E">
            <w:pPr>
              <w:spacing w:after="0"/>
              <w:rPr>
                <w:rFonts w:ascii="Arial" w:hAnsi="Arial"/>
                <w:b/>
                <w:sz w:val="18"/>
                <w:lang w:eastAsia="zh-CN"/>
              </w:rPr>
            </w:pPr>
          </w:p>
        </w:tc>
        <w:tc>
          <w:tcPr>
            <w:tcW w:w="1260" w:type="dxa"/>
            <w:tcBorders>
              <w:top w:val="single" w:sz="6" w:space="0" w:color="auto"/>
              <w:left w:val="single" w:sz="6" w:space="0" w:color="auto"/>
              <w:bottom w:val="nil"/>
              <w:right w:val="single" w:sz="6" w:space="0" w:color="auto"/>
            </w:tcBorders>
            <w:vAlign w:val="center"/>
            <w:hideMark/>
          </w:tcPr>
          <w:p w14:paraId="475C4289" w14:textId="77777777" w:rsidR="00912B9E" w:rsidRDefault="00912B9E">
            <w:pPr>
              <w:keepNext/>
              <w:keepLines/>
              <w:spacing w:after="0"/>
              <w:jc w:val="center"/>
              <w:rPr>
                <w:rFonts w:ascii="Arial" w:hAnsi="Arial"/>
                <w:b/>
                <w:sz w:val="18"/>
              </w:rPr>
            </w:pPr>
            <w:r>
              <w:rPr>
                <w:rFonts w:ascii="Arial" w:hAnsi="Arial" w:cs="Arial"/>
                <w:b/>
                <w:sz w:val="16"/>
                <w:szCs w:val="16"/>
              </w:rPr>
              <w:t>dBm/</w:t>
            </w:r>
            <w:r>
              <w:rPr>
                <w:rFonts w:ascii="Arial" w:hAnsi="Arial" w:cs="Arial"/>
                <w:b/>
                <w:sz w:val="16"/>
                <w:szCs w:val="16"/>
                <w:lang w:eastAsia="zh-CN"/>
              </w:rPr>
              <w:t>120</w:t>
            </w:r>
            <w:r>
              <w:rPr>
                <w:rFonts w:ascii="Arial" w:hAnsi="Arial" w:cs="Arial"/>
                <w:b/>
                <w:sz w:val="16"/>
                <w:szCs w:val="16"/>
              </w:rPr>
              <w:t>kHz</w:t>
            </w:r>
            <w:r>
              <w:rPr>
                <w:rFonts w:ascii="Arial" w:hAnsi="Arial" w:cs="Arial"/>
                <w:sz w:val="18"/>
                <w:vertAlign w:val="superscript"/>
                <w:lang w:eastAsia="zh-CN"/>
              </w:rPr>
              <w:t xml:space="preserve"> Note 6</w:t>
            </w:r>
          </w:p>
        </w:tc>
        <w:tc>
          <w:tcPr>
            <w:tcW w:w="1260" w:type="dxa"/>
            <w:tcBorders>
              <w:top w:val="single" w:sz="6" w:space="0" w:color="auto"/>
              <w:left w:val="single" w:sz="6" w:space="0" w:color="auto"/>
              <w:bottom w:val="nil"/>
              <w:right w:val="single" w:sz="6" w:space="0" w:color="auto"/>
            </w:tcBorders>
            <w:vAlign w:val="center"/>
            <w:hideMark/>
          </w:tcPr>
          <w:p w14:paraId="39716E1E" w14:textId="77777777" w:rsidR="00912B9E" w:rsidRDefault="00912B9E">
            <w:pPr>
              <w:keepNext/>
              <w:keepLines/>
              <w:spacing w:after="0"/>
              <w:jc w:val="center"/>
              <w:rPr>
                <w:rFonts w:ascii="Arial" w:hAnsi="Arial"/>
                <w:b/>
                <w:sz w:val="18"/>
              </w:rPr>
            </w:pPr>
            <w:r>
              <w:rPr>
                <w:rFonts w:ascii="Arial" w:hAnsi="Arial" w:cs="Arial"/>
                <w:b/>
                <w:sz w:val="16"/>
                <w:szCs w:val="16"/>
              </w:rPr>
              <w:t>dBm/</w:t>
            </w:r>
            <w:r>
              <w:rPr>
                <w:rFonts w:ascii="Arial" w:hAnsi="Arial" w:cs="Arial"/>
                <w:b/>
                <w:sz w:val="16"/>
                <w:szCs w:val="16"/>
                <w:lang w:eastAsia="zh-CN"/>
              </w:rPr>
              <w:t>60</w:t>
            </w:r>
            <w:r>
              <w:rPr>
                <w:rFonts w:ascii="Arial" w:hAnsi="Arial" w:cs="Arial"/>
                <w:b/>
                <w:sz w:val="16"/>
                <w:szCs w:val="16"/>
              </w:rPr>
              <w:t>kHz</w:t>
            </w:r>
            <w:r>
              <w:rPr>
                <w:rFonts w:ascii="Arial" w:hAnsi="Arial" w:cs="Arial"/>
                <w:sz w:val="18"/>
                <w:vertAlign w:val="superscript"/>
                <w:lang w:eastAsia="zh-CN"/>
              </w:rPr>
              <w:t xml:space="preserve"> Note 6</w:t>
            </w:r>
          </w:p>
        </w:tc>
        <w:tc>
          <w:tcPr>
            <w:tcW w:w="1278" w:type="dxa"/>
            <w:vMerge/>
            <w:tcBorders>
              <w:top w:val="single" w:sz="6" w:space="0" w:color="auto"/>
              <w:left w:val="single" w:sz="6" w:space="0" w:color="auto"/>
              <w:bottom w:val="nil"/>
              <w:right w:val="single" w:sz="4" w:space="0" w:color="auto"/>
            </w:tcBorders>
            <w:vAlign w:val="center"/>
            <w:hideMark/>
          </w:tcPr>
          <w:p w14:paraId="4F9A4166" w14:textId="77777777" w:rsidR="00912B9E" w:rsidRDefault="00912B9E">
            <w:pPr>
              <w:spacing w:after="0"/>
              <w:rPr>
                <w:rFonts w:ascii="Arial" w:hAnsi="Arial"/>
                <w:b/>
                <w:sz w:val="18"/>
              </w:rPr>
            </w:pPr>
          </w:p>
        </w:tc>
      </w:tr>
      <w:tr w:rsidR="00912B9E" w14:paraId="3C5692A5" w14:textId="77777777" w:rsidTr="00912B9E">
        <w:trPr>
          <w:trHeight w:val="1761"/>
          <w:jc w:val="center"/>
        </w:trPr>
        <w:tc>
          <w:tcPr>
            <w:tcW w:w="1046" w:type="dxa"/>
            <w:vMerge w:val="restart"/>
            <w:tcBorders>
              <w:top w:val="single" w:sz="6" w:space="0" w:color="auto"/>
              <w:left w:val="single" w:sz="6" w:space="0" w:color="auto"/>
              <w:bottom w:val="single" w:sz="6" w:space="0" w:color="auto"/>
              <w:right w:val="single" w:sz="6" w:space="0" w:color="auto"/>
            </w:tcBorders>
            <w:vAlign w:val="center"/>
            <w:hideMark/>
          </w:tcPr>
          <w:p w14:paraId="052B47BC" w14:textId="77777777" w:rsidR="00912B9E" w:rsidRDefault="00912B9E">
            <w:pPr>
              <w:keepNext/>
              <w:keepLines/>
              <w:spacing w:after="0"/>
              <w:jc w:val="center"/>
              <w:rPr>
                <w:rFonts w:ascii="Arial" w:hAnsi="Arial" w:cs="Arial"/>
                <w:sz w:val="18"/>
                <w:lang w:eastAsia="zh-CN"/>
              </w:rPr>
            </w:pPr>
            <w:r>
              <w:rPr>
                <w:rFonts w:ascii="Arial" w:hAnsi="Arial" w:cs="Arial" w:hint="eastAsia"/>
                <w:sz w:val="18"/>
                <w:lang w:eastAsia="zh-CN"/>
              </w:rPr>
              <w:lastRenderedPageBreak/>
              <w:t>±</w:t>
            </w:r>
            <w:r>
              <w:rPr>
                <w:rFonts w:ascii="Arial" w:hAnsi="Arial" w:cs="Arial"/>
                <w:sz w:val="18"/>
                <w:lang w:eastAsia="zh-CN"/>
              </w:rPr>
              <w:t>5</w:t>
            </w:r>
          </w:p>
        </w:tc>
        <w:tc>
          <w:tcPr>
            <w:tcW w:w="1049" w:type="dxa"/>
            <w:vMerge w:val="restart"/>
            <w:tcBorders>
              <w:top w:val="single" w:sz="6" w:space="0" w:color="auto"/>
              <w:left w:val="single" w:sz="4" w:space="0" w:color="auto"/>
              <w:bottom w:val="single" w:sz="6" w:space="0" w:color="auto"/>
              <w:right w:val="single" w:sz="6" w:space="0" w:color="auto"/>
            </w:tcBorders>
            <w:vAlign w:val="center"/>
            <w:hideMark/>
          </w:tcPr>
          <w:p w14:paraId="686BA946" w14:textId="77777777" w:rsidR="00912B9E" w:rsidRDefault="00912B9E">
            <w:pPr>
              <w:keepNext/>
              <w:keepLines/>
              <w:spacing w:after="0"/>
              <w:jc w:val="center"/>
              <w:rPr>
                <w:rFonts w:ascii="Arial" w:hAnsi="Arial" w:cs="Arial"/>
                <w:sz w:val="18"/>
                <w:lang w:eastAsia="zh-CN"/>
              </w:rPr>
            </w:pPr>
            <w:r>
              <w:rPr>
                <w:rFonts w:ascii="Arial" w:hAnsi="Arial"/>
                <w:sz w:val="18"/>
              </w:rPr>
              <w:t>[</w:t>
            </w:r>
            <w:r>
              <w:rPr>
                <w:rFonts w:ascii="Arial" w:hAnsi="Arial" w:cs="Arial"/>
                <w:sz w:val="18"/>
                <w:lang w:eastAsia="zh-CN"/>
              </w:rPr>
              <w:t>TBD</w:t>
            </w:r>
            <w:r>
              <w:rPr>
                <w:rFonts w:ascii="Arial" w:hAnsi="Arial"/>
                <w:sz w:val="18"/>
              </w:rPr>
              <w:t>]</w:t>
            </w:r>
          </w:p>
        </w:tc>
        <w:tc>
          <w:tcPr>
            <w:tcW w:w="907" w:type="dxa"/>
            <w:vMerge w:val="restart"/>
            <w:tcBorders>
              <w:top w:val="single" w:sz="6" w:space="0" w:color="auto"/>
              <w:left w:val="single" w:sz="6" w:space="0" w:color="auto"/>
              <w:bottom w:val="single" w:sz="6" w:space="0" w:color="auto"/>
              <w:right w:val="single" w:sz="6" w:space="0" w:color="auto"/>
            </w:tcBorders>
            <w:vAlign w:val="center"/>
            <w:hideMark/>
          </w:tcPr>
          <w:p w14:paraId="0549C231" w14:textId="77777777" w:rsidR="00912B9E" w:rsidRDefault="00912B9E">
            <w:pPr>
              <w:keepNext/>
              <w:keepLines/>
              <w:spacing w:after="0"/>
              <w:jc w:val="center"/>
              <w:rPr>
                <w:rFonts w:ascii="Arial" w:hAnsi="Arial" w:cs="Arial"/>
                <w:sz w:val="18"/>
                <w:lang w:val="sv-SE" w:eastAsia="zh-CN"/>
              </w:rPr>
            </w:pPr>
            <w:r>
              <w:rPr>
                <w:rFonts w:ascii="Arial" w:hAnsi="Arial" w:cs="Arial"/>
                <w:sz w:val="18"/>
              </w:rPr>
              <w:t>≥-</w:t>
            </w:r>
            <w:r>
              <w:rPr>
                <w:rFonts w:ascii="Arial" w:hAnsi="Arial" w:cs="Arial"/>
                <w:sz w:val="18"/>
                <w:lang w:eastAsia="zh-CN"/>
              </w:rPr>
              <w:t>3</w:t>
            </w:r>
            <w:r>
              <w:rPr>
                <w:rFonts w:ascii="Arial" w:hAnsi="Arial" w:cs="Arial"/>
                <w:sz w:val="18"/>
              </w:rPr>
              <w:t>dB</w:t>
            </w:r>
          </w:p>
        </w:tc>
        <w:tc>
          <w:tcPr>
            <w:tcW w:w="1568" w:type="dxa"/>
            <w:vMerge w:val="restart"/>
            <w:tcBorders>
              <w:top w:val="single" w:sz="6" w:space="0" w:color="auto"/>
              <w:left w:val="single" w:sz="6" w:space="0" w:color="auto"/>
              <w:bottom w:val="single" w:sz="6" w:space="0" w:color="auto"/>
              <w:right w:val="single" w:sz="6" w:space="0" w:color="auto"/>
            </w:tcBorders>
            <w:vAlign w:val="center"/>
            <w:hideMark/>
          </w:tcPr>
          <w:p w14:paraId="79AB8A85" w14:textId="77777777" w:rsidR="00912B9E" w:rsidRDefault="00912B9E">
            <w:pPr>
              <w:keepNext/>
              <w:keepLines/>
              <w:spacing w:after="0"/>
              <w:jc w:val="center"/>
              <w:rPr>
                <w:rFonts w:ascii="Arial" w:hAnsi="Arial" w:cs="Arial"/>
                <w:sz w:val="18"/>
                <w:lang w:eastAsia="zh-CN"/>
              </w:rPr>
            </w:pPr>
            <w:r>
              <w:rPr>
                <w:rFonts w:ascii="Arial" w:hAnsi="Arial" w:cs="Arial"/>
                <w:sz w:val="18"/>
              </w:rPr>
              <w:t>≥</w:t>
            </w:r>
            <w:r>
              <w:rPr>
                <w:rFonts w:ascii="Arial" w:hAnsi="Arial" w:cs="Arial"/>
                <w:sz w:val="18"/>
                <w:lang w:eastAsia="zh-CN"/>
              </w:rPr>
              <w:t>24</w:t>
            </w:r>
          </w:p>
        </w:tc>
        <w:tc>
          <w:tcPr>
            <w:tcW w:w="1487" w:type="dxa"/>
            <w:vMerge w:val="restart"/>
            <w:tcBorders>
              <w:top w:val="single" w:sz="6" w:space="0" w:color="auto"/>
              <w:left w:val="single" w:sz="6" w:space="0" w:color="auto"/>
              <w:bottom w:val="single" w:sz="6" w:space="0" w:color="auto"/>
              <w:right w:val="single" w:sz="6" w:space="0" w:color="auto"/>
            </w:tcBorders>
            <w:vAlign w:val="center"/>
            <w:hideMark/>
          </w:tcPr>
          <w:p w14:paraId="44EDFD69" w14:textId="77777777" w:rsidR="00912B9E" w:rsidRDefault="00912B9E">
            <w:pPr>
              <w:keepNext/>
              <w:keepLines/>
              <w:spacing w:after="0"/>
              <w:jc w:val="center"/>
              <w:rPr>
                <w:rFonts w:ascii="Arial" w:hAnsi="Arial" w:cs="Arial"/>
                <w:sz w:val="18"/>
                <w:lang w:eastAsia="zh-CN"/>
              </w:rPr>
            </w:pPr>
            <w:r>
              <w:rPr>
                <w:rFonts w:ascii="Arial" w:hAnsi="Arial" w:cs="Arial"/>
                <w:sz w:val="18"/>
                <w:lang w:eastAsia="zh-CN"/>
              </w:rPr>
              <w:t>All</w:t>
            </w:r>
          </w:p>
        </w:tc>
        <w:tc>
          <w:tcPr>
            <w:tcW w:w="2520" w:type="dxa"/>
            <w:gridSpan w:val="2"/>
            <w:tcBorders>
              <w:top w:val="single" w:sz="6" w:space="0" w:color="auto"/>
              <w:left w:val="single" w:sz="6" w:space="0" w:color="auto"/>
              <w:bottom w:val="nil"/>
              <w:right w:val="single" w:sz="6" w:space="0" w:color="auto"/>
            </w:tcBorders>
            <w:hideMark/>
          </w:tcPr>
          <w:p w14:paraId="791F90F7" w14:textId="77777777" w:rsidR="00912B9E" w:rsidRDefault="00912B9E">
            <w:pPr>
              <w:keepNext/>
              <w:keepLines/>
              <w:spacing w:after="0"/>
              <w:jc w:val="center"/>
              <w:rPr>
                <w:rFonts w:ascii="Arial" w:hAnsi="Arial" w:cs="Arial"/>
                <w:sz w:val="18"/>
              </w:rPr>
            </w:pPr>
            <w:r>
              <w:rPr>
                <w:rFonts w:ascii="Arial" w:hAnsi="Arial"/>
                <w:sz w:val="18"/>
              </w:rPr>
              <w:t xml:space="preserve">Same value as </w:t>
            </w:r>
            <w:r>
              <w:rPr>
                <w:rFonts w:ascii="Arial" w:hAnsi="Arial"/>
                <w:sz w:val="18"/>
                <w:lang w:eastAsia="zh-CN"/>
              </w:rPr>
              <w:t>P</w:t>
            </w:r>
            <w:r>
              <w:rPr>
                <w:rFonts w:ascii="Arial" w:hAnsi="Arial"/>
                <w:sz w:val="18"/>
              </w:rPr>
              <w:t>RP in Table B.2.</w:t>
            </w:r>
            <w:r>
              <w:rPr>
                <w:rFonts w:ascii="Arial" w:hAnsi="Arial"/>
                <w:sz w:val="18"/>
                <w:lang w:eastAsia="zh-CN"/>
              </w:rPr>
              <w:t>14</w:t>
            </w:r>
            <w:r>
              <w:rPr>
                <w:rFonts w:ascii="Arial" w:hAnsi="Arial"/>
                <w:sz w:val="18"/>
              </w:rPr>
              <w:t xml:space="preserve"> -2, according to UE Power class, operating band and angle of arrival</w:t>
            </w:r>
          </w:p>
        </w:tc>
        <w:tc>
          <w:tcPr>
            <w:tcW w:w="1278" w:type="dxa"/>
            <w:tcBorders>
              <w:top w:val="single" w:sz="6" w:space="0" w:color="auto"/>
              <w:left w:val="single" w:sz="6" w:space="0" w:color="auto"/>
              <w:bottom w:val="nil"/>
              <w:right w:val="single" w:sz="4" w:space="0" w:color="auto"/>
            </w:tcBorders>
            <w:vAlign w:val="center"/>
            <w:hideMark/>
          </w:tcPr>
          <w:p w14:paraId="4B093C2E" w14:textId="77777777" w:rsidR="00912B9E" w:rsidRDefault="00912B9E">
            <w:pPr>
              <w:keepNext/>
              <w:keepLines/>
              <w:spacing w:after="0"/>
              <w:jc w:val="center"/>
              <w:rPr>
                <w:rFonts w:ascii="Arial" w:hAnsi="Arial" w:cs="Arial"/>
                <w:sz w:val="18"/>
                <w:lang w:eastAsia="zh-CN"/>
              </w:rPr>
            </w:pPr>
            <w:r>
              <w:rPr>
                <w:rFonts w:ascii="Arial" w:hAnsi="Arial" w:cs="Arial"/>
                <w:sz w:val="18"/>
              </w:rPr>
              <w:t>-50</w:t>
            </w:r>
          </w:p>
        </w:tc>
      </w:tr>
      <w:tr w:rsidR="00912B9E" w14:paraId="07E801AC" w14:textId="77777777" w:rsidTr="00912B9E">
        <w:trPr>
          <w:jc w:val="center"/>
        </w:trPr>
        <w:tc>
          <w:tcPr>
            <w:tcW w:w="9855" w:type="dxa"/>
            <w:vMerge/>
            <w:tcBorders>
              <w:top w:val="single" w:sz="6" w:space="0" w:color="auto"/>
              <w:left w:val="single" w:sz="6" w:space="0" w:color="auto"/>
              <w:bottom w:val="single" w:sz="6" w:space="0" w:color="auto"/>
              <w:right w:val="single" w:sz="6" w:space="0" w:color="auto"/>
            </w:tcBorders>
            <w:vAlign w:val="center"/>
            <w:hideMark/>
          </w:tcPr>
          <w:p w14:paraId="604486ED" w14:textId="77777777" w:rsidR="00912B9E" w:rsidRDefault="00912B9E">
            <w:pPr>
              <w:spacing w:after="0"/>
              <w:rPr>
                <w:rFonts w:ascii="Arial" w:hAnsi="Arial" w:cs="Arial"/>
                <w:sz w:val="18"/>
                <w:lang w:eastAsia="zh-CN"/>
              </w:rPr>
            </w:pPr>
          </w:p>
        </w:tc>
        <w:tc>
          <w:tcPr>
            <w:tcW w:w="1049" w:type="dxa"/>
            <w:vMerge/>
            <w:tcBorders>
              <w:top w:val="single" w:sz="6" w:space="0" w:color="auto"/>
              <w:left w:val="single" w:sz="4" w:space="0" w:color="auto"/>
              <w:bottom w:val="single" w:sz="6" w:space="0" w:color="auto"/>
              <w:right w:val="single" w:sz="6" w:space="0" w:color="auto"/>
            </w:tcBorders>
            <w:vAlign w:val="center"/>
            <w:hideMark/>
          </w:tcPr>
          <w:p w14:paraId="3FF91AC6" w14:textId="77777777" w:rsidR="00912B9E" w:rsidRDefault="00912B9E">
            <w:pPr>
              <w:spacing w:after="0"/>
              <w:rPr>
                <w:rFonts w:ascii="Arial" w:hAnsi="Arial" w:cs="Arial"/>
                <w:sz w:val="18"/>
                <w:lang w:eastAsia="zh-CN"/>
              </w:rPr>
            </w:pPr>
          </w:p>
        </w:tc>
        <w:tc>
          <w:tcPr>
            <w:tcW w:w="7760" w:type="dxa"/>
            <w:vMerge/>
            <w:tcBorders>
              <w:top w:val="single" w:sz="6" w:space="0" w:color="auto"/>
              <w:left w:val="single" w:sz="6" w:space="0" w:color="auto"/>
              <w:bottom w:val="single" w:sz="6" w:space="0" w:color="auto"/>
              <w:right w:val="single" w:sz="6" w:space="0" w:color="auto"/>
            </w:tcBorders>
            <w:vAlign w:val="center"/>
            <w:hideMark/>
          </w:tcPr>
          <w:p w14:paraId="5284EE41" w14:textId="77777777" w:rsidR="00912B9E" w:rsidRDefault="00912B9E">
            <w:pPr>
              <w:spacing w:after="0"/>
              <w:rPr>
                <w:rFonts w:ascii="Arial" w:hAnsi="Arial" w:cs="Arial"/>
                <w:sz w:val="18"/>
                <w:lang w:val="sv-SE" w:eastAsia="zh-CN"/>
              </w:rPr>
            </w:pPr>
          </w:p>
        </w:tc>
        <w:tc>
          <w:tcPr>
            <w:tcW w:w="1568" w:type="dxa"/>
            <w:vMerge/>
            <w:tcBorders>
              <w:top w:val="single" w:sz="6" w:space="0" w:color="auto"/>
              <w:left w:val="single" w:sz="6" w:space="0" w:color="auto"/>
              <w:bottom w:val="single" w:sz="6" w:space="0" w:color="auto"/>
              <w:right w:val="single" w:sz="6" w:space="0" w:color="auto"/>
            </w:tcBorders>
            <w:vAlign w:val="center"/>
            <w:hideMark/>
          </w:tcPr>
          <w:p w14:paraId="50B502A9" w14:textId="77777777" w:rsidR="00912B9E" w:rsidRDefault="00912B9E">
            <w:pPr>
              <w:spacing w:after="0"/>
              <w:rPr>
                <w:rFonts w:ascii="Arial" w:hAnsi="Arial" w:cs="Arial"/>
                <w:sz w:val="18"/>
                <w:lang w:eastAsia="zh-CN"/>
              </w:rPr>
            </w:pPr>
          </w:p>
        </w:tc>
        <w:tc>
          <w:tcPr>
            <w:tcW w:w="1487" w:type="dxa"/>
            <w:vMerge/>
            <w:tcBorders>
              <w:top w:val="single" w:sz="6" w:space="0" w:color="auto"/>
              <w:left w:val="single" w:sz="6" w:space="0" w:color="auto"/>
              <w:bottom w:val="single" w:sz="6" w:space="0" w:color="auto"/>
              <w:right w:val="single" w:sz="6" w:space="0" w:color="auto"/>
            </w:tcBorders>
            <w:vAlign w:val="center"/>
            <w:hideMark/>
          </w:tcPr>
          <w:p w14:paraId="4B33FF6F" w14:textId="77777777" w:rsidR="00912B9E" w:rsidRDefault="00912B9E">
            <w:pPr>
              <w:spacing w:after="0"/>
              <w:rPr>
                <w:rFonts w:ascii="Arial" w:hAnsi="Arial" w:cs="Arial"/>
                <w:sz w:val="18"/>
                <w:lang w:eastAsia="zh-CN"/>
              </w:rPr>
            </w:pPr>
          </w:p>
        </w:tc>
        <w:tc>
          <w:tcPr>
            <w:tcW w:w="3798" w:type="dxa"/>
            <w:gridSpan w:val="3"/>
            <w:tcBorders>
              <w:top w:val="single" w:sz="6" w:space="0" w:color="auto"/>
              <w:left w:val="single" w:sz="6" w:space="0" w:color="auto"/>
              <w:bottom w:val="single" w:sz="6" w:space="0" w:color="auto"/>
              <w:right w:val="single" w:sz="4" w:space="0" w:color="auto"/>
            </w:tcBorders>
            <w:vAlign w:val="center"/>
            <w:hideMark/>
          </w:tcPr>
          <w:p w14:paraId="24DB30B3" w14:textId="77777777" w:rsidR="00912B9E" w:rsidRDefault="00912B9E">
            <w:pPr>
              <w:keepNext/>
              <w:keepLines/>
              <w:spacing w:after="0"/>
              <w:jc w:val="center"/>
              <w:rPr>
                <w:rFonts w:ascii="Arial" w:hAnsi="Arial" w:cs="Arial"/>
                <w:sz w:val="18"/>
                <w:lang w:eastAsia="zh-CN"/>
              </w:rPr>
            </w:pPr>
            <w:r>
              <w:rPr>
                <w:rFonts w:ascii="Arial" w:hAnsi="Arial" w:cs="Arial"/>
                <w:sz w:val="18"/>
              </w:rPr>
              <w:t>Note 4</w:t>
            </w:r>
          </w:p>
        </w:tc>
      </w:tr>
      <w:tr w:rsidR="00912B9E" w14:paraId="2EABBA7A" w14:textId="77777777" w:rsidTr="00912B9E">
        <w:trPr>
          <w:jc w:val="center"/>
        </w:trPr>
        <w:tc>
          <w:tcPr>
            <w:tcW w:w="9855" w:type="dxa"/>
            <w:vMerge/>
            <w:tcBorders>
              <w:top w:val="single" w:sz="6" w:space="0" w:color="auto"/>
              <w:left w:val="single" w:sz="6" w:space="0" w:color="auto"/>
              <w:bottom w:val="single" w:sz="6" w:space="0" w:color="auto"/>
              <w:right w:val="single" w:sz="6" w:space="0" w:color="auto"/>
            </w:tcBorders>
            <w:vAlign w:val="center"/>
            <w:hideMark/>
          </w:tcPr>
          <w:p w14:paraId="6A94D143" w14:textId="77777777" w:rsidR="00912B9E" w:rsidRDefault="00912B9E">
            <w:pPr>
              <w:spacing w:after="0"/>
              <w:rPr>
                <w:rFonts w:ascii="Arial" w:hAnsi="Arial" w:cs="Arial"/>
                <w:sz w:val="18"/>
                <w:lang w:eastAsia="zh-CN"/>
              </w:rPr>
            </w:pPr>
          </w:p>
        </w:tc>
        <w:tc>
          <w:tcPr>
            <w:tcW w:w="1049" w:type="dxa"/>
            <w:vMerge/>
            <w:tcBorders>
              <w:top w:val="single" w:sz="6" w:space="0" w:color="auto"/>
              <w:left w:val="single" w:sz="4" w:space="0" w:color="auto"/>
              <w:bottom w:val="single" w:sz="6" w:space="0" w:color="auto"/>
              <w:right w:val="single" w:sz="6" w:space="0" w:color="auto"/>
            </w:tcBorders>
            <w:vAlign w:val="center"/>
            <w:hideMark/>
          </w:tcPr>
          <w:p w14:paraId="6A2CF6DE" w14:textId="77777777" w:rsidR="00912B9E" w:rsidRDefault="00912B9E">
            <w:pPr>
              <w:spacing w:after="0"/>
              <w:rPr>
                <w:rFonts w:ascii="Arial" w:hAnsi="Arial" w:cs="Arial"/>
                <w:sz w:val="18"/>
                <w:lang w:eastAsia="zh-CN"/>
              </w:rPr>
            </w:pPr>
          </w:p>
        </w:tc>
        <w:tc>
          <w:tcPr>
            <w:tcW w:w="7760" w:type="dxa"/>
            <w:vMerge/>
            <w:tcBorders>
              <w:top w:val="single" w:sz="6" w:space="0" w:color="auto"/>
              <w:left w:val="single" w:sz="6" w:space="0" w:color="auto"/>
              <w:bottom w:val="single" w:sz="6" w:space="0" w:color="auto"/>
              <w:right w:val="single" w:sz="6" w:space="0" w:color="auto"/>
            </w:tcBorders>
            <w:vAlign w:val="center"/>
            <w:hideMark/>
          </w:tcPr>
          <w:p w14:paraId="5A078255" w14:textId="77777777" w:rsidR="00912B9E" w:rsidRDefault="00912B9E">
            <w:pPr>
              <w:spacing w:after="0"/>
              <w:rPr>
                <w:rFonts w:ascii="Arial" w:hAnsi="Arial" w:cs="Arial"/>
                <w:sz w:val="18"/>
                <w:lang w:val="sv-SE" w:eastAsia="zh-CN"/>
              </w:rPr>
            </w:pPr>
          </w:p>
        </w:tc>
        <w:tc>
          <w:tcPr>
            <w:tcW w:w="1568" w:type="dxa"/>
            <w:vMerge/>
            <w:tcBorders>
              <w:top w:val="single" w:sz="6" w:space="0" w:color="auto"/>
              <w:left w:val="single" w:sz="6" w:space="0" w:color="auto"/>
              <w:bottom w:val="single" w:sz="6" w:space="0" w:color="auto"/>
              <w:right w:val="single" w:sz="6" w:space="0" w:color="auto"/>
            </w:tcBorders>
            <w:vAlign w:val="center"/>
            <w:hideMark/>
          </w:tcPr>
          <w:p w14:paraId="6D1FCEFE" w14:textId="77777777" w:rsidR="00912B9E" w:rsidRDefault="00912B9E">
            <w:pPr>
              <w:spacing w:after="0"/>
              <w:rPr>
                <w:rFonts w:ascii="Arial" w:hAnsi="Arial" w:cs="Arial"/>
                <w:sz w:val="18"/>
                <w:lang w:eastAsia="zh-CN"/>
              </w:rPr>
            </w:pPr>
          </w:p>
        </w:tc>
        <w:tc>
          <w:tcPr>
            <w:tcW w:w="1487" w:type="dxa"/>
            <w:vMerge/>
            <w:tcBorders>
              <w:top w:val="single" w:sz="6" w:space="0" w:color="auto"/>
              <w:left w:val="single" w:sz="6" w:space="0" w:color="auto"/>
              <w:bottom w:val="single" w:sz="6" w:space="0" w:color="auto"/>
              <w:right w:val="single" w:sz="6" w:space="0" w:color="auto"/>
            </w:tcBorders>
            <w:vAlign w:val="center"/>
            <w:hideMark/>
          </w:tcPr>
          <w:p w14:paraId="7854D77D" w14:textId="77777777" w:rsidR="00912B9E" w:rsidRDefault="00912B9E">
            <w:pPr>
              <w:spacing w:after="0"/>
              <w:rPr>
                <w:rFonts w:ascii="Arial" w:hAnsi="Arial" w:cs="Arial"/>
                <w:sz w:val="18"/>
                <w:lang w:eastAsia="zh-CN"/>
              </w:rPr>
            </w:pPr>
          </w:p>
        </w:tc>
        <w:tc>
          <w:tcPr>
            <w:tcW w:w="3798" w:type="dxa"/>
            <w:gridSpan w:val="3"/>
            <w:tcBorders>
              <w:top w:val="single" w:sz="6" w:space="0" w:color="auto"/>
              <w:left w:val="single" w:sz="6" w:space="0" w:color="auto"/>
              <w:bottom w:val="single" w:sz="6" w:space="0" w:color="auto"/>
              <w:right w:val="single" w:sz="4" w:space="0" w:color="auto"/>
            </w:tcBorders>
            <w:vAlign w:val="center"/>
            <w:hideMark/>
          </w:tcPr>
          <w:p w14:paraId="69DBC1EE" w14:textId="77777777" w:rsidR="00912B9E" w:rsidRDefault="00912B9E">
            <w:pPr>
              <w:keepNext/>
              <w:keepLines/>
              <w:spacing w:after="0"/>
              <w:jc w:val="center"/>
              <w:rPr>
                <w:rFonts w:ascii="Arial" w:hAnsi="Arial" w:cs="Arial"/>
                <w:sz w:val="18"/>
              </w:rPr>
            </w:pPr>
            <w:r>
              <w:rPr>
                <w:rFonts w:ascii="Arial" w:hAnsi="Arial" w:cs="Arial"/>
                <w:sz w:val="18"/>
              </w:rPr>
              <w:t>Note 4</w:t>
            </w:r>
          </w:p>
        </w:tc>
      </w:tr>
      <w:tr w:rsidR="00912B9E" w14:paraId="24DE21E3" w14:textId="77777777" w:rsidTr="00912B9E">
        <w:trPr>
          <w:trHeight w:val="226"/>
          <w:jc w:val="center"/>
        </w:trPr>
        <w:tc>
          <w:tcPr>
            <w:tcW w:w="1046" w:type="dxa"/>
            <w:tcBorders>
              <w:top w:val="single" w:sz="6" w:space="0" w:color="auto"/>
              <w:left w:val="single" w:sz="6" w:space="0" w:color="auto"/>
              <w:bottom w:val="nil"/>
              <w:right w:val="single" w:sz="6" w:space="0" w:color="auto"/>
            </w:tcBorders>
            <w:vAlign w:val="center"/>
            <w:hideMark/>
          </w:tcPr>
          <w:p w14:paraId="0D1DAD32" w14:textId="77777777" w:rsidR="00912B9E" w:rsidRDefault="00912B9E">
            <w:pPr>
              <w:keepNext/>
              <w:keepLines/>
              <w:spacing w:after="0"/>
              <w:jc w:val="center"/>
              <w:rPr>
                <w:rFonts w:ascii="Arial" w:hAnsi="Arial" w:cs="Arial"/>
                <w:sz w:val="18"/>
                <w:lang w:eastAsia="zh-CN"/>
              </w:rPr>
            </w:pPr>
            <w:r>
              <w:rPr>
                <w:rFonts w:ascii="Arial" w:hAnsi="Arial" w:cstheme="minorHAnsi"/>
                <w:sz w:val="18"/>
              </w:rPr>
              <w:t>±</w:t>
            </w:r>
            <w:r>
              <w:rPr>
                <w:rFonts w:ascii="Arial" w:hAnsi="Arial"/>
                <w:sz w:val="18"/>
                <w:lang w:eastAsia="zh-CN"/>
              </w:rPr>
              <w:t>8.5</w:t>
            </w:r>
          </w:p>
        </w:tc>
        <w:tc>
          <w:tcPr>
            <w:tcW w:w="1049" w:type="dxa"/>
            <w:tcBorders>
              <w:top w:val="single" w:sz="6" w:space="0" w:color="auto"/>
              <w:left w:val="single" w:sz="4" w:space="0" w:color="auto"/>
              <w:bottom w:val="single" w:sz="4" w:space="0" w:color="auto"/>
              <w:right w:val="single" w:sz="6" w:space="0" w:color="auto"/>
            </w:tcBorders>
            <w:vAlign w:val="center"/>
            <w:hideMark/>
          </w:tcPr>
          <w:p w14:paraId="468A0698" w14:textId="77777777" w:rsidR="00912B9E" w:rsidRDefault="00912B9E">
            <w:pPr>
              <w:keepNext/>
              <w:keepLines/>
              <w:spacing w:after="0"/>
              <w:jc w:val="center"/>
              <w:rPr>
                <w:rFonts w:ascii="Arial" w:hAnsi="Arial" w:cs="Arial"/>
                <w:sz w:val="18"/>
                <w:lang w:eastAsia="zh-CN"/>
              </w:rPr>
            </w:pPr>
            <w:r>
              <w:rPr>
                <w:rFonts w:ascii="Arial" w:hAnsi="Arial"/>
                <w:sz w:val="18"/>
              </w:rPr>
              <w:t>[</w:t>
            </w:r>
            <w:r>
              <w:rPr>
                <w:rFonts w:ascii="Arial" w:hAnsi="Arial" w:cs="Arial"/>
                <w:sz w:val="18"/>
                <w:lang w:eastAsia="zh-CN"/>
              </w:rPr>
              <w:t>TBD</w:t>
            </w:r>
            <w:r>
              <w:rPr>
                <w:rFonts w:ascii="Arial" w:hAnsi="Arial"/>
                <w:sz w:val="18"/>
              </w:rPr>
              <w:t>]</w:t>
            </w:r>
          </w:p>
        </w:tc>
        <w:tc>
          <w:tcPr>
            <w:tcW w:w="907" w:type="dxa"/>
            <w:vMerge w:val="restart"/>
            <w:tcBorders>
              <w:top w:val="single" w:sz="6" w:space="0" w:color="auto"/>
              <w:left w:val="single" w:sz="6" w:space="0" w:color="auto"/>
              <w:bottom w:val="single" w:sz="6" w:space="0" w:color="auto"/>
              <w:right w:val="single" w:sz="6" w:space="0" w:color="auto"/>
            </w:tcBorders>
            <w:vAlign w:val="center"/>
            <w:hideMark/>
          </w:tcPr>
          <w:p w14:paraId="382BCE3C" w14:textId="77777777" w:rsidR="00912B9E" w:rsidRDefault="00912B9E">
            <w:pPr>
              <w:keepNext/>
              <w:keepLines/>
              <w:spacing w:after="0"/>
              <w:jc w:val="center"/>
              <w:rPr>
                <w:rFonts w:ascii="Arial" w:hAnsi="Arial" w:cs="Arial"/>
                <w:sz w:val="18"/>
              </w:rPr>
            </w:pPr>
            <w:r>
              <w:rPr>
                <w:rFonts w:ascii="Arial" w:hAnsi="Arial" w:cs="Arial"/>
                <w:sz w:val="18"/>
              </w:rPr>
              <w:t>≥-</w:t>
            </w:r>
            <w:r>
              <w:rPr>
                <w:rFonts w:ascii="Arial" w:hAnsi="Arial" w:cs="Arial"/>
                <w:sz w:val="18"/>
                <w:lang w:eastAsia="zh-CN"/>
              </w:rPr>
              <w:t>13</w:t>
            </w:r>
            <w:r>
              <w:rPr>
                <w:rFonts w:ascii="Arial" w:hAnsi="Arial" w:cs="Arial"/>
                <w:sz w:val="18"/>
              </w:rPr>
              <w:t>dB</w:t>
            </w:r>
          </w:p>
        </w:tc>
        <w:tc>
          <w:tcPr>
            <w:tcW w:w="1568" w:type="dxa"/>
            <w:tcBorders>
              <w:top w:val="single" w:sz="6" w:space="0" w:color="auto"/>
              <w:left w:val="single" w:sz="6" w:space="0" w:color="auto"/>
              <w:bottom w:val="nil"/>
              <w:right w:val="single" w:sz="6" w:space="0" w:color="auto"/>
            </w:tcBorders>
            <w:hideMark/>
          </w:tcPr>
          <w:p w14:paraId="0393A58C" w14:textId="77777777" w:rsidR="00912B9E" w:rsidRDefault="00912B9E">
            <w:pPr>
              <w:keepNext/>
              <w:keepLines/>
              <w:spacing w:after="0"/>
              <w:jc w:val="center"/>
              <w:rPr>
                <w:rFonts w:ascii="Arial" w:hAnsi="Arial" w:cs="Arial"/>
                <w:sz w:val="18"/>
                <w:lang w:eastAsia="zh-CN"/>
              </w:rPr>
            </w:pPr>
            <w:r>
              <w:rPr>
                <w:rFonts w:ascii="Arial" w:hAnsi="Arial"/>
                <w:sz w:val="18"/>
                <w:lang w:eastAsia="zh-CN"/>
              </w:rPr>
              <w:t>24 ≤ BW ≤ 64</w:t>
            </w:r>
          </w:p>
        </w:tc>
        <w:tc>
          <w:tcPr>
            <w:tcW w:w="1487" w:type="dxa"/>
            <w:tcBorders>
              <w:top w:val="single" w:sz="6" w:space="0" w:color="auto"/>
              <w:left w:val="single" w:sz="6" w:space="0" w:color="auto"/>
              <w:bottom w:val="nil"/>
              <w:right w:val="single" w:sz="6" w:space="0" w:color="auto"/>
            </w:tcBorders>
            <w:hideMark/>
          </w:tcPr>
          <w:p w14:paraId="5242A5DA" w14:textId="77777777" w:rsidR="00912B9E" w:rsidRDefault="00912B9E">
            <w:pPr>
              <w:keepNext/>
              <w:keepLines/>
              <w:spacing w:after="0"/>
              <w:jc w:val="center"/>
              <w:rPr>
                <w:rFonts w:ascii="Arial" w:hAnsi="Arial" w:cs="Arial"/>
                <w:sz w:val="18"/>
                <w:lang w:eastAsia="zh-CN"/>
              </w:rPr>
            </w:pPr>
            <w:r>
              <w:rPr>
                <w:rFonts w:ascii="Arial" w:hAnsi="Arial"/>
                <w:sz w:val="18"/>
                <w:lang w:eastAsia="zh-CN"/>
              </w:rPr>
              <w:t>All</w:t>
            </w:r>
          </w:p>
        </w:tc>
        <w:tc>
          <w:tcPr>
            <w:tcW w:w="3798" w:type="dxa"/>
            <w:gridSpan w:val="3"/>
            <w:tcBorders>
              <w:top w:val="single" w:sz="6" w:space="0" w:color="auto"/>
              <w:left w:val="single" w:sz="6" w:space="0" w:color="auto"/>
              <w:bottom w:val="nil"/>
              <w:right w:val="single" w:sz="4" w:space="0" w:color="auto"/>
            </w:tcBorders>
            <w:vAlign w:val="center"/>
            <w:hideMark/>
          </w:tcPr>
          <w:p w14:paraId="61E18CA9" w14:textId="77777777" w:rsidR="00912B9E" w:rsidRDefault="00912B9E">
            <w:pPr>
              <w:keepNext/>
              <w:keepLines/>
              <w:spacing w:after="0"/>
              <w:jc w:val="center"/>
              <w:rPr>
                <w:rFonts w:ascii="Arial" w:hAnsi="Arial" w:cs="Arial"/>
                <w:sz w:val="18"/>
                <w:lang w:eastAsia="zh-CN"/>
              </w:rPr>
            </w:pPr>
            <w:r>
              <w:rPr>
                <w:rFonts w:ascii="Arial" w:hAnsi="Arial" w:cs="Arial"/>
                <w:sz w:val="18"/>
              </w:rPr>
              <w:t>Note 4</w:t>
            </w:r>
          </w:p>
        </w:tc>
      </w:tr>
      <w:tr w:rsidR="00912B9E" w14:paraId="26B96DCA" w14:textId="77777777" w:rsidTr="00912B9E">
        <w:trPr>
          <w:jc w:val="center"/>
        </w:trPr>
        <w:tc>
          <w:tcPr>
            <w:tcW w:w="1046" w:type="dxa"/>
            <w:tcBorders>
              <w:top w:val="single" w:sz="6" w:space="0" w:color="auto"/>
              <w:left w:val="single" w:sz="6" w:space="0" w:color="auto"/>
              <w:bottom w:val="single" w:sz="6" w:space="0" w:color="auto"/>
              <w:right w:val="single" w:sz="6" w:space="0" w:color="auto"/>
            </w:tcBorders>
            <w:vAlign w:val="center"/>
            <w:hideMark/>
          </w:tcPr>
          <w:p w14:paraId="78C6C9EB" w14:textId="77777777" w:rsidR="00912B9E" w:rsidRDefault="00912B9E">
            <w:pPr>
              <w:keepNext/>
              <w:keepLines/>
              <w:spacing w:after="0"/>
              <w:jc w:val="center"/>
              <w:rPr>
                <w:rFonts w:ascii="Arial" w:hAnsi="Arial" w:cs="Arial"/>
                <w:sz w:val="18"/>
                <w:lang w:eastAsia="zh-CN"/>
              </w:rPr>
            </w:pPr>
            <w:r>
              <w:rPr>
                <w:rFonts w:ascii="Arial" w:hAnsi="Arial" w:cstheme="minorHAnsi"/>
                <w:sz w:val="18"/>
              </w:rPr>
              <w:t>±</w:t>
            </w:r>
            <w:r>
              <w:rPr>
                <w:rFonts w:ascii="Arial" w:hAnsi="Arial" w:cstheme="minorHAnsi"/>
                <w:sz w:val="18"/>
                <w:lang w:eastAsia="zh-CN"/>
              </w:rPr>
              <w:t>6</w:t>
            </w:r>
          </w:p>
        </w:tc>
        <w:tc>
          <w:tcPr>
            <w:tcW w:w="1049" w:type="dxa"/>
            <w:tcBorders>
              <w:top w:val="single" w:sz="4" w:space="0" w:color="auto"/>
              <w:left w:val="single" w:sz="4" w:space="0" w:color="auto"/>
              <w:bottom w:val="single" w:sz="6" w:space="0" w:color="auto"/>
              <w:right w:val="single" w:sz="6" w:space="0" w:color="auto"/>
            </w:tcBorders>
            <w:vAlign w:val="center"/>
          </w:tcPr>
          <w:p w14:paraId="7D3D2F02" w14:textId="77777777" w:rsidR="00912B9E" w:rsidRDefault="00912B9E">
            <w:pPr>
              <w:keepNext/>
              <w:keepLines/>
              <w:spacing w:after="0"/>
              <w:jc w:val="center"/>
              <w:rPr>
                <w:rFonts w:ascii="Arial" w:hAnsi="Arial" w:cs="Arial"/>
                <w:sz w:val="18"/>
                <w:lang w:eastAsia="zh-CN"/>
              </w:rPr>
            </w:pPr>
          </w:p>
        </w:tc>
        <w:tc>
          <w:tcPr>
            <w:tcW w:w="7760" w:type="dxa"/>
            <w:vMerge/>
            <w:tcBorders>
              <w:top w:val="single" w:sz="6" w:space="0" w:color="auto"/>
              <w:left w:val="single" w:sz="6" w:space="0" w:color="auto"/>
              <w:bottom w:val="single" w:sz="6" w:space="0" w:color="auto"/>
              <w:right w:val="single" w:sz="6" w:space="0" w:color="auto"/>
            </w:tcBorders>
            <w:vAlign w:val="center"/>
            <w:hideMark/>
          </w:tcPr>
          <w:p w14:paraId="2F415CA2" w14:textId="77777777" w:rsidR="00912B9E" w:rsidRDefault="00912B9E">
            <w:pPr>
              <w:spacing w:after="0"/>
              <w:rPr>
                <w:rFonts w:ascii="Arial" w:hAnsi="Arial" w:cs="Arial"/>
                <w:sz w:val="18"/>
              </w:rPr>
            </w:pPr>
          </w:p>
        </w:tc>
        <w:tc>
          <w:tcPr>
            <w:tcW w:w="1568" w:type="dxa"/>
            <w:tcBorders>
              <w:top w:val="single" w:sz="6" w:space="0" w:color="auto"/>
              <w:left w:val="single" w:sz="6" w:space="0" w:color="auto"/>
              <w:bottom w:val="single" w:sz="6" w:space="0" w:color="auto"/>
              <w:right w:val="single" w:sz="6" w:space="0" w:color="auto"/>
            </w:tcBorders>
            <w:hideMark/>
          </w:tcPr>
          <w:p w14:paraId="798B84E5" w14:textId="77777777" w:rsidR="00912B9E" w:rsidRDefault="00912B9E">
            <w:pPr>
              <w:keepNext/>
              <w:keepLines/>
              <w:spacing w:after="0"/>
              <w:jc w:val="center"/>
              <w:rPr>
                <w:rFonts w:ascii="Arial" w:hAnsi="Arial" w:cs="Arial"/>
                <w:sz w:val="18"/>
              </w:rPr>
            </w:pPr>
            <w:r>
              <w:rPr>
                <w:rFonts w:ascii="Arial" w:hAnsi="Arial"/>
                <w:sz w:val="18"/>
                <w:lang w:eastAsia="zh-CN"/>
              </w:rPr>
              <w:t>BW &gt;64</w:t>
            </w:r>
          </w:p>
        </w:tc>
        <w:tc>
          <w:tcPr>
            <w:tcW w:w="1487" w:type="dxa"/>
            <w:tcBorders>
              <w:top w:val="single" w:sz="6" w:space="0" w:color="auto"/>
              <w:left w:val="single" w:sz="6" w:space="0" w:color="auto"/>
              <w:bottom w:val="single" w:sz="6" w:space="0" w:color="auto"/>
              <w:right w:val="single" w:sz="6" w:space="0" w:color="auto"/>
            </w:tcBorders>
            <w:hideMark/>
          </w:tcPr>
          <w:p w14:paraId="7876416B" w14:textId="77777777" w:rsidR="00912B9E" w:rsidRDefault="00912B9E">
            <w:pPr>
              <w:keepNext/>
              <w:keepLines/>
              <w:spacing w:after="0"/>
              <w:jc w:val="center"/>
              <w:rPr>
                <w:rFonts w:ascii="Arial" w:hAnsi="Arial" w:cs="Arial"/>
                <w:sz w:val="18"/>
                <w:lang w:eastAsia="zh-CN"/>
              </w:rPr>
            </w:pPr>
            <w:r>
              <w:rPr>
                <w:rFonts w:ascii="Arial" w:hAnsi="Arial"/>
                <w:sz w:val="18"/>
                <w:lang w:eastAsia="zh-CN"/>
              </w:rPr>
              <w:t>All</w:t>
            </w:r>
          </w:p>
        </w:tc>
        <w:tc>
          <w:tcPr>
            <w:tcW w:w="3798" w:type="dxa"/>
            <w:gridSpan w:val="3"/>
            <w:tcBorders>
              <w:top w:val="single" w:sz="6" w:space="0" w:color="auto"/>
              <w:left w:val="single" w:sz="6" w:space="0" w:color="auto"/>
              <w:bottom w:val="single" w:sz="6" w:space="0" w:color="auto"/>
              <w:right w:val="single" w:sz="4" w:space="0" w:color="auto"/>
            </w:tcBorders>
            <w:vAlign w:val="center"/>
            <w:hideMark/>
          </w:tcPr>
          <w:p w14:paraId="6BB8AC5D" w14:textId="77777777" w:rsidR="00912B9E" w:rsidRDefault="00912B9E">
            <w:pPr>
              <w:keepNext/>
              <w:keepLines/>
              <w:spacing w:after="0"/>
              <w:jc w:val="center"/>
              <w:rPr>
                <w:rFonts w:ascii="Arial" w:hAnsi="Arial" w:cs="Arial"/>
                <w:sz w:val="18"/>
              </w:rPr>
            </w:pPr>
            <w:r>
              <w:rPr>
                <w:rFonts w:ascii="Arial" w:hAnsi="Arial" w:cs="Arial"/>
                <w:sz w:val="18"/>
              </w:rPr>
              <w:t>Note 4</w:t>
            </w:r>
          </w:p>
        </w:tc>
      </w:tr>
      <w:tr w:rsidR="00912B9E" w14:paraId="62C39B53" w14:textId="77777777" w:rsidTr="00912B9E">
        <w:trPr>
          <w:jc w:val="center"/>
        </w:trPr>
        <w:tc>
          <w:tcPr>
            <w:tcW w:w="9855" w:type="dxa"/>
            <w:gridSpan w:val="8"/>
            <w:tcBorders>
              <w:top w:val="single" w:sz="6" w:space="0" w:color="auto"/>
              <w:left w:val="single" w:sz="4" w:space="0" w:color="auto"/>
              <w:bottom w:val="single" w:sz="4" w:space="0" w:color="auto"/>
              <w:right w:val="single" w:sz="4" w:space="0" w:color="auto"/>
            </w:tcBorders>
            <w:vAlign w:val="center"/>
            <w:hideMark/>
          </w:tcPr>
          <w:p w14:paraId="32B5978E" w14:textId="77777777" w:rsidR="00912B9E" w:rsidRDefault="00912B9E">
            <w:pPr>
              <w:pStyle w:val="TAN"/>
            </w:pPr>
            <w:r>
              <w:t>N</w:t>
            </w:r>
            <w:r>
              <w:rPr>
                <w:lang w:eastAsia="zh-CN"/>
              </w:rPr>
              <w:t>OTE</w:t>
            </w:r>
            <w:r>
              <w:t xml:space="preserve"> 1:</w:t>
            </w:r>
            <w:r>
              <w:tab/>
              <w:t>This minimum Io condition is expressed as the average Io per RE over all REs in an OFDM symbol.</w:t>
            </w:r>
          </w:p>
          <w:p w14:paraId="7B83ECC3" w14:textId="77777777" w:rsidR="00912B9E" w:rsidRDefault="00912B9E">
            <w:pPr>
              <w:pStyle w:val="TAN"/>
            </w:pPr>
            <w:r>
              <w:t>N</w:t>
            </w:r>
            <w:r>
              <w:rPr>
                <w:lang w:eastAsia="zh-CN"/>
              </w:rPr>
              <w:t>OTE</w:t>
            </w:r>
            <w:r>
              <w:t xml:space="preserve"> 2:</w:t>
            </w:r>
            <w:r>
              <w:tab/>
            </w:r>
            <w:r>
              <w:rPr>
                <w:lang w:eastAsia="zh-CN"/>
              </w:rPr>
              <w:t>Void</w:t>
            </w:r>
            <w:r>
              <w:t>.</w:t>
            </w:r>
          </w:p>
          <w:p w14:paraId="0F1EEE4D" w14:textId="77777777" w:rsidR="00912B9E" w:rsidRDefault="00912B9E">
            <w:pPr>
              <w:pStyle w:val="TAN"/>
              <w:rPr>
                <w:rFonts w:cs="v4.2.0"/>
              </w:rPr>
            </w:pPr>
            <w:r>
              <w:rPr>
                <w:rFonts w:cs="v4.2.0"/>
              </w:rPr>
              <w:t>N</w:t>
            </w:r>
            <w:r>
              <w:rPr>
                <w:lang w:eastAsia="zh-CN"/>
              </w:rPr>
              <w:t>OTE</w:t>
            </w:r>
            <w:r>
              <w:rPr>
                <w:rFonts w:cs="v4.2.0"/>
              </w:rPr>
              <w:t xml:space="preserve"> 3:</w:t>
            </w:r>
            <w:r>
              <w:rPr>
                <w:rFonts w:cs="v4.2.0"/>
              </w:rPr>
              <w:tab/>
              <w:t xml:space="preserve">PRS bandwidth is as indicated in </w:t>
            </w:r>
            <w:r>
              <w:rPr>
                <w:i/>
              </w:rPr>
              <w:t>prs-Bandwidth</w:t>
            </w:r>
            <w:r>
              <w:t xml:space="preserve"> </w:t>
            </w:r>
            <w:r>
              <w:rPr>
                <w:rFonts w:cs="v4.2.0"/>
              </w:rPr>
              <w:t xml:space="preserve">in the OTDOA </w:t>
            </w:r>
            <w:r>
              <w:rPr>
                <w:rFonts w:cs="v4.2.0"/>
                <w:lang w:eastAsia="zh-CN"/>
              </w:rPr>
              <w:t>or DL-</w:t>
            </w:r>
            <w:proofErr w:type="spellStart"/>
            <w:r>
              <w:rPr>
                <w:rFonts w:cs="v4.2.0"/>
                <w:lang w:eastAsia="zh-CN"/>
              </w:rPr>
              <w:t>AoD</w:t>
            </w:r>
            <w:proofErr w:type="spellEnd"/>
            <w:r>
              <w:rPr>
                <w:rFonts w:cs="v4.2.0"/>
                <w:lang w:eastAsia="zh-CN"/>
              </w:rPr>
              <w:t xml:space="preserve"> </w:t>
            </w:r>
            <w:r>
              <w:rPr>
                <w:rFonts w:cs="v4.2.0"/>
              </w:rPr>
              <w:t>assistance data defined in [</w:t>
            </w:r>
            <w:r>
              <w:rPr>
                <w:rFonts w:cs="v4.2.0"/>
                <w:lang w:eastAsia="zh-CN"/>
              </w:rPr>
              <w:t>3</w:t>
            </w:r>
            <w:r>
              <w:rPr>
                <w:rFonts w:cs="v4.2.0"/>
              </w:rPr>
              <w:t>4].</w:t>
            </w:r>
          </w:p>
          <w:p w14:paraId="30A8C462" w14:textId="77777777" w:rsidR="00912B9E" w:rsidRDefault="00912B9E">
            <w:pPr>
              <w:pStyle w:val="TAN"/>
            </w:pPr>
            <w:r>
              <w:t>N</w:t>
            </w:r>
            <w:r>
              <w:rPr>
                <w:lang w:eastAsia="zh-CN"/>
              </w:rPr>
              <w:t>OTE</w:t>
            </w:r>
            <w:r>
              <w:t xml:space="preserve"> 4:</w:t>
            </w:r>
            <w:r>
              <w:tab/>
              <w:t xml:space="preserve">The same bands and the same Io conditions for each band apply for this requirement as for the corresponding requirement with the PRS bandwidth ≥ </w:t>
            </w:r>
            <w:r>
              <w:rPr>
                <w:lang w:eastAsia="zh-CN"/>
              </w:rPr>
              <w:t>[24]</w:t>
            </w:r>
            <w:r>
              <w:t xml:space="preserve"> RB.</w:t>
            </w:r>
          </w:p>
          <w:p w14:paraId="5582B738" w14:textId="77777777" w:rsidR="00912B9E" w:rsidRDefault="00912B9E">
            <w:pPr>
              <w:pStyle w:val="TAN"/>
            </w:pPr>
            <w:r>
              <w:t>NOTE 5:</w:t>
            </w:r>
            <w:r>
              <w:tab/>
              <w:t xml:space="preserve">The serving cell, the reference cell, and the measured neighbour cell </w:t>
            </w:r>
            <w:proofErr w:type="spellStart"/>
            <w:r>
              <w:t>i</w:t>
            </w:r>
            <w:proofErr w:type="spellEnd"/>
            <w:r>
              <w:t xml:space="preserve"> are on the same carrier frequency.</w:t>
            </w:r>
          </w:p>
          <w:p w14:paraId="12BBD476" w14:textId="77777777" w:rsidR="00912B9E" w:rsidRDefault="00912B9E">
            <w:pPr>
              <w:pStyle w:val="TAN"/>
            </w:pPr>
            <w:r>
              <w:t>NOTE 6:</w:t>
            </w:r>
            <w:r>
              <w:tab/>
              <w:t>The condition level is increased by ∆&gt;0, when applicable, as described in Sections B.</w:t>
            </w:r>
            <w:r>
              <w:rPr>
                <w:lang w:eastAsia="zh-CN"/>
              </w:rPr>
              <w:t>3</w:t>
            </w:r>
            <w:r>
              <w:t>.</w:t>
            </w:r>
            <w:r>
              <w:rPr>
                <w:lang w:eastAsia="zh-CN"/>
              </w:rPr>
              <w:t>2</w:t>
            </w:r>
            <w:r>
              <w:t xml:space="preserve"> and B.</w:t>
            </w:r>
            <w:r>
              <w:rPr>
                <w:lang w:eastAsia="zh-CN"/>
              </w:rPr>
              <w:t>3</w:t>
            </w:r>
            <w:r>
              <w:t>.</w:t>
            </w:r>
            <w:r>
              <w:rPr>
                <w:lang w:eastAsia="zh-CN"/>
              </w:rPr>
              <w:t>3</w:t>
            </w:r>
            <w:r>
              <w:t>.</w:t>
            </w:r>
          </w:p>
          <w:p w14:paraId="4AD262AC" w14:textId="77777777" w:rsidR="00912B9E" w:rsidRDefault="00912B9E">
            <w:pPr>
              <w:pStyle w:val="TAN"/>
            </w:pPr>
            <w:r>
              <w:t>NOTE 7:</w:t>
            </w:r>
            <w:r>
              <w:tab/>
              <w:t>The Io is defined in PRS positioning subframes. The same Io range applies to PRS and non-PRS symbols. Io levels are different in PRS and non-PRS symbols within the same subframe.</w:t>
            </w:r>
          </w:p>
          <w:p w14:paraId="042035FB" w14:textId="77777777" w:rsidR="00912B9E" w:rsidRDefault="00912B9E">
            <w:pPr>
              <w:pStyle w:val="TAN"/>
            </w:pPr>
            <w:r>
              <w:t>NOTE 8:</w:t>
            </w:r>
            <w:r>
              <w:tab/>
            </w:r>
            <w:r>
              <w:rPr>
                <w:lang w:eastAsia="zh-CN"/>
              </w:rPr>
              <w:t>NR</w:t>
            </w:r>
            <w:r>
              <w:t xml:space="preserve"> operating band groups are as defined in Section 3.5</w:t>
            </w:r>
            <w:r>
              <w:rPr>
                <w:lang w:eastAsia="zh-CN"/>
              </w:rPr>
              <w:t>.2</w:t>
            </w:r>
            <w:r>
              <w:t>.</w:t>
            </w:r>
          </w:p>
        </w:tc>
      </w:tr>
    </w:tbl>
    <w:p w14:paraId="052AA163" w14:textId="77777777" w:rsidR="00912B9E" w:rsidRDefault="00912B9E" w:rsidP="00912B9E">
      <w:pPr>
        <w:rPr>
          <w:lang w:eastAsia="zh-CN"/>
        </w:rPr>
      </w:pPr>
    </w:p>
    <w:p w14:paraId="4F7E0B76" w14:textId="77777777" w:rsidR="00912B9E" w:rsidRDefault="00912B9E" w:rsidP="00912B9E">
      <w:pPr>
        <w:keepNext/>
        <w:keepLines/>
        <w:spacing w:before="240"/>
        <w:ind w:left="1701" w:hanging="1701"/>
        <w:outlineLvl w:val="4"/>
        <w:rPr>
          <w:rFonts w:ascii="Arial" w:hAnsi="Arial"/>
          <w:sz w:val="22"/>
          <w:lang w:eastAsia="zh-CN"/>
        </w:rPr>
      </w:pPr>
      <w:r>
        <w:rPr>
          <w:rFonts w:ascii="Arial" w:hAnsi="Arial"/>
          <w:sz w:val="22"/>
        </w:rPr>
        <w:t>10.1.24.2.</w:t>
      </w:r>
      <w:r>
        <w:rPr>
          <w:rFonts w:ascii="Arial" w:hAnsi="Arial"/>
          <w:sz w:val="22"/>
          <w:lang w:eastAsia="zh-CN"/>
        </w:rPr>
        <w:t>2</w:t>
      </w:r>
      <w:r>
        <w:rPr>
          <w:rFonts w:ascii="Arial" w:hAnsi="Arial"/>
          <w:sz w:val="22"/>
        </w:rPr>
        <w:t xml:space="preserve"> </w:t>
      </w:r>
      <w:r>
        <w:rPr>
          <w:rFonts w:ascii="Arial" w:hAnsi="Arial"/>
          <w:sz w:val="22"/>
          <w:lang w:eastAsia="zh-CN"/>
        </w:rPr>
        <w:t>Relative</w:t>
      </w:r>
      <w:r>
        <w:rPr>
          <w:rFonts w:ascii="Arial" w:hAnsi="Arial"/>
          <w:sz w:val="22"/>
        </w:rPr>
        <w:t xml:space="preserve"> PRS RSRP accuracy</w:t>
      </w:r>
    </w:p>
    <w:p w14:paraId="318A860F" w14:textId="77777777" w:rsidR="00912B9E" w:rsidRDefault="00912B9E" w:rsidP="00912B9E">
      <w:pPr>
        <w:rPr>
          <w:lang w:eastAsia="zh-CN"/>
        </w:rPr>
      </w:pPr>
      <w:r>
        <w:t xml:space="preserve">The relative accuracy of </w:t>
      </w:r>
      <w:r>
        <w:rPr>
          <w:lang w:eastAsia="zh-CN"/>
        </w:rPr>
        <w:t>PRS-RSRP</w:t>
      </w:r>
      <w:r>
        <w:t xml:space="preserve"> is defined as</w:t>
      </w:r>
      <w:del w:id="435" w:author="Carlos Cabrera-Mercader" w:date="2021-11-08T20:54:00Z">
        <w:r>
          <w:delText xml:space="preserve"> the </w:delText>
        </w:r>
        <w:r>
          <w:rPr>
            <w:lang w:eastAsia="zh-CN"/>
          </w:rPr>
          <w:delText>PRS-RSRP</w:delText>
        </w:r>
        <w:r>
          <w:delText xml:space="preserve"> measured from one cell compared to the </w:delText>
        </w:r>
        <w:r>
          <w:rPr>
            <w:lang w:eastAsia="zh-CN"/>
          </w:rPr>
          <w:delText>PRS-RSRP</w:delText>
        </w:r>
        <w:r>
          <w:delText xml:space="preserve"> measured from another cell on the same frequency, or between any two </w:delText>
        </w:r>
        <w:r>
          <w:rPr>
            <w:lang w:eastAsia="zh-CN"/>
          </w:rPr>
          <w:delText>PR</w:delText>
        </w:r>
        <w:r>
          <w:delText>S-RSRP levels measured on the same cell</w:delText>
        </w:r>
      </w:del>
      <w:ins w:id="436" w:author="Carlos Cabrera-Mercader" w:date="2021-11-08T20:54:00Z">
        <w:r>
          <w:rPr>
            <w:rFonts w:eastAsia="Malgun Gothic"/>
          </w:rPr>
          <w:t xml:space="preserve"> </w:t>
        </w:r>
        <w:del w:id="437" w:author="Carlos Cabrera-Mercader" w:date="2021-10-22T08:14:00Z">
          <w:r>
            <w:rPr>
              <w:rFonts w:eastAsia="Malgun Gothic"/>
            </w:rPr>
            <w:delText>cell</w:delText>
          </w:r>
        </w:del>
        <w:r>
          <w:rPr>
            <w:rFonts w:eastAsia="Malgun Gothic"/>
            <w:lang w:eastAsia="zh-CN"/>
          </w:rPr>
          <w:t>accuracy of the difference between two PRS-RSRP measurements</w:t>
        </w:r>
      </w:ins>
      <w:r>
        <w:t>.</w:t>
      </w:r>
    </w:p>
    <w:p w14:paraId="2A45BF46" w14:textId="77777777" w:rsidR="00912B9E" w:rsidRDefault="00912B9E" w:rsidP="00912B9E">
      <w:pPr>
        <w:overflowPunct w:val="0"/>
        <w:autoSpaceDE w:val="0"/>
        <w:autoSpaceDN w:val="0"/>
        <w:adjustRightInd w:val="0"/>
        <w:spacing w:line="252" w:lineRule="auto"/>
        <w:textAlignment w:val="baseline"/>
      </w:pPr>
      <w:r>
        <w:rPr>
          <w:lang w:eastAsia="zh-CN"/>
        </w:rPr>
        <w:t>The r</w:t>
      </w:r>
      <w:r>
        <w:t xml:space="preserve">elative PRS-RSRP accuracy requirements apply for the cases when PRS-RSRP is measured from </w:t>
      </w:r>
      <w:ins w:id="438" w:author="vivo" w:date="2021-11-09T09:40:00Z">
        <w:r>
          <w:t xml:space="preserve">PRS </w:t>
        </w:r>
      </w:ins>
      <w:r>
        <w:t>resources in the same</w:t>
      </w:r>
      <w:ins w:id="439" w:author="vivo" w:date="2021-11-09T09:41:00Z">
        <w:r>
          <w:t xml:space="preserve"> PRS</w:t>
        </w:r>
      </w:ins>
      <w:r>
        <w:t xml:space="preserve"> resource set</w:t>
      </w:r>
      <w:ins w:id="440" w:author="vivo" w:date="2021-11-09T09:42:00Z">
        <w:r>
          <w:t xml:space="preserve"> in FR1 or FR2</w:t>
        </w:r>
      </w:ins>
      <w:r>
        <w:t xml:space="preserve">, and </w:t>
      </w:r>
      <w:del w:id="441" w:author="vivo" w:date="2021-11-09T09:43:00Z">
        <w:r>
          <w:delText xml:space="preserve">PRS-RSRP is </w:delText>
        </w:r>
      </w:del>
      <w:r>
        <w:t>measured with same Rx beam in case of FR2.</w:t>
      </w:r>
    </w:p>
    <w:p w14:paraId="50C7A164" w14:textId="77777777" w:rsidR="00912B9E" w:rsidRDefault="00912B9E" w:rsidP="00912B9E">
      <w:pPr>
        <w:rPr>
          <w:rFonts w:cs="v4.2.0"/>
        </w:rPr>
      </w:pPr>
      <w:r>
        <w:rPr>
          <w:rFonts w:cs="v4.2.0"/>
        </w:rPr>
        <w:t xml:space="preserve">The accuracy requirements </w:t>
      </w:r>
      <w:r>
        <w:rPr>
          <w:rFonts w:cs="v4.2.0"/>
          <w:lang w:eastAsia="zh-CN"/>
        </w:rPr>
        <w:t xml:space="preserve">for PRS-RSRP measurement for FR1 defined </w:t>
      </w:r>
      <w:r>
        <w:rPr>
          <w:rFonts w:cs="v4.2.0"/>
        </w:rPr>
        <w:t>in Table 10.1.24.2</w:t>
      </w:r>
      <w:r>
        <w:rPr>
          <w:rFonts w:cs="v4.2.0"/>
          <w:lang w:eastAsia="zh-CN"/>
        </w:rPr>
        <w:t>.2</w:t>
      </w:r>
      <w:r>
        <w:rPr>
          <w:rFonts w:cs="v4.2.0"/>
        </w:rPr>
        <w:t>-1 are valid under the following conditions:</w:t>
      </w:r>
    </w:p>
    <w:p w14:paraId="158765AD" w14:textId="77777777" w:rsidR="00912B9E" w:rsidRDefault="00912B9E" w:rsidP="00912B9E">
      <w:pPr>
        <w:pStyle w:val="B10"/>
      </w:pPr>
      <w:r>
        <w:t>Conditions defined in 3</w:t>
      </w:r>
      <w:r>
        <w:rPr>
          <w:lang w:eastAsia="zh-CN"/>
        </w:rPr>
        <w:t>8</w:t>
      </w:r>
      <w:r>
        <w:t>.101</w:t>
      </w:r>
      <w:r>
        <w:rPr>
          <w:lang w:eastAsia="zh-CN"/>
        </w:rPr>
        <w:t>-1</w:t>
      </w:r>
      <w:r>
        <w:t xml:space="preserve"> Clause 7.3 for reference sensitivity are fulfilled.</w:t>
      </w:r>
    </w:p>
    <w:p w14:paraId="06546A5A" w14:textId="77777777" w:rsidR="00912B9E" w:rsidRDefault="00912B9E" w:rsidP="00912B9E">
      <w:pPr>
        <w:ind w:left="568" w:hanging="284"/>
      </w:pPr>
      <w:r>
        <w:t>PRP 1,2|</w:t>
      </w:r>
      <w:r>
        <w:rPr>
          <w:vertAlign w:val="subscript"/>
        </w:rPr>
        <w:t>dBm</w:t>
      </w:r>
      <w:r>
        <w:t xml:space="preserve"> according to Annex B.</w:t>
      </w:r>
      <w:r>
        <w:rPr>
          <w:lang w:eastAsia="zh-CN"/>
        </w:rPr>
        <w:t>2.14</w:t>
      </w:r>
      <w:r>
        <w:t xml:space="preserve"> for a corresponding Band</w:t>
      </w:r>
    </w:p>
    <w:p w14:paraId="6F80C3A0" w14:textId="77777777" w:rsidR="00912B9E" w:rsidRDefault="00912B9E" w:rsidP="00912B9E">
      <w:pPr>
        <w:rPr>
          <w:rFonts w:cs="v4.2.0"/>
        </w:rPr>
      </w:pPr>
      <w:r>
        <w:rPr>
          <w:rFonts w:cs="v4.2.0"/>
        </w:rPr>
        <w:t xml:space="preserve">The accuracy requirements </w:t>
      </w:r>
      <w:r>
        <w:rPr>
          <w:rFonts w:cs="v4.2.0"/>
          <w:lang w:eastAsia="zh-CN"/>
        </w:rPr>
        <w:t xml:space="preserve">for PRS-RSRP measurement for FR2 defined </w:t>
      </w:r>
      <w:r>
        <w:rPr>
          <w:rFonts w:cs="v4.2.0"/>
        </w:rPr>
        <w:t>in Table 10.1.24.2</w:t>
      </w:r>
      <w:r>
        <w:rPr>
          <w:rFonts w:cs="v4.2.0"/>
          <w:lang w:eastAsia="zh-CN"/>
        </w:rPr>
        <w:t>.2</w:t>
      </w:r>
      <w:r>
        <w:rPr>
          <w:rFonts w:cs="v4.2.0"/>
        </w:rPr>
        <w:t>-</w:t>
      </w:r>
      <w:r>
        <w:rPr>
          <w:rFonts w:cs="v4.2.0"/>
          <w:lang w:eastAsia="zh-CN"/>
        </w:rPr>
        <w:t xml:space="preserve">2 </w:t>
      </w:r>
      <w:r>
        <w:rPr>
          <w:rFonts w:cs="v4.2.0"/>
        </w:rPr>
        <w:t>are valid under the following conditions:</w:t>
      </w:r>
    </w:p>
    <w:p w14:paraId="39DDD586" w14:textId="77777777" w:rsidR="00912B9E" w:rsidRDefault="00912B9E" w:rsidP="00912B9E">
      <w:pPr>
        <w:pStyle w:val="B10"/>
      </w:pPr>
      <w:r>
        <w:t>Conditions defined in 3</w:t>
      </w:r>
      <w:r>
        <w:rPr>
          <w:lang w:eastAsia="zh-CN"/>
        </w:rPr>
        <w:t>8</w:t>
      </w:r>
      <w:r>
        <w:t>.101</w:t>
      </w:r>
      <w:r>
        <w:rPr>
          <w:lang w:eastAsia="zh-CN"/>
        </w:rPr>
        <w:t>-2</w:t>
      </w:r>
      <w:r>
        <w:t xml:space="preserve"> Clause 7.3 for reference sensitivity are fulfilled.</w:t>
      </w:r>
    </w:p>
    <w:p w14:paraId="0E554E06" w14:textId="77777777" w:rsidR="00912B9E" w:rsidRDefault="00912B9E" w:rsidP="00912B9E">
      <w:pPr>
        <w:ind w:left="568" w:hanging="284"/>
      </w:pPr>
      <w:r>
        <w:t>PRP 1,2|</w:t>
      </w:r>
      <w:r>
        <w:rPr>
          <w:vertAlign w:val="subscript"/>
        </w:rPr>
        <w:t>dBm</w:t>
      </w:r>
      <w:r>
        <w:t xml:space="preserve"> according to Annex B.</w:t>
      </w:r>
      <w:r>
        <w:rPr>
          <w:lang w:eastAsia="zh-CN"/>
        </w:rPr>
        <w:t>2.14</w:t>
      </w:r>
      <w:r>
        <w:t xml:space="preserve"> for a corresponding Band</w:t>
      </w:r>
    </w:p>
    <w:p w14:paraId="799EF592" w14:textId="77777777" w:rsidR="00912B9E" w:rsidRDefault="00912B9E" w:rsidP="00912B9E"/>
    <w:p w14:paraId="623FE77C" w14:textId="77777777" w:rsidR="00912B9E" w:rsidRDefault="00912B9E" w:rsidP="00912B9E">
      <w:pPr>
        <w:pStyle w:val="TH"/>
        <w:rPr>
          <w:lang w:eastAsia="zh-CN"/>
        </w:rPr>
      </w:pPr>
      <w:r>
        <w:t xml:space="preserve">Table </w:t>
      </w:r>
      <w:r>
        <w:rPr>
          <w:rFonts w:cs="v4.2.0"/>
        </w:rPr>
        <w:t>10.1.24.2</w:t>
      </w:r>
      <w:r>
        <w:rPr>
          <w:rFonts w:cs="v4.2.0"/>
          <w:lang w:eastAsia="zh-CN"/>
        </w:rPr>
        <w:t>.2</w:t>
      </w:r>
      <w:r>
        <w:rPr>
          <w:rFonts w:cs="v4.2.0"/>
        </w:rPr>
        <w:t>-1</w:t>
      </w:r>
      <w:r>
        <w:t>: PRS</w:t>
      </w:r>
      <w:r>
        <w:rPr>
          <w:lang w:eastAsia="zh-CN"/>
        </w:rPr>
        <w:t>-</w:t>
      </w:r>
      <w:r>
        <w:t xml:space="preserve">RSRP </w:t>
      </w:r>
      <w:r>
        <w:rPr>
          <w:lang w:eastAsia="zh-CN"/>
        </w:rPr>
        <w:t xml:space="preserve">relative </w:t>
      </w:r>
      <w:r>
        <w:t>accuracy</w:t>
      </w:r>
      <w:r>
        <w:rPr>
          <w:lang w:eastAsia="zh-CN"/>
        </w:rPr>
        <w:t xml:space="preserve"> for FR1</w:t>
      </w:r>
    </w:p>
    <w:tbl>
      <w:tblPr>
        <w:tblW w:w="11055" w:type="dxa"/>
        <w:jc w:val="center"/>
        <w:tblLayout w:type="fixed"/>
        <w:tblLook w:val="01E0" w:firstRow="1" w:lastRow="1" w:firstColumn="1" w:lastColumn="1" w:noHBand="0" w:noVBand="0"/>
      </w:tblPr>
      <w:tblGrid>
        <w:gridCol w:w="966"/>
        <w:gridCol w:w="966"/>
        <w:gridCol w:w="828"/>
        <w:gridCol w:w="1140"/>
        <w:gridCol w:w="1178"/>
        <w:gridCol w:w="1557"/>
        <w:gridCol w:w="1013"/>
        <w:gridCol w:w="1013"/>
        <w:gridCol w:w="1197"/>
        <w:gridCol w:w="1197"/>
      </w:tblGrid>
      <w:tr w:rsidR="00912B9E" w14:paraId="606B6EE5" w14:textId="77777777" w:rsidTr="00912B9E">
        <w:trPr>
          <w:trHeight w:val="430"/>
          <w:jc w:val="center"/>
        </w:trPr>
        <w:tc>
          <w:tcPr>
            <w:tcW w:w="1930" w:type="dxa"/>
            <w:gridSpan w:val="2"/>
            <w:tcBorders>
              <w:top w:val="single" w:sz="4" w:space="0" w:color="auto"/>
              <w:left w:val="single" w:sz="4" w:space="0" w:color="auto"/>
              <w:bottom w:val="nil"/>
              <w:right w:val="single" w:sz="6" w:space="0" w:color="auto"/>
            </w:tcBorders>
            <w:vAlign w:val="center"/>
            <w:hideMark/>
          </w:tcPr>
          <w:p w14:paraId="48A06D38" w14:textId="77777777" w:rsidR="00912B9E" w:rsidRDefault="00912B9E">
            <w:pPr>
              <w:pStyle w:val="TAH"/>
            </w:pPr>
            <w:r>
              <w:t>Accuracy</w:t>
            </w:r>
          </w:p>
        </w:tc>
        <w:tc>
          <w:tcPr>
            <w:tcW w:w="9122" w:type="dxa"/>
            <w:gridSpan w:val="8"/>
            <w:tcBorders>
              <w:top w:val="single" w:sz="4" w:space="0" w:color="auto"/>
              <w:left w:val="single" w:sz="6" w:space="0" w:color="auto"/>
              <w:bottom w:val="single" w:sz="6" w:space="0" w:color="auto"/>
              <w:right w:val="single" w:sz="4" w:space="0" w:color="auto"/>
            </w:tcBorders>
            <w:vAlign w:val="center"/>
            <w:hideMark/>
          </w:tcPr>
          <w:p w14:paraId="4D8AC9C5" w14:textId="77777777" w:rsidR="00912B9E" w:rsidRDefault="00912B9E">
            <w:pPr>
              <w:pStyle w:val="TAH"/>
            </w:pPr>
            <w:r>
              <w:t>Conditions</w:t>
            </w:r>
          </w:p>
        </w:tc>
      </w:tr>
      <w:tr w:rsidR="00912B9E" w14:paraId="01425588" w14:textId="77777777" w:rsidTr="00912B9E">
        <w:trPr>
          <w:trHeight w:val="59"/>
          <w:jc w:val="center"/>
        </w:trPr>
        <w:tc>
          <w:tcPr>
            <w:tcW w:w="965" w:type="dxa"/>
            <w:vMerge w:val="restart"/>
            <w:tcBorders>
              <w:top w:val="nil"/>
              <w:left w:val="single" w:sz="4" w:space="0" w:color="auto"/>
              <w:bottom w:val="nil"/>
              <w:right w:val="single" w:sz="6" w:space="0" w:color="auto"/>
            </w:tcBorders>
            <w:vAlign w:val="center"/>
            <w:hideMark/>
          </w:tcPr>
          <w:p w14:paraId="148A295A" w14:textId="77777777" w:rsidR="00912B9E" w:rsidRDefault="00912B9E">
            <w:pPr>
              <w:pStyle w:val="TAH"/>
              <w:rPr>
                <w:lang w:eastAsia="zh-CN"/>
              </w:rPr>
            </w:pPr>
            <w:r>
              <w:rPr>
                <w:lang w:eastAsia="zh-CN"/>
              </w:rPr>
              <w:t>Normal condition</w:t>
            </w:r>
          </w:p>
        </w:tc>
        <w:tc>
          <w:tcPr>
            <w:tcW w:w="965" w:type="dxa"/>
            <w:vMerge w:val="restart"/>
            <w:tcBorders>
              <w:top w:val="nil"/>
              <w:left w:val="single" w:sz="4" w:space="0" w:color="auto"/>
              <w:bottom w:val="nil"/>
              <w:right w:val="single" w:sz="6" w:space="0" w:color="auto"/>
            </w:tcBorders>
            <w:vAlign w:val="center"/>
            <w:hideMark/>
          </w:tcPr>
          <w:p w14:paraId="1361133A" w14:textId="77777777" w:rsidR="00912B9E" w:rsidRDefault="00912B9E">
            <w:pPr>
              <w:pStyle w:val="TAH"/>
              <w:rPr>
                <w:lang w:eastAsia="zh-CN"/>
              </w:rPr>
            </w:pPr>
            <w:r>
              <w:rPr>
                <w:lang w:eastAsia="zh-CN"/>
              </w:rPr>
              <w:t>Extreme condition</w:t>
            </w:r>
          </w:p>
        </w:tc>
        <w:tc>
          <w:tcPr>
            <w:tcW w:w="827" w:type="dxa"/>
            <w:vMerge w:val="restart"/>
            <w:tcBorders>
              <w:top w:val="single" w:sz="6" w:space="0" w:color="auto"/>
              <w:left w:val="single" w:sz="6" w:space="0" w:color="auto"/>
              <w:bottom w:val="nil"/>
              <w:right w:val="single" w:sz="6" w:space="0" w:color="auto"/>
            </w:tcBorders>
            <w:vAlign w:val="center"/>
            <w:hideMark/>
          </w:tcPr>
          <w:p w14:paraId="0E2B4E06" w14:textId="77777777" w:rsidR="00912B9E" w:rsidRDefault="00912B9E">
            <w:pPr>
              <w:pStyle w:val="TAH"/>
            </w:pPr>
            <w:r>
              <w:t xml:space="preserve">PRS </w:t>
            </w:r>
            <w:proofErr w:type="spellStart"/>
            <w:r>
              <w:t>Ês</w:t>
            </w:r>
            <w:proofErr w:type="spellEnd"/>
            <w:r>
              <w:t>/</w:t>
            </w:r>
            <w:proofErr w:type="spellStart"/>
            <w:r>
              <w:t>Iot</w:t>
            </w:r>
            <w:proofErr w:type="spellEnd"/>
          </w:p>
        </w:tc>
        <w:tc>
          <w:tcPr>
            <w:tcW w:w="1140" w:type="dxa"/>
            <w:vMerge w:val="restart"/>
            <w:tcBorders>
              <w:top w:val="single" w:sz="6" w:space="0" w:color="auto"/>
              <w:left w:val="single" w:sz="6" w:space="0" w:color="auto"/>
              <w:bottom w:val="nil"/>
              <w:right w:val="single" w:sz="6" w:space="0" w:color="auto"/>
            </w:tcBorders>
            <w:vAlign w:val="center"/>
            <w:hideMark/>
          </w:tcPr>
          <w:p w14:paraId="2E5CE744" w14:textId="77777777" w:rsidR="00912B9E" w:rsidRDefault="00912B9E">
            <w:pPr>
              <w:pStyle w:val="TAH"/>
              <w:rPr>
                <w:lang w:eastAsia="zh-CN"/>
              </w:rPr>
            </w:pPr>
            <w:r>
              <w:rPr>
                <w:lang w:eastAsia="zh-CN"/>
              </w:rPr>
              <w:t>PRS BW</w:t>
            </w:r>
          </w:p>
        </w:tc>
        <w:tc>
          <w:tcPr>
            <w:tcW w:w="1178" w:type="dxa"/>
            <w:vMerge w:val="restart"/>
            <w:tcBorders>
              <w:top w:val="single" w:sz="6" w:space="0" w:color="auto"/>
              <w:left w:val="single" w:sz="6" w:space="0" w:color="auto"/>
              <w:bottom w:val="nil"/>
              <w:right w:val="single" w:sz="6" w:space="0" w:color="auto"/>
            </w:tcBorders>
            <w:vAlign w:val="center"/>
            <w:hideMark/>
          </w:tcPr>
          <w:p w14:paraId="3D20E030" w14:textId="77777777" w:rsidR="00912B9E" w:rsidRDefault="00912B9E">
            <w:pPr>
              <w:keepNext/>
              <w:keepLines/>
              <w:spacing w:after="0"/>
              <w:jc w:val="center"/>
              <w:rPr>
                <w:rFonts w:ascii="Arial" w:hAnsi="Arial"/>
                <w:b/>
                <w:sz w:val="18"/>
                <w:lang w:val="en-US" w:eastAsia="zh-CN"/>
              </w:rPr>
            </w:pPr>
            <w:r>
              <w:rPr>
                <w:rFonts w:ascii="Arial" w:hAnsi="Arial"/>
                <w:b/>
                <w:bCs/>
                <w:sz w:val="18"/>
                <w:lang w:eastAsia="zh-CN"/>
              </w:rPr>
              <w:t xml:space="preserve">Repetition factor </w:t>
            </w:r>
          </w:p>
          <w:p w14:paraId="31456C07" w14:textId="77777777" w:rsidR="00912B9E" w:rsidRDefault="00912B9E">
            <w:pPr>
              <w:pStyle w:val="TAH"/>
              <w:rPr>
                <w:lang w:eastAsia="zh-CN"/>
              </w:rPr>
            </w:pPr>
            <w:r>
              <w:rPr>
                <w:bCs/>
                <w:lang w:eastAsia="zh-CN"/>
              </w:rPr>
              <w:t>(</w:t>
            </w:r>
            <m:oMath>
              <m:sSubSup>
                <m:sSubSupPr>
                  <m:ctrlPr>
                    <w:rPr>
                      <w:rFonts w:ascii="Cambria Math" w:hAnsi="Cambria Math"/>
                      <w:bCs/>
                      <w:i/>
                      <w:iCs/>
                    </w:rPr>
                  </m:ctrlPr>
                </m:sSubSupPr>
                <m:e>
                  <m:r>
                    <m:rPr>
                      <m:sty m:val="b"/>
                    </m:rPr>
                    <w:rPr>
                      <w:rFonts w:ascii="Cambria Math" w:hAnsi="Cambria Math"/>
                      <w:lang w:eastAsia="zh-CN"/>
                    </w:rPr>
                    <m:t>T</m:t>
                  </m:r>
                </m:e>
                <m:sub>
                  <m:r>
                    <m:rPr>
                      <m:nor/>
                    </m:rPr>
                    <w:rPr>
                      <w:bCs/>
                      <w:lang w:eastAsia="zh-CN"/>
                    </w:rPr>
                    <m:t>rep</m:t>
                  </m:r>
                </m:sub>
                <m:sup>
                  <m:r>
                    <m:rPr>
                      <m:nor/>
                    </m:rPr>
                    <w:rPr>
                      <w:bCs/>
                      <w:lang w:eastAsia="zh-CN"/>
                    </w:rPr>
                    <m:t>PRS</m:t>
                  </m:r>
                </m:sup>
              </m:sSubSup>
              <m:r>
                <m:rPr>
                  <m:sty m:val="b"/>
                </m:rPr>
                <w:rPr>
                  <w:rFonts w:ascii="Cambria Math" w:hAnsi="Cambria Math"/>
                  <w:lang w:eastAsia="zh-CN"/>
                </w:rPr>
                <m:t>*</m:t>
              </m:r>
              <m:sSub>
                <m:sSubPr>
                  <m:ctrlPr>
                    <w:rPr>
                      <w:rFonts w:ascii="Cambria Math" w:hAnsi="Cambria Math"/>
                      <w:bCs/>
                      <w:i/>
                      <w:iCs/>
                    </w:rPr>
                  </m:ctrlPr>
                </m:sSubPr>
                <m:e>
                  <m:r>
                    <m:rPr>
                      <m:sty m:val="b"/>
                    </m:rPr>
                    <w:rPr>
                      <w:rFonts w:ascii="Cambria Math" w:hAnsi="Cambria Math"/>
                      <w:lang w:eastAsia="zh-CN"/>
                    </w:rPr>
                    <m:t>L</m:t>
                  </m:r>
                </m:e>
                <m:sub>
                  <m:r>
                    <m:rPr>
                      <m:nor/>
                    </m:rPr>
                    <w:rPr>
                      <w:bCs/>
                      <w:lang w:eastAsia="zh-CN"/>
                    </w:rPr>
                    <m:t>PRS</m:t>
                  </m:r>
                </m:sub>
              </m:sSub>
              <m:r>
                <m:rPr>
                  <m:sty m:val="b"/>
                </m:rPr>
                <w:rPr>
                  <w:rFonts w:ascii="Cambria Math" w:hAnsi="Cambria Math"/>
                  <w:lang w:eastAsia="zh-CN"/>
                </w:rPr>
                <m:t>/</m:t>
              </m:r>
              <m:sSubSup>
                <m:sSubSupPr>
                  <m:ctrlPr>
                    <w:rPr>
                      <w:rFonts w:ascii="Cambria Math" w:hAnsi="Cambria Math"/>
                      <w:bCs/>
                      <w:i/>
                      <w:iCs/>
                    </w:rPr>
                  </m:ctrlPr>
                </m:sSubSupPr>
                <m:e>
                  <m:r>
                    <m:rPr>
                      <m:sty m:val="b"/>
                    </m:rPr>
                    <w:rPr>
                      <w:rFonts w:ascii="Cambria Math" w:hAnsi="Cambria Math"/>
                      <w:lang w:eastAsia="zh-CN"/>
                    </w:rPr>
                    <m:t>K</m:t>
                  </m:r>
                </m:e>
                <m:sub>
                  <m:r>
                    <m:rPr>
                      <m:nor/>
                    </m:rPr>
                    <w:rPr>
                      <w:bCs/>
                      <w:lang w:eastAsia="zh-CN"/>
                    </w:rPr>
                    <m:t>comb</m:t>
                  </m:r>
                </m:sub>
                <m:sup>
                  <m:r>
                    <m:rPr>
                      <m:nor/>
                    </m:rPr>
                    <w:rPr>
                      <w:bCs/>
                      <w:lang w:eastAsia="zh-CN"/>
                    </w:rPr>
                    <m:t>PRS</m:t>
                  </m:r>
                </m:sup>
              </m:sSubSup>
              <m:r>
                <m:rPr>
                  <m:sty m:val="b"/>
                </m:rPr>
                <w:rPr>
                  <w:rFonts w:ascii="Cambria Math" w:hAnsi="Cambria Math"/>
                  <w:lang w:eastAsia="zh-CN"/>
                </w:rPr>
                <m:t>)</m:t>
              </m:r>
            </m:oMath>
          </w:p>
        </w:tc>
        <w:tc>
          <w:tcPr>
            <w:tcW w:w="5977" w:type="dxa"/>
            <w:gridSpan w:val="5"/>
            <w:tcBorders>
              <w:top w:val="single" w:sz="6" w:space="0" w:color="auto"/>
              <w:left w:val="single" w:sz="6" w:space="0" w:color="auto"/>
              <w:bottom w:val="single" w:sz="6" w:space="0" w:color="auto"/>
              <w:right w:val="single" w:sz="4" w:space="0" w:color="auto"/>
            </w:tcBorders>
            <w:vAlign w:val="center"/>
            <w:hideMark/>
          </w:tcPr>
          <w:p w14:paraId="4F4E132C" w14:textId="77777777" w:rsidR="00912B9E" w:rsidRDefault="00912B9E">
            <w:pPr>
              <w:pStyle w:val="TAH"/>
            </w:pPr>
            <w:r>
              <w:t>Io</w:t>
            </w:r>
            <w:r>
              <w:rPr>
                <w:vertAlign w:val="superscript"/>
                <w:lang w:eastAsia="zh-CN"/>
              </w:rPr>
              <w:t xml:space="preserve"> Note 7</w:t>
            </w:r>
            <w:r>
              <w:t xml:space="preserve"> range</w:t>
            </w:r>
          </w:p>
        </w:tc>
      </w:tr>
      <w:tr w:rsidR="00912B9E" w14:paraId="01813D99" w14:textId="77777777" w:rsidTr="00912B9E">
        <w:trPr>
          <w:trHeight w:val="916"/>
          <w:jc w:val="center"/>
        </w:trPr>
        <w:tc>
          <w:tcPr>
            <w:tcW w:w="300" w:type="dxa"/>
            <w:vMerge/>
            <w:tcBorders>
              <w:top w:val="nil"/>
              <w:left w:val="single" w:sz="4" w:space="0" w:color="auto"/>
              <w:bottom w:val="nil"/>
              <w:right w:val="single" w:sz="6" w:space="0" w:color="auto"/>
            </w:tcBorders>
            <w:vAlign w:val="center"/>
            <w:hideMark/>
          </w:tcPr>
          <w:p w14:paraId="68D7EE03" w14:textId="77777777" w:rsidR="00912B9E" w:rsidRDefault="00912B9E">
            <w:pPr>
              <w:spacing w:after="0"/>
              <w:rPr>
                <w:rFonts w:ascii="Arial" w:hAnsi="Arial"/>
                <w:b/>
                <w:sz w:val="18"/>
                <w:lang w:eastAsia="zh-CN"/>
              </w:rPr>
            </w:pPr>
          </w:p>
        </w:tc>
        <w:tc>
          <w:tcPr>
            <w:tcW w:w="300" w:type="dxa"/>
            <w:vMerge/>
            <w:tcBorders>
              <w:top w:val="nil"/>
              <w:left w:val="single" w:sz="4" w:space="0" w:color="auto"/>
              <w:bottom w:val="nil"/>
              <w:right w:val="single" w:sz="6" w:space="0" w:color="auto"/>
            </w:tcBorders>
            <w:vAlign w:val="center"/>
            <w:hideMark/>
          </w:tcPr>
          <w:p w14:paraId="3ED2DE5B" w14:textId="77777777" w:rsidR="00912B9E" w:rsidRDefault="00912B9E">
            <w:pPr>
              <w:spacing w:after="0"/>
              <w:rPr>
                <w:rFonts w:ascii="Arial" w:hAnsi="Arial"/>
                <w:b/>
                <w:sz w:val="18"/>
                <w:lang w:eastAsia="zh-CN"/>
              </w:rPr>
            </w:pPr>
          </w:p>
        </w:tc>
        <w:tc>
          <w:tcPr>
            <w:tcW w:w="300" w:type="dxa"/>
            <w:vMerge/>
            <w:tcBorders>
              <w:top w:val="single" w:sz="6" w:space="0" w:color="auto"/>
              <w:left w:val="single" w:sz="6" w:space="0" w:color="auto"/>
              <w:bottom w:val="nil"/>
              <w:right w:val="single" w:sz="6" w:space="0" w:color="auto"/>
            </w:tcBorders>
            <w:vAlign w:val="center"/>
            <w:hideMark/>
          </w:tcPr>
          <w:p w14:paraId="3AA91244" w14:textId="77777777" w:rsidR="00912B9E" w:rsidRDefault="00912B9E">
            <w:pPr>
              <w:spacing w:after="0"/>
              <w:rPr>
                <w:rFonts w:ascii="Arial" w:hAnsi="Arial"/>
                <w:b/>
                <w:sz w:val="18"/>
              </w:rPr>
            </w:pPr>
          </w:p>
        </w:tc>
        <w:tc>
          <w:tcPr>
            <w:tcW w:w="300" w:type="dxa"/>
            <w:vMerge/>
            <w:tcBorders>
              <w:top w:val="single" w:sz="6" w:space="0" w:color="auto"/>
              <w:left w:val="single" w:sz="6" w:space="0" w:color="auto"/>
              <w:bottom w:val="nil"/>
              <w:right w:val="single" w:sz="6" w:space="0" w:color="auto"/>
            </w:tcBorders>
            <w:vAlign w:val="center"/>
            <w:hideMark/>
          </w:tcPr>
          <w:p w14:paraId="032E7FF1" w14:textId="77777777" w:rsidR="00912B9E" w:rsidRDefault="00912B9E">
            <w:pPr>
              <w:spacing w:after="0"/>
              <w:rPr>
                <w:rFonts w:ascii="Arial" w:hAnsi="Arial"/>
                <w:b/>
                <w:sz w:val="18"/>
                <w:lang w:eastAsia="zh-CN"/>
              </w:rPr>
            </w:pPr>
          </w:p>
        </w:tc>
        <w:tc>
          <w:tcPr>
            <w:tcW w:w="300" w:type="dxa"/>
            <w:vMerge/>
            <w:tcBorders>
              <w:top w:val="single" w:sz="6" w:space="0" w:color="auto"/>
              <w:left w:val="single" w:sz="6" w:space="0" w:color="auto"/>
              <w:bottom w:val="nil"/>
              <w:right w:val="single" w:sz="6" w:space="0" w:color="auto"/>
            </w:tcBorders>
            <w:vAlign w:val="center"/>
            <w:hideMark/>
          </w:tcPr>
          <w:p w14:paraId="29EEEDBC" w14:textId="77777777" w:rsidR="00912B9E" w:rsidRDefault="00912B9E">
            <w:pPr>
              <w:spacing w:after="0"/>
              <w:rPr>
                <w:rFonts w:ascii="Arial" w:hAnsi="Arial"/>
                <w:b/>
                <w:sz w:val="18"/>
                <w:lang w:eastAsia="zh-CN"/>
              </w:rPr>
            </w:pPr>
          </w:p>
        </w:tc>
        <w:tc>
          <w:tcPr>
            <w:tcW w:w="1557" w:type="dxa"/>
            <w:tcBorders>
              <w:top w:val="single" w:sz="6" w:space="0" w:color="auto"/>
              <w:left w:val="single" w:sz="6" w:space="0" w:color="auto"/>
              <w:bottom w:val="nil"/>
              <w:right w:val="single" w:sz="6" w:space="0" w:color="auto"/>
            </w:tcBorders>
            <w:vAlign w:val="center"/>
            <w:hideMark/>
          </w:tcPr>
          <w:p w14:paraId="4E230D14" w14:textId="77777777" w:rsidR="00912B9E" w:rsidRDefault="00912B9E">
            <w:pPr>
              <w:pStyle w:val="TAH"/>
            </w:pPr>
            <w:r>
              <w:t>NR operating band groups</w:t>
            </w:r>
            <w:r>
              <w:rPr>
                <w:vertAlign w:val="superscript"/>
              </w:rPr>
              <w:t xml:space="preserve"> Note 8</w:t>
            </w:r>
          </w:p>
        </w:tc>
        <w:tc>
          <w:tcPr>
            <w:tcW w:w="3223" w:type="dxa"/>
            <w:gridSpan w:val="3"/>
            <w:tcBorders>
              <w:top w:val="single" w:sz="6" w:space="0" w:color="auto"/>
              <w:left w:val="single" w:sz="6" w:space="0" w:color="auto"/>
              <w:bottom w:val="nil"/>
              <w:right w:val="single" w:sz="6" w:space="0" w:color="auto"/>
            </w:tcBorders>
            <w:vAlign w:val="center"/>
            <w:hideMark/>
          </w:tcPr>
          <w:p w14:paraId="31B9A98F" w14:textId="77777777" w:rsidR="00912B9E" w:rsidRDefault="00912B9E">
            <w:pPr>
              <w:pStyle w:val="TAH"/>
            </w:pPr>
            <w:r>
              <w:t>Minimum</w:t>
            </w:r>
            <w:r>
              <w:br/>
              <w:t xml:space="preserve">Io </w:t>
            </w:r>
            <w:r>
              <w:rPr>
                <w:vertAlign w:val="superscript"/>
              </w:rPr>
              <w:t>Note 1</w:t>
            </w:r>
          </w:p>
          <w:p w14:paraId="3AAA9F01" w14:textId="77777777" w:rsidR="00912B9E" w:rsidRDefault="00912B9E">
            <w:pPr>
              <w:pStyle w:val="TAH"/>
            </w:pPr>
            <w:r>
              <w:t>dBm / SCS</w:t>
            </w:r>
            <w:r>
              <w:rPr>
                <w:vertAlign w:val="subscript"/>
              </w:rPr>
              <w:t>PRS</w:t>
            </w:r>
          </w:p>
        </w:tc>
        <w:tc>
          <w:tcPr>
            <w:tcW w:w="1197" w:type="dxa"/>
            <w:tcBorders>
              <w:top w:val="single" w:sz="6" w:space="0" w:color="auto"/>
              <w:left w:val="single" w:sz="6" w:space="0" w:color="auto"/>
              <w:bottom w:val="nil"/>
              <w:right w:val="single" w:sz="4" w:space="0" w:color="auto"/>
            </w:tcBorders>
            <w:vAlign w:val="center"/>
            <w:hideMark/>
          </w:tcPr>
          <w:p w14:paraId="3EA2AADA" w14:textId="77777777" w:rsidR="00912B9E" w:rsidRDefault="00912B9E">
            <w:pPr>
              <w:pStyle w:val="TAH"/>
            </w:pPr>
            <w:r>
              <w:t>Maximum</w:t>
            </w:r>
            <w:r>
              <w:br/>
              <w:t>Io</w:t>
            </w:r>
          </w:p>
        </w:tc>
      </w:tr>
      <w:tr w:rsidR="00912B9E" w14:paraId="6AC68FCC" w14:textId="77777777" w:rsidTr="00912B9E">
        <w:trPr>
          <w:trHeight w:val="162"/>
          <w:jc w:val="center"/>
        </w:trPr>
        <w:tc>
          <w:tcPr>
            <w:tcW w:w="965" w:type="dxa"/>
            <w:vMerge w:val="restart"/>
            <w:tcBorders>
              <w:top w:val="single" w:sz="6" w:space="0" w:color="auto"/>
              <w:left w:val="single" w:sz="4" w:space="0" w:color="auto"/>
              <w:bottom w:val="single" w:sz="6" w:space="0" w:color="auto"/>
              <w:right w:val="single" w:sz="6" w:space="0" w:color="auto"/>
            </w:tcBorders>
            <w:vAlign w:val="center"/>
            <w:hideMark/>
          </w:tcPr>
          <w:p w14:paraId="5624C63C" w14:textId="77777777" w:rsidR="00912B9E" w:rsidRDefault="00912B9E">
            <w:pPr>
              <w:pStyle w:val="TAH"/>
              <w:rPr>
                <w:lang w:eastAsia="zh-CN"/>
              </w:rPr>
            </w:pPr>
            <w:r>
              <w:rPr>
                <w:lang w:eastAsia="zh-CN"/>
              </w:rPr>
              <w:t>dB</w:t>
            </w:r>
          </w:p>
        </w:tc>
        <w:tc>
          <w:tcPr>
            <w:tcW w:w="965" w:type="dxa"/>
            <w:vMerge w:val="restart"/>
            <w:tcBorders>
              <w:top w:val="single" w:sz="6" w:space="0" w:color="auto"/>
              <w:left w:val="single" w:sz="4" w:space="0" w:color="auto"/>
              <w:bottom w:val="single" w:sz="6" w:space="0" w:color="auto"/>
              <w:right w:val="single" w:sz="6" w:space="0" w:color="auto"/>
            </w:tcBorders>
            <w:vAlign w:val="center"/>
            <w:hideMark/>
          </w:tcPr>
          <w:p w14:paraId="5BD5D9B7" w14:textId="77777777" w:rsidR="00912B9E" w:rsidRDefault="00912B9E">
            <w:pPr>
              <w:pStyle w:val="TAH"/>
              <w:rPr>
                <w:lang w:eastAsia="zh-CN"/>
              </w:rPr>
            </w:pPr>
            <w:r>
              <w:rPr>
                <w:lang w:eastAsia="zh-CN"/>
              </w:rPr>
              <w:t>dB</w:t>
            </w:r>
          </w:p>
        </w:tc>
        <w:tc>
          <w:tcPr>
            <w:tcW w:w="827" w:type="dxa"/>
            <w:vMerge w:val="restart"/>
            <w:tcBorders>
              <w:top w:val="single" w:sz="6" w:space="0" w:color="auto"/>
              <w:left w:val="single" w:sz="6" w:space="0" w:color="auto"/>
              <w:bottom w:val="single" w:sz="6" w:space="0" w:color="auto"/>
              <w:right w:val="single" w:sz="6" w:space="0" w:color="auto"/>
            </w:tcBorders>
            <w:vAlign w:val="center"/>
            <w:hideMark/>
          </w:tcPr>
          <w:p w14:paraId="360E38B1" w14:textId="77777777" w:rsidR="00912B9E" w:rsidRDefault="00912B9E">
            <w:pPr>
              <w:pStyle w:val="TAH"/>
            </w:pPr>
            <w:r>
              <w:t>dB</w:t>
            </w:r>
          </w:p>
        </w:tc>
        <w:tc>
          <w:tcPr>
            <w:tcW w:w="1140" w:type="dxa"/>
            <w:vMerge w:val="restart"/>
            <w:tcBorders>
              <w:top w:val="single" w:sz="6" w:space="0" w:color="auto"/>
              <w:left w:val="single" w:sz="6" w:space="0" w:color="auto"/>
              <w:bottom w:val="single" w:sz="6" w:space="0" w:color="auto"/>
              <w:right w:val="single" w:sz="6" w:space="0" w:color="auto"/>
            </w:tcBorders>
            <w:vAlign w:val="center"/>
            <w:hideMark/>
          </w:tcPr>
          <w:p w14:paraId="5AA1B7C4" w14:textId="77777777" w:rsidR="00912B9E" w:rsidRDefault="00912B9E">
            <w:pPr>
              <w:pStyle w:val="TAH"/>
            </w:pPr>
            <w:r>
              <w:rPr>
                <w:lang w:eastAsia="zh-CN"/>
              </w:rPr>
              <w:t>P</w:t>
            </w:r>
            <w:r>
              <w:t>RB</w:t>
            </w:r>
          </w:p>
        </w:tc>
        <w:tc>
          <w:tcPr>
            <w:tcW w:w="1178" w:type="dxa"/>
            <w:vMerge w:val="restart"/>
            <w:tcBorders>
              <w:top w:val="single" w:sz="6" w:space="0" w:color="auto"/>
              <w:left w:val="single" w:sz="6" w:space="0" w:color="auto"/>
              <w:bottom w:val="single" w:sz="6" w:space="0" w:color="auto"/>
              <w:right w:val="single" w:sz="6" w:space="0" w:color="auto"/>
            </w:tcBorders>
            <w:vAlign w:val="center"/>
            <w:hideMark/>
          </w:tcPr>
          <w:p w14:paraId="0913AF66" w14:textId="77777777" w:rsidR="00912B9E" w:rsidRDefault="00912B9E">
            <w:pPr>
              <w:pStyle w:val="TAH"/>
            </w:pPr>
            <w:r>
              <w:rPr>
                <w:lang w:eastAsia="zh-CN"/>
              </w:rPr>
              <w:t>-</w:t>
            </w:r>
          </w:p>
        </w:tc>
        <w:tc>
          <w:tcPr>
            <w:tcW w:w="1557" w:type="dxa"/>
            <w:vMerge w:val="restart"/>
            <w:tcBorders>
              <w:top w:val="single" w:sz="6" w:space="0" w:color="auto"/>
              <w:left w:val="single" w:sz="6" w:space="0" w:color="auto"/>
              <w:bottom w:val="single" w:sz="6" w:space="0" w:color="auto"/>
              <w:right w:val="single" w:sz="6" w:space="0" w:color="auto"/>
            </w:tcBorders>
            <w:vAlign w:val="center"/>
          </w:tcPr>
          <w:p w14:paraId="533CA3AF" w14:textId="77777777" w:rsidR="00912B9E" w:rsidRDefault="00912B9E">
            <w:pPr>
              <w:pStyle w:val="TAH"/>
            </w:pPr>
          </w:p>
        </w:tc>
        <w:tc>
          <w:tcPr>
            <w:tcW w:w="3223" w:type="dxa"/>
            <w:gridSpan w:val="3"/>
            <w:tcBorders>
              <w:top w:val="single" w:sz="6" w:space="0" w:color="auto"/>
              <w:left w:val="single" w:sz="6" w:space="0" w:color="auto"/>
              <w:bottom w:val="single" w:sz="6" w:space="0" w:color="auto"/>
              <w:right w:val="single" w:sz="6" w:space="0" w:color="auto"/>
            </w:tcBorders>
            <w:vAlign w:val="center"/>
            <w:hideMark/>
          </w:tcPr>
          <w:p w14:paraId="5860634A" w14:textId="77777777" w:rsidR="00912B9E" w:rsidRDefault="00912B9E">
            <w:pPr>
              <w:pStyle w:val="TAH"/>
            </w:pPr>
            <w:r>
              <w:t>dBm / SCS</w:t>
            </w:r>
            <w:r>
              <w:rPr>
                <w:vertAlign w:val="subscript"/>
              </w:rPr>
              <w:t>PRS</w:t>
            </w:r>
          </w:p>
        </w:tc>
        <w:tc>
          <w:tcPr>
            <w:tcW w:w="1197" w:type="dxa"/>
            <w:vMerge w:val="restart"/>
            <w:tcBorders>
              <w:top w:val="single" w:sz="6" w:space="0" w:color="auto"/>
              <w:left w:val="single" w:sz="6" w:space="0" w:color="auto"/>
              <w:bottom w:val="single" w:sz="6" w:space="0" w:color="auto"/>
              <w:right w:val="single" w:sz="4" w:space="0" w:color="auto"/>
            </w:tcBorders>
            <w:vAlign w:val="center"/>
            <w:hideMark/>
          </w:tcPr>
          <w:p w14:paraId="04CDEB3F" w14:textId="77777777" w:rsidR="00912B9E" w:rsidRDefault="00912B9E">
            <w:pPr>
              <w:pStyle w:val="TAH"/>
            </w:pPr>
            <w:r>
              <w:t>dBm/</w:t>
            </w:r>
            <w:proofErr w:type="spellStart"/>
            <w:r>
              <w:t>BW</w:t>
            </w:r>
            <w:r>
              <w:rPr>
                <w:vertAlign w:val="subscript"/>
              </w:rPr>
              <w:t>Channel</w:t>
            </w:r>
            <w:proofErr w:type="spellEnd"/>
          </w:p>
        </w:tc>
      </w:tr>
      <w:tr w:rsidR="00912B9E" w14:paraId="5E0C2175" w14:textId="77777777" w:rsidTr="00912B9E">
        <w:trPr>
          <w:trHeight w:val="161"/>
          <w:jc w:val="center"/>
        </w:trPr>
        <w:tc>
          <w:tcPr>
            <w:tcW w:w="300" w:type="dxa"/>
            <w:vMerge/>
            <w:tcBorders>
              <w:top w:val="single" w:sz="6" w:space="0" w:color="auto"/>
              <w:left w:val="single" w:sz="4" w:space="0" w:color="auto"/>
              <w:bottom w:val="single" w:sz="6" w:space="0" w:color="auto"/>
              <w:right w:val="single" w:sz="6" w:space="0" w:color="auto"/>
            </w:tcBorders>
            <w:vAlign w:val="center"/>
            <w:hideMark/>
          </w:tcPr>
          <w:p w14:paraId="5E8782FD" w14:textId="77777777" w:rsidR="00912B9E" w:rsidRDefault="00912B9E">
            <w:pPr>
              <w:spacing w:after="0"/>
              <w:rPr>
                <w:rFonts w:ascii="Arial" w:hAnsi="Arial"/>
                <w:b/>
                <w:sz w:val="18"/>
                <w:lang w:eastAsia="zh-CN"/>
              </w:rPr>
            </w:pPr>
          </w:p>
        </w:tc>
        <w:tc>
          <w:tcPr>
            <w:tcW w:w="300" w:type="dxa"/>
            <w:vMerge/>
            <w:tcBorders>
              <w:top w:val="single" w:sz="6" w:space="0" w:color="auto"/>
              <w:left w:val="single" w:sz="4" w:space="0" w:color="auto"/>
              <w:bottom w:val="single" w:sz="6" w:space="0" w:color="auto"/>
              <w:right w:val="single" w:sz="6" w:space="0" w:color="auto"/>
            </w:tcBorders>
            <w:vAlign w:val="center"/>
            <w:hideMark/>
          </w:tcPr>
          <w:p w14:paraId="0FB903BF" w14:textId="77777777" w:rsidR="00912B9E" w:rsidRDefault="00912B9E">
            <w:pPr>
              <w:spacing w:after="0"/>
              <w:rPr>
                <w:rFonts w:ascii="Arial" w:hAnsi="Arial"/>
                <w:b/>
                <w:sz w:val="18"/>
                <w:lang w:eastAsia="zh-CN"/>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14:paraId="47D17613" w14:textId="77777777" w:rsidR="00912B9E" w:rsidRDefault="00912B9E">
            <w:pPr>
              <w:spacing w:after="0"/>
              <w:rPr>
                <w:rFonts w:ascii="Arial" w:hAnsi="Arial"/>
                <w:b/>
                <w:sz w:val="18"/>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14:paraId="49AB9FE0" w14:textId="77777777" w:rsidR="00912B9E" w:rsidRDefault="00912B9E">
            <w:pPr>
              <w:spacing w:after="0"/>
              <w:rPr>
                <w:rFonts w:ascii="Arial" w:hAnsi="Arial"/>
                <w:b/>
                <w:sz w:val="18"/>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14:paraId="58214092" w14:textId="77777777" w:rsidR="00912B9E" w:rsidRDefault="00912B9E">
            <w:pPr>
              <w:spacing w:after="0"/>
              <w:rPr>
                <w:rFonts w:ascii="Arial" w:hAnsi="Arial"/>
                <w:b/>
                <w:sz w:val="18"/>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14:paraId="0EB705F9" w14:textId="77777777" w:rsidR="00912B9E" w:rsidRDefault="00912B9E">
            <w:pPr>
              <w:spacing w:after="0"/>
              <w:rPr>
                <w:rFonts w:ascii="Arial" w:hAnsi="Arial"/>
                <w:b/>
                <w:sz w:val="18"/>
              </w:rPr>
            </w:pPr>
          </w:p>
        </w:tc>
        <w:tc>
          <w:tcPr>
            <w:tcW w:w="1013" w:type="dxa"/>
            <w:tcBorders>
              <w:top w:val="single" w:sz="6" w:space="0" w:color="auto"/>
              <w:left w:val="single" w:sz="6" w:space="0" w:color="auto"/>
              <w:bottom w:val="single" w:sz="6" w:space="0" w:color="auto"/>
              <w:right w:val="single" w:sz="6" w:space="0" w:color="auto"/>
            </w:tcBorders>
            <w:vAlign w:val="center"/>
            <w:hideMark/>
          </w:tcPr>
          <w:p w14:paraId="1E6CC846" w14:textId="77777777" w:rsidR="00912B9E" w:rsidRDefault="00912B9E">
            <w:pPr>
              <w:keepNext/>
              <w:keepLines/>
              <w:spacing w:after="0"/>
              <w:jc w:val="center"/>
              <w:rPr>
                <w:rFonts w:ascii="Arial" w:hAnsi="Arial" w:cs="Arial"/>
                <w:b/>
                <w:sz w:val="16"/>
                <w:szCs w:val="16"/>
              </w:rPr>
            </w:pPr>
            <w:r>
              <w:rPr>
                <w:rFonts w:ascii="Arial" w:hAnsi="Arial" w:cs="Arial"/>
                <w:b/>
                <w:sz w:val="16"/>
                <w:szCs w:val="16"/>
              </w:rPr>
              <w:t>dBm/15kHz</w:t>
            </w:r>
            <w:r>
              <w:rPr>
                <w:rFonts w:ascii="Arial" w:hAnsi="Arial" w:cs="Arial"/>
                <w:sz w:val="18"/>
                <w:vertAlign w:val="superscript"/>
                <w:lang w:eastAsia="zh-CN"/>
              </w:rPr>
              <w:t xml:space="preserve"> Note 6</w:t>
            </w:r>
          </w:p>
        </w:tc>
        <w:tc>
          <w:tcPr>
            <w:tcW w:w="1013" w:type="dxa"/>
            <w:tcBorders>
              <w:top w:val="single" w:sz="6" w:space="0" w:color="auto"/>
              <w:left w:val="single" w:sz="6" w:space="0" w:color="auto"/>
              <w:bottom w:val="single" w:sz="6" w:space="0" w:color="auto"/>
              <w:right w:val="single" w:sz="6" w:space="0" w:color="auto"/>
            </w:tcBorders>
            <w:vAlign w:val="center"/>
            <w:hideMark/>
          </w:tcPr>
          <w:p w14:paraId="4E4BDC5A" w14:textId="77777777" w:rsidR="00912B9E" w:rsidRDefault="00912B9E">
            <w:pPr>
              <w:keepNext/>
              <w:keepLines/>
              <w:spacing w:after="0"/>
              <w:jc w:val="center"/>
              <w:rPr>
                <w:rFonts w:ascii="Arial" w:hAnsi="Arial" w:cs="Arial"/>
                <w:b/>
                <w:sz w:val="16"/>
                <w:szCs w:val="16"/>
              </w:rPr>
            </w:pPr>
            <w:r>
              <w:rPr>
                <w:rFonts w:ascii="Arial" w:hAnsi="Arial" w:cs="Arial"/>
                <w:b/>
                <w:sz w:val="16"/>
                <w:szCs w:val="16"/>
              </w:rPr>
              <w:t>dBm/</w:t>
            </w:r>
            <w:r>
              <w:rPr>
                <w:rFonts w:ascii="Arial" w:hAnsi="Arial" w:cs="Arial"/>
                <w:b/>
                <w:sz w:val="16"/>
                <w:szCs w:val="16"/>
                <w:lang w:eastAsia="zh-CN"/>
              </w:rPr>
              <w:t>30</w:t>
            </w:r>
            <w:r>
              <w:rPr>
                <w:rFonts w:ascii="Arial" w:hAnsi="Arial" w:cs="Arial"/>
                <w:b/>
                <w:sz w:val="16"/>
                <w:szCs w:val="16"/>
              </w:rPr>
              <w:t>kHz</w:t>
            </w:r>
            <w:r>
              <w:rPr>
                <w:rFonts w:ascii="Arial" w:hAnsi="Arial" w:cs="Arial"/>
                <w:sz w:val="18"/>
                <w:vertAlign w:val="superscript"/>
                <w:lang w:eastAsia="zh-CN"/>
              </w:rPr>
              <w:t xml:space="preserve"> Note 6</w:t>
            </w:r>
          </w:p>
        </w:tc>
        <w:tc>
          <w:tcPr>
            <w:tcW w:w="1197" w:type="dxa"/>
            <w:tcBorders>
              <w:top w:val="nil"/>
              <w:left w:val="single" w:sz="6" w:space="0" w:color="auto"/>
              <w:bottom w:val="single" w:sz="6" w:space="0" w:color="auto"/>
              <w:right w:val="single" w:sz="6" w:space="0" w:color="auto"/>
            </w:tcBorders>
            <w:hideMark/>
          </w:tcPr>
          <w:p w14:paraId="4F514801" w14:textId="77777777" w:rsidR="00912B9E" w:rsidRDefault="00912B9E">
            <w:pPr>
              <w:keepNext/>
              <w:keepLines/>
              <w:spacing w:after="0"/>
              <w:jc w:val="center"/>
              <w:rPr>
                <w:rFonts w:ascii="Arial" w:hAnsi="Arial" w:cs="Arial"/>
                <w:b/>
                <w:sz w:val="16"/>
                <w:szCs w:val="16"/>
              </w:rPr>
            </w:pPr>
            <w:r>
              <w:rPr>
                <w:rFonts w:ascii="Arial" w:hAnsi="Arial" w:cs="Arial"/>
                <w:b/>
                <w:sz w:val="16"/>
                <w:szCs w:val="16"/>
              </w:rPr>
              <w:t>dBm/</w:t>
            </w:r>
            <w:r>
              <w:rPr>
                <w:rFonts w:ascii="Arial" w:hAnsi="Arial" w:cs="Arial"/>
                <w:b/>
                <w:sz w:val="16"/>
                <w:szCs w:val="16"/>
                <w:lang w:eastAsia="zh-CN"/>
              </w:rPr>
              <w:t>60</w:t>
            </w:r>
            <w:r>
              <w:rPr>
                <w:rFonts w:ascii="Arial" w:hAnsi="Arial" w:cs="Arial"/>
                <w:b/>
                <w:sz w:val="16"/>
                <w:szCs w:val="16"/>
              </w:rPr>
              <w:t>kHz</w:t>
            </w:r>
            <w:r>
              <w:rPr>
                <w:rFonts w:ascii="Arial" w:hAnsi="Arial" w:cs="Arial"/>
                <w:sz w:val="18"/>
                <w:vertAlign w:val="superscript"/>
                <w:lang w:eastAsia="zh-CN"/>
              </w:rPr>
              <w:t xml:space="preserve"> Note 6</w:t>
            </w:r>
          </w:p>
        </w:tc>
        <w:tc>
          <w:tcPr>
            <w:tcW w:w="1197" w:type="dxa"/>
            <w:vMerge/>
            <w:tcBorders>
              <w:top w:val="single" w:sz="6" w:space="0" w:color="auto"/>
              <w:left w:val="single" w:sz="6" w:space="0" w:color="auto"/>
              <w:bottom w:val="single" w:sz="6" w:space="0" w:color="auto"/>
              <w:right w:val="single" w:sz="4" w:space="0" w:color="auto"/>
            </w:tcBorders>
            <w:vAlign w:val="center"/>
            <w:hideMark/>
          </w:tcPr>
          <w:p w14:paraId="7C4429FF" w14:textId="77777777" w:rsidR="00912B9E" w:rsidRDefault="00912B9E">
            <w:pPr>
              <w:spacing w:after="0"/>
              <w:rPr>
                <w:rFonts w:ascii="Arial" w:hAnsi="Arial"/>
                <w:b/>
                <w:sz w:val="18"/>
              </w:rPr>
            </w:pPr>
          </w:p>
        </w:tc>
      </w:tr>
      <w:tr w:rsidR="00912B9E" w14:paraId="445CA362" w14:textId="77777777" w:rsidTr="00912B9E">
        <w:trPr>
          <w:jc w:val="center"/>
        </w:trPr>
        <w:tc>
          <w:tcPr>
            <w:tcW w:w="965" w:type="dxa"/>
            <w:vMerge w:val="restart"/>
            <w:tcBorders>
              <w:top w:val="single" w:sz="6" w:space="0" w:color="auto"/>
              <w:left w:val="single" w:sz="4" w:space="0" w:color="auto"/>
              <w:bottom w:val="single" w:sz="6" w:space="0" w:color="auto"/>
              <w:right w:val="single" w:sz="6" w:space="0" w:color="auto"/>
            </w:tcBorders>
            <w:vAlign w:val="center"/>
            <w:hideMark/>
          </w:tcPr>
          <w:p w14:paraId="126C6F3B" w14:textId="77777777" w:rsidR="00912B9E" w:rsidRDefault="00912B9E">
            <w:pPr>
              <w:keepNext/>
              <w:keepLines/>
              <w:spacing w:after="0"/>
              <w:jc w:val="center"/>
              <w:rPr>
                <w:rFonts w:ascii="Arial" w:hAnsi="Arial" w:cs="Arial"/>
                <w:sz w:val="18"/>
                <w:lang w:eastAsia="zh-CN"/>
              </w:rPr>
            </w:pPr>
            <w:del w:id="442" w:author="vivo" w:date="2021-10-22T23:31:00Z">
              <w:r>
                <w:rPr>
                  <w:rFonts w:ascii="Arial" w:hAnsi="Arial" w:cs="Arial"/>
                  <w:sz w:val="18"/>
                  <w:lang w:eastAsia="zh-CN"/>
                </w:rPr>
                <w:lastRenderedPageBreak/>
                <w:delText>[</w:delText>
              </w:r>
            </w:del>
            <w:r>
              <w:rPr>
                <w:rFonts w:ascii="Arial" w:hAnsi="Arial" w:cs="Arial" w:hint="eastAsia"/>
                <w:sz w:val="18"/>
                <w:lang w:eastAsia="zh-CN"/>
              </w:rPr>
              <w:t>±</w:t>
            </w:r>
            <w:r>
              <w:rPr>
                <w:rFonts w:ascii="Arial" w:hAnsi="Arial" w:cs="Arial"/>
                <w:sz w:val="18"/>
                <w:lang w:eastAsia="zh-CN"/>
              </w:rPr>
              <w:t>3.5</w:t>
            </w:r>
            <w:del w:id="443" w:author="vivo" w:date="2021-10-22T23:31:00Z">
              <w:r>
                <w:rPr>
                  <w:rFonts w:ascii="Arial" w:hAnsi="Arial" w:cs="Arial"/>
                  <w:sz w:val="18"/>
                  <w:lang w:eastAsia="zh-CN"/>
                </w:rPr>
                <w:delText>]</w:delText>
              </w:r>
            </w:del>
          </w:p>
        </w:tc>
        <w:tc>
          <w:tcPr>
            <w:tcW w:w="965" w:type="dxa"/>
            <w:vMerge w:val="restart"/>
            <w:tcBorders>
              <w:top w:val="single" w:sz="6" w:space="0" w:color="auto"/>
              <w:left w:val="single" w:sz="4" w:space="0" w:color="auto"/>
              <w:bottom w:val="single" w:sz="6" w:space="0" w:color="auto"/>
              <w:right w:val="single" w:sz="6" w:space="0" w:color="auto"/>
            </w:tcBorders>
            <w:vAlign w:val="center"/>
            <w:hideMark/>
          </w:tcPr>
          <w:p w14:paraId="64F3E939" w14:textId="77777777" w:rsidR="00912B9E" w:rsidRDefault="00912B9E">
            <w:pPr>
              <w:keepNext/>
              <w:keepLines/>
              <w:spacing w:after="0"/>
              <w:jc w:val="center"/>
              <w:rPr>
                <w:rFonts w:ascii="Arial" w:hAnsi="Arial" w:cs="Arial"/>
                <w:sz w:val="18"/>
                <w:lang w:eastAsia="zh-CN"/>
              </w:rPr>
            </w:pPr>
            <w:r>
              <w:rPr>
                <w:rFonts w:ascii="Arial" w:hAnsi="Arial" w:cs="Arial"/>
                <w:sz w:val="18"/>
                <w:lang w:eastAsia="zh-CN"/>
              </w:rPr>
              <w:t>[TBD]</w:t>
            </w:r>
          </w:p>
        </w:tc>
        <w:tc>
          <w:tcPr>
            <w:tcW w:w="827" w:type="dxa"/>
            <w:vMerge w:val="restart"/>
            <w:tcBorders>
              <w:top w:val="single" w:sz="6" w:space="0" w:color="auto"/>
              <w:left w:val="single" w:sz="6" w:space="0" w:color="auto"/>
              <w:bottom w:val="single" w:sz="6" w:space="0" w:color="auto"/>
              <w:right w:val="single" w:sz="6" w:space="0" w:color="auto"/>
            </w:tcBorders>
            <w:vAlign w:val="center"/>
            <w:hideMark/>
          </w:tcPr>
          <w:p w14:paraId="7C4711C9" w14:textId="77777777" w:rsidR="00912B9E" w:rsidRDefault="00912B9E">
            <w:pPr>
              <w:keepNext/>
              <w:keepLines/>
              <w:spacing w:after="0"/>
              <w:jc w:val="center"/>
              <w:rPr>
                <w:rFonts w:ascii="Arial" w:hAnsi="Arial" w:cs="Arial"/>
                <w:sz w:val="18"/>
                <w:lang w:eastAsia="zh-CN"/>
              </w:rPr>
            </w:pPr>
            <w:r>
              <w:rPr>
                <w:rFonts w:ascii="Arial" w:hAnsi="Arial" w:cs="Arial"/>
                <w:sz w:val="18"/>
              </w:rPr>
              <w:t>≥-</w:t>
            </w:r>
            <w:r>
              <w:rPr>
                <w:rFonts w:ascii="Arial" w:hAnsi="Arial" w:cs="Arial"/>
                <w:sz w:val="18"/>
                <w:lang w:eastAsia="zh-CN"/>
              </w:rPr>
              <w:t>3</w:t>
            </w:r>
            <w:r>
              <w:rPr>
                <w:rFonts w:ascii="Arial" w:hAnsi="Arial" w:cs="Arial"/>
                <w:sz w:val="18"/>
              </w:rPr>
              <w:t>dB</w:t>
            </w:r>
          </w:p>
        </w:tc>
        <w:tc>
          <w:tcPr>
            <w:tcW w:w="1140" w:type="dxa"/>
            <w:vMerge w:val="restart"/>
            <w:tcBorders>
              <w:top w:val="single" w:sz="6" w:space="0" w:color="auto"/>
              <w:left w:val="single" w:sz="6" w:space="0" w:color="auto"/>
              <w:bottom w:val="single" w:sz="6" w:space="0" w:color="auto"/>
              <w:right w:val="single" w:sz="6" w:space="0" w:color="auto"/>
            </w:tcBorders>
            <w:vAlign w:val="center"/>
            <w:hideMark/>
          </w:tcPr>
          <w:p w14:paraId="4D82434E" w14:textId="77777777" w:rsidR="00912B9E" w:rsidRDefault="00912B9E">
            <w:pPr>
              <w:keepNext/>
              <w:keepLines/>
              <w:spacing w:after="0"/>
              <w:jc w:val="center"/>
              <w:rPr>
                <w:rFonts w:ascii="Arial" w:hAnsi="Arial" w:cs="Arial"/>
                <w:sz w:val="18"/>
                <w:lang w:eastAsia="zh-CN"/>
              </w:rPr>
            </w:pPr>
            <w:r>
              <w:rPr>
                <w:rFonts w:ascii="Arial" w:hAnsi="Arial" w:cs="Arial"/>
                <w:sz w:val="18"/>
              </w:rPr>
              <w:t>≥</w:t>
            </w:r>
            <w:r>
              <w:rPr>
                <w:rFonts w:ascii="Arial" w:hAnsi="Arial" w:cs="Arial"/>
                <w:sz w:val="18"/>
                <w:lang w:eastAsia="zh-CN"/>
              </w:rPr>
              <w:t>24</w:t>
            </w:r>
          </w:p>
        </w:tc>
        <w:tc>
          <w:tcPr>
            <w:tcW w:w="1178" w:type="dxa"/>
            <w:vMerge w:val="restart"/>
            <w:tcBorders>
              <w:top w:val="single" w:sz="6" w:space="0" w:color="auto"/>
              <w:left w:val="single" w:sz="6" w:space="0" w:color="auto"/>
              <w:bottom w:val="single" w:sz="6" w:space="0" w:color="auto"/>
              <w:right w:val="single" w:sz="6" w:space="0" w:color="auto"/>
            </w:tcBorders>
            <w:vAlign w:val="center"/>
            <w:hideMark/>
          </w:tcPr>
          <w:p w14:paraId="195CE7C5" w14:textId="77777777" w:rsidR="00912B9E" w:rsidRDefault="00912B9E">
            <w:pPr>
              <w:keepNext/>
              <w:keepLines/>
              <w:spacing w:after="0"/>
              <w:jc w:val="center"/>
              <w:rPr>
                <w:rFonts w:ascii="Arial" w:hAnsi="Arial" w:cs="Arial"/>
                <w:sz w:val="18"/>
                <w:lang w:eastAsia="zh-CN"/>
              </w:rPr>
            </w:pPr>
            <w:r>
              <w:rPr>
                <w:rFonts w:ascii="Arial" w:hAnsi="Arial" w:cs="Arial"/>
                <w:sz w:val="18"/>
                <w:lang w:eastAsia="zh-CN"/>
              </w:rPr>
              <w:t>All</w:t>
            </w:r>
          </w:p>
        </w:tc>
        <w:tc>
          <w:tcPr>
            <w:tcW w:w="1557" w:type="dxa"/>
            <w:tcBorders>
              <w:top w:val="single" w:sz="6" w:space="0" w:color="auto"/>
              <w:left w:val="single" w:sz="6" w:space="0" w:color="auto"/>
              <w:bottom w:val="single" w:sz="6" w:space="0" w:color="auto"/>
              <w:right w:val="single" w:sz="6" w:space="0" w:color="auto"/>
            </w:tcBorders>
            <w:hideMark/>
          </w:tcPr>
          <w:p w14:paraId="1C3441A4" w14:textId="77777777" w:rsidR="00912B9E" w:rsidRDefault="00912B9E">
            <w:pPr>
              <w:keepNext/>
              <w:keepLines/>
              <w:spacing w:after="0"/>
              <w:jc w:val="center"/>
              <w:rPr>
                <w:rFonts w:ascii="Arial" w:hAnsi="Arial" w:cs="Arial"/>
                <w:sz w:val="18"/>
              </w:rPr>
            </w:pPr>
            <w:r>
              <w:rPr>
                <w:rFonts w:ascii="Arial" w:hAnsi="Arial"/>
                <w:sz w:val="18"/>
              </w:rPr>
              <w:t xml:space="preserve">NR_FDD_FR1_A, NR_TDD_FR1_A, </w:t>
            </w:r>
            <w:r>
              <w:rPr>
                <w:rFonts w:ascii="Arial" w:hAnsi="Arial"/>
                <w:sz w:val="18"/>
                <w:lang w:val="en-US"/>
              </w:rPr>
              <w:t>NR_SDL_FR1_A</w:t>
            </w:r>
          </w:p>
        </w:tc>
        <w:tc>
          <w:tcPr>
            <w:tcW w:w="1013" w:type="dxa"/>
            <w:tcBorders>
              <w:top w:val="single" w:sz="6" w:space="0" w:color="auto"/>
              <w:left w:val="single" w:sz="6" w:space="0" w:color="auto"/>
              <w:bottom w:val="single" w:sz="6" w:space="0" w:color="auto"/>
              <w:right w:val="single" w:sz="6" w:space="0" w:color="auto"/>
            </w:tcBorders>
            <w:hideMark/>
          </w:tcPr>
          <w:p w14:paraId="1BC6F896" w14:textId="77777777" w:rsidR="00912B9E" w:rsidRDefault="00912B9E">
            <w:pPr>
              <w:keepNext/>
              <w:keepLines/>
              <w:spacing w:after="0"/>
              <w:jc w:val="center"/>
              <w:rPr>
                <w:rFonts w:ascii="Arial" w:hAnsi="Arial" w:cs="Arial"/>
                <w:sz w:val="18"/>
              </w:rPr>
            </w:pPr>
            <w:r>
              <w:rPr>
                <w:rFonts w:ascii="Arial" w:hAnsi="Arial"/>
                <w:sz w:val="18"/>
              </w:rPr>
              <w:t>-127</w:t>
            </w:r>
          </w:p>
        </w:tc>
        <w:tc>
          <w:tcPr>
            <w:tcW w:w="1013" w:type="dxa"/>
            <w:tcBorders>
              <w:top w:val="single" w:sz="6" w:space="0" w:color="auto"/>
              <w:left w:val="single" w:sz="6" w:space="0" w:color="auto"/>
              <w:bottom w:val="single" w:sz="6" w:space="0" w:color="auto"/>
              <w:right w:val="single" w:sz="6" w:space="0" w:color="auto"/>
            </w:tcBorders>
            <w:hideMark/>
          </w:tcPr>
          <w:p w14:paraId="3B3B5B53" w14:textId="77777777" w:rsidR="00912B9E" w:rsidRDefault="00912B9E">
            <w:pPr>
              <w:keepNext/>
              <w:keepLines/>
              <w:spacing w:after="0"/>
              <w:jc w:val="center"/>
              <w:rPr>
                <w:rFonts w:ascii="Arial" w:hAnsi="Arial" w:cs="Arial"/>
                <w:sz w:val="18"/>
              </w:rPr>
            </w:pPr>
            <w:r>
              <w:rPr>
                <w:rFonts w:ascii="Arial" w:hAnsi="Arial"/>
                <w:sz w:val="18"/>
              </w:rPr>
              <w:t>-124</w:t>
            </w:r>
          </w:p>
        </w:tc>
        <w:tc>
          <w:tcPr>
            <w:tcW w:w="1197" w:type="dxa"/>
            <w:tcBorders>
              <w:top w:val="single" w:sz="6" w:space="0" w:color="auto"/>
              <w:left w:val="single" w:sz="6" w:space="0" w:color="auto"/>
              <w:bottom w:val="single" w:sz="6" w:space="0" w:color="auto"/>
              <w:right w:val="single" w:sz="6" w:space="0" w:color="auto"/>
            </w:tcBorders>
            <w:hideMark/>
          </w:tcPr>
          <w:p w14:paraId="6F2B47E8" w14:textId="77777777" w:rsidR="00912B9E" w:rsidRDefault="00912B9E">
            <w:pPr>
              <w:keepNext/>
              <w:keepLines/>
              <w:spacing w:after="0"/>
              <w:jc w:val="center"/>
              <w:rPr>
                <w:rFonts w:ascii="Arial" w:hAnsi="Arial" w:cs="Arial"/>
                <w:sz w:val="18"/>
              </w:rPr>
            </w:pPr>
            <w:r>
              <w:rPr>
                <w:rFonts w:ascii="Arial" w:hAnsi="Arial"/>
                <w:sz w:val="18"/>
              </w:rPr>
              <w:t>-121</w:t>
            </w:r>
          </w:p>
        </w:tc>
        <w:tc>
          <w:tcPr>
            <w:tcW w:w="1197" w:type="dxa"/>
            <w:tcBorders>
              <w:top w:val="single" w:sz="6" w:space="0" w:color="auto"/>
              <w:left w:val="single" w:sz="6" w:space="0" w:color="auto"/>
              <w:bottom w:val="single" w:sz="6" w:space="0" w:color="auto"/>
              <w:right w:val="single" w:sz="4" w:space="0" w:color="auto"/>
            </w:tcBorders>
            <w:vAlign w:val="center"/>
            <w:hideMark/>
          </w:tcPr>
          <w:p w14:paraId="6A72776E" w14:textId="77777777" w:rsidR="00912B9E" w:rsidRDefault="00912B9E">
            <w:pPr>
              <w:keepNext/>
              <w:keepLines/>
              <w:spacing w:after="0"/>
              <w:jc w:val="center"/>
              <w:rPr>
                <w:rFonts w:ascii="Arial" w:hAnsi="Arial" w:cs="Arial"/>
                <w:sz w:val="18"/>
              </w:rPr>
            </w:pPr>
            <w:r>
              <w:rPr>
                <w:rFonts w:ascii="Arial" w:hAnsi="Arial" w:cs="Arial"/>
                <w:sz w:val="18"/>
              </w:rPr>
              <w:t>-50</w:t>
            </w:r>
          </w:p>
        </w:tc>
      </w:tr>
      <w:tr w:rsidR="00912B9E" w14:paraId="3803588E" w14:textId="77777777" w:rsidTr="00912B9E">
        <w:trPr>
          <w:jc w:val="center"/>
        </w:trPr>
        <w:tc>
          <w:tcPr>
            <w:tcW w:w="300" w:type="dxa"/>
            <w:vMerge/>
            <w:tcBorders>
              <w:top w:val="single" w:sz="6" w:space="0" w:color="auto"/>
              <w:left w:val="single" w:sz="4" w:space="0" w:color="auto"/>
              <w:bottom w:val="single" w:sz="6" w:space="0" w:color="auto"/>
              <w:right w:val="single" w:sz="6" w:space="0" w:color="auto"/>
            </w:tcBorders>
            <w:vAlign w:val="center"/>
            <w:hideMark/>
          </w:tcPr>
          <w:p w14:paraId="30F4BA13" w14:textId="77777777" w:rsidR="00912B9E" w:rsidRDefault="00912B9E">
            <w:pPr>
              <w:spacing w:after="0"/>
              <w:rPr>
                <w:rFonts w:ascii="Arial" w:hAnsi="Arial" w:cs="Arial"/>
                <w:sz w:val="18"/>
                <w:lang w:eastAsia="zh-CN"/>
              </w:rPr>
            </w:pPr>
          </w:p>
        </w:tc>
        <w:tc>
          <w:tcPr>
            <w:tcW w:w="300" w:type="dxa"/>
            <w:vMerge/>
            <w:tcBorders>
              <w:top w:val="single" w:sz="6" w:space="0" w:color="auto"/>
              <w:left w:val="single" w:sz="4" w:space="0" w:color="auto"/>
              <w:bottom w:val="single" w:sz="6" w:space="0" w:color="auto"/>
              <w:right w:val="single" w:sz="6" w:space="0" w:color="auto"/>
            </w:tcBorders>
            <w:vAlign w:val="center"/>
            <w:hideMark/>
          </w:tcPr>
          <w:p w14:paraId="37932BB7" w14:textId="77777777" w:rsidR="00912B9E" w:rsidRDefault="00912B9E">
            <w:pPr>
              <w:spacing w:after="0"/>
              <w:rPr>
                <w:rFonts w:ascii="Arial" w:hAnsi="Arial" w:cs="Arial"/>
                <w:sz w:val="18"/>
                <w:lang w:eastAsia="zh-CN"/>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14:paraId="2400E9E4" w14:textId="77777777" w:rsidR="00912B9E" w:rsidRDefault="00912B9E">
            <w:pPr>
              <w:spacing w:after="0"/>
              <w:rPr>
                <w:rFonts w:ascii="Arial" w:hAnsi="Arial" w:cs="Arial"/>
                <w:sz w:val="18"/>
                <w:lang w:eastAsia="zh-CN"/>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14:paraId="5219A492" w14:textId="77777777" w:rsidR="00912B9E" w:rsidRDefault="00912B9E">
            <w:pPr>
              <w:spacing w:after="0"/>
              <w:rPr>
                <w:rFonts w:ascii="Arial" w:hAnsi="Arial" w:cs="Arial"/>
                <w:sz w:val="18"/>
                <w:lang w:eastAsia="zh-CN"/>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14:paraId="3CCB5F96" w14:textId="77777777" w:rsidR="00912B9E" w:rsidRDefault="00912B9E">
            <w:pPr>
              <w:spacing w:after="0"/>
              <w:rPr>
                <w:rFonts w:ascii="Arial" w:hAnsi="Arial" w:cs="Arial"/>
                <w:sz w:val="18"/>
                <w:lang w:eastAsia="zh-CN"/>
              </w:rPr>
            </w:pPr>
          </w:p>
        </w:tc>
        <w:tc>
          <w:tcPr>
            <w:tcW w:w="1557" w:type="dxa"/>
            <w:tcBorders>
              <w:top w:val="single" w:sz="6" w:space="0" w:color="auto"/>
              <w:left w:val="single" w:sz="6" w:space="0" w:color="auto"/>
              <w:bottom w:val="single" w:sz="6" w:space="0" w:color="auto"/>
              <w:right w:val="single" w:sz="6" w:space="0" w:color="auto"/>
            </w:tcBorders>
            <w:vAlign w:val="center"/>
            <w:hideMark/>
          </w:tcPr>
          <w:p w14:paraId="611EE292" w14:textId="77777777" w:rsidR="00912B9E" w:rsidRDefault="00912B9E">
            <w:pPr>
              <w:keepNext/>
              <w:keepLines/>
              <w:spacing w:after="0"/>
              <w:jc w:val="center"/>
              <w:rPr>
                <w:rFonts w:ascii="Arial" w:hAnsi="Arial" w:cs="Arial"/>
                <w:sz w:val="18"/>
              </w:rPr>
            </w:pPr>
            <w:r>
              <w:rPr>
                <w:rFonts w:ascii="Arial" w:hAnsi="Arial"/>
                <w:sz w:val="18"/>
                <w:lang w:val="sv-SE"/>
              </w:rPr>
              <w:t>NR_FDD_FR1_B</w:t>
            </w:r>
          </w:p>
        </w:tc>
        <w:tc>
          <w:tcPr>
            <w:tcW w:w="1013" w:type="dxa"/>
            <w:tcBorders>
              <w:top w:val="single" w:sz="6" w:space="0" w:color="auto"/>
              <w:left w:val="single" w:sz="6" w:space="0" w:color="auto"/>
              <w:bottom w:val="single" w:sz="6" w:space="0" w:color="auto"/>
              <w:right w:val="single" w:sz="6" w:space="0" w:color="auto"/>
            </w:tcBorders>
            <w:hideMark/>
          </w:tcPr>
          <w:p w14:paraId="78E6D626" w14:textId="77777777" w:rsidR="00912B9E" w:rsidRDefault="00912B9E">
            <w:pPr>
              <w:keepNext/>
              <w:keepLines/>
              <w:spacing w:after="0"/>
              <w:jc w:val="center"/>
              <w:rPr>
                <w:rFonts w:ascii="Arial" w:hAnsi="Arial" w:cs="Arial"/>
                <w:sz w:val="18"/>
                <w:lang w:eastAsia="ja-JP"/>
              </w:rPr>
            </w:pPr>
            <w:r>
              <w:rPr>
                <w:rFonts w:ascii="Arial" w:hAnsi="Arial"/>
                <w:sz w:val="18"/>
              </w:rPr>
              <w:t>-126.5</w:t>
            </w:r>
          </w:p>
        </w:tc>
        <w:tc>
          <w:tcPr>
            <w:tcW w:w="1013" w:type="dxa"/>
            <w:tcBorders>
              <w:top w:val="single" w:sz="6" w:space="0" w:color="auto"/>
              <w:left w:val="single" w:sz="6" w:space="0" w:color="auto"/>
              <w:bottom w:val="single" w:sz="6" w:space="0" w:color="auto"/>
              <w:right w:val="single" w:sz="6" w:space="0" w:color="auto"/>
            </w:tcBorders>
            <w:hideMark/>
          </w:tcPr>
          <w:p w14:paraId="4AB26B36" w14:textId="77777777" w:rsidR="00912B9E" w:rsidRDefault="00912B9E">
            <w:pPr>
              <w:keepNext/>
              <w:keepLines/>
              <w:spacing w:after="0"/>
              <w:jc w:val="center"/>
              <w:rPr>
                <w:rFonts w:ascii="Arial" w:hAnsi="Arial" w:cs="Arial"/>
                <w:sz w:val="18"/>
              </w:rPr>
            </w:pPr>
            <w:r>
              <w:rPr>
                <w:rFonts w:ascii="Arial" w:hAnsi="Arial"/>
                <w:sz w:val="18"/>
              </w:rPr>
              <w:t>-123.5</w:t>
            </w:r>
          </w:p>
        </w:tc>
        <w:tc>
          <w:tcPr>
            <w:tcW w:w="1197" w:type="dxa"/>
            <w:tcBorders>
              <w:top w:val="single" w:sz="6" w:space="0" w:color="auto"/>
              <w:left w:val="single" w:sz="6" w:space="0" w:color="auto"/>
              <w:bottom w:val="single" w:sz="6" w:space="0" w:color="auto"/>
              <w:right w:val="single" w:sz="6" w:space="0" w:color="auto"/>
            </w:tcBorders>
            <w:hideMark/>
          </w:tcPr>
          <w:p w14:paraId="39C7D6C0" w14:textId="77777777" w:rsidR="00912B9E" w:rsidRDefault="00912B9E">
            <w:pPr>
              <w:keepNext/>
              <w:keepLines/>
              <w:spacing w:after="0"/>
              <w:jc w:val="center"/>
              <w:rPr>
                <w:rFonts w:ascii="Arial" w:hAnsi="Arial" w:cs="Arial"/>
                <w:sz w:val="18"/>
                <w:lang w:eastAsia="ja-JP"/>
              </w:rPr>
            </w:pPr>
            <w:r>
              <w:rPr>
                <w:rFonts w:ascii="Arial" w:hAnsi="Arial"/>
                <w:sz w:val="18"/>
              </w:rPr>
              <w:t>-120.5</w:t>
            </w:r>
          </w:p>
        </w:tc>
        <w:tc>
          <w:tcPr>
            <w:tcW w:w="1197" w:type="dxa"/>
            <w:tcBorders>
              <w:top w:val="single" w:sz="6" w:space="0" w:color="auto"/>
              <w:left w:val="single" w:sz="6" w:space="0" w:color="auto"/>
              <w:bottom w:val="single" w:sz="6" w:space="0" w:color="auto"/>
              <w:right w:val="single" w:sz="4" w:space="0" w:color="auto"/>
            </w:tcBorders>
            <w:vAlign w:val="center"/>
            <w:hideMark/>
          </w:tcPr>
          <w:p w14:paraId="42865F50" w14:textId="77777777" w:rsidR="00912B9E" w:rsidRDefault="00912B9E">
            <w:pPr>
              <w:keepNext/>
              <w:keepLines/>
              <w:spacing w:after="0"/>
              <w:jc w:val="center"/>
              <w:rPr>
                <w:rFonts w:ascii="Arial" w:hAnsi="Arial" w:cs="Arial"/>
                <w:sz w:val="18"/>
              </w:rPr>
            </w:pPr>
            <w:r>
              <w:rPr>
                <w:rFonts w:ascii="Arial" w:hAnsi="Arial" w:cs="Arial"/>
                <w:sz w:val="18"/>
                <w:lang w:eastAsia="ja-JP"/>
              </w:rPr>
              <w:t>-50</w:t>
            </w:r>
          </w:p>
        </w:tc>
      </w:tr>
      <w:tr w:rsidR="00912B9E" w14:paraId="7DDC3141" w14:textId="77777777" w:rsidTr="00912B9E">
        <w:trPr>
          <w:jc w:val="center"/>
        </w:trPr>
        <w:tc>
          <w:tcPr>
            <w:tcW w:w="300" w:type="dxa"/>
            <w:vMerge/>
            <w:tcBorders>
              <w:top w:val="single" w:sz="6" w:space="0" w:color="auto"/>
              <w:left w:val="single" w:sz="4" w:space="0" w:color="auto"/>
              <w:bottom w:val="single" w:sz="6" w:space="0" w:color="auto"/>
              <w:right w:val="single" w:sz="6" w:space="0" w:color="auto"/>
            </w:tcBorders>
            <w:vAlign w:val="center"/>
            <w:hideMark/>
          </w:tcPr>
          <w:p w14:paraId="736906EA" w14:textId="77777777" w:rsidR="00912B9E" w:rsidRDefault="00912B9E">
            <w:pPr>
              <w:spacing w:after="0"/>
              <w:rPr>
                <w:rFonts w:ascii="Arial" w:hAnsi="Arial" w:cs="Arial"/>
                <w:sz w:val="18"/>
                <w:lang w:eastAsia="zh-CN"/>
              </w:rPr>
            </w:pPr>
          </w:p>
        </w:tc>
        <w:tc>
          <w:tcPr>
            <w:tcW w:w="300" w:type="dxa"/>
            <w:vMerge/>
            <w:tcBorders>
              <w:top w:val="single" w:sz="6" w:space="0" w:color="auto"/>
              <w:left w:val="single" w:sz="4" w:space="0" w:color="auto"/>
              <w:bottom w:val="single" w:sz="6" w:space="0" w:color="auto"/>
              <w:right w:val="single" w:sz="6" w:space="0" w:color="auto"/>
            </w:tcBorders>
            <w:vAlign w:val="center"/>
            <w:hideMark/>
          </w:tcPr>
          <w:p w14:paraId="1F3B3C37" w14:textId="77777777" w:rsidR="00912B9E" w:rsidRDefault="00912B9E">
            <w:pPr>
              <w:spacing w:after="0"/>
              <w:rPr>
                <w:rFonts w:ascii="Arial" w:hAnsi="Arial" w:cs="Arial"/>
                <w:sz w:val="18"/>
                <w:lang w:eastAsia="zh-CN"/>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14:paraId="3E81D18A" w14:textId="77777777" w:rsidR="00912B9E" w:rsidRDefault="00912B9E">
            <w:pPr>
              <w:spacing w:after="0"/>
              <w:rPr>
                <w:rFonts w:ascii="Arial" w:hAnsi="Arial" w:cs="Arial"/>
                <w:sz w:val="18"/>
                <w:lang w:eastAsia="zh-CN"/>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14:paraId="15506085" w14:textId="77777777" w:rsidR="00912B9E" w:rsidRDefault="00912B9E">
            <w:pPr>
              <w:spacing w:after="0"/>
              <w:rPr>
                <w:rFonts w:ascii="Arial" w:hAnsi="Arial" w:cs="Arial"/>
                <w:sz w:val="18"/>
                <w:lang w:eastAsia="zh-CN"/>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14:paraId="4793896F" w14:textId="77777777" w:rsidR="00912B9E" w:rsidRDefault="00912B9E">
            <w:pPr>
              <w:spacing w:after="0"/>
              <w:rPr>
                <w:rFonts w:ascii="Arial" w:hAnsi="Arial" w:cs="Arial"/>
                <w:sz w:val="18"/>
                <w:lang w:eastAsia="zh-CN"/>
              </w:rPr>
            </w:pPr>
          </w:p>
        </w:tc>
        <w:tc>
          <w:tcPr>
            <w:tcW w:w="1557" w:type="dxa"/>
            <w:tcBorders>
              <w:top w:val="single" w:sz="6" w:space="0" w:color="auto"/>
              <w:left w:val="single" w:sz="6" w:space="0" w:color="auto"/>
              <w:bottom w:val="single" w:sz="6" w:space="0" w:color="auto"/>
              <w:right w:val="single" w:sz="6" w:space="0" w:color="auto"/>
            </w:tcBorders>
            <w:vAlign w:val="center"/>
            <w:hideMark/>
          </w:tcPr>
          <w:p w14:paraId="020C4D3B" w14:textId="77777777" w:rsidR="00912B9E" w:rsidRDefault="00912B9E">
            <w:pPr>
              <w:keepNext/>
              <w:keepLines/>
              <w:spacing w:after="0"/>
              <w:jc w:val="center"/>
              <w:rPr>
                <w:rFonts w:ascii="Arial" w:hAnsi="Arial" w:cs="Arial"/>
                <w:sz w:val="18"/>
              </w:rPr>
            </w:pPr>
            <w:r>
              <w:rPr>
                <w:rFonts w:ascii="Arial" w:hAnsi="Arial"/>
                <w:sz w:val="18"/>
                <w:lang w:val="sv-SE"/>
              </w:rPr>
              <w:t>NR_TDD_FR1_C</w:t>
            </w:r>
          </w:p>
        </w:tc>
        <w:tc>
          <w:tcPr>
            <w:tcW w:w="1013" w:type="dxa"/>
            <w:tcBorders>
              <w:top w:val="single" w:sz="6" w:space="0" w:color="auto"/>
              <w:left w:val="single" w:sz="6" w:space="0" w:color="auto"/>
              <w:bottom w:val="single" w:sz="6" w:space="0" w:color="auto"/>
              <w:right w:val="single" w:sz="6" w:space="0" w:color="auto"/>
            </w:tcBorders>
            <w:hideMark/>
          </w:tcPr>
          <w:p w14:paraId="2CFB851C" w14:textId="77777777" w:rsidR="00912B9E" w:rsidRDefault="00912B9E">
            <w:pPr>
              <w:keepNext/>
              <w:keepLines/>
              <w:spacing w:after="0"/>
              <w:jc w:val="center"/>
              <w:rPr>
                <w:rFonts w:ascii="Arial" w:hAnsi="Arial" w:cs="Arial"/>
                <w:sz w:val="18"/>
              </w:rPr>
            </w:pPr>
            <w:r>
              <w:rPr>
                <w:rFonts w:ascii="Arial" w:hAnsi="Arial"/>
                <w:sz w:val="18"/>
              </w:rPr>
              <w:t>-126</w:t>
            </w:r>
          </w:p>
        </w:tc>
        <w:tc>
          <w:tcPr>
            <w:tcW w:w="1013" w:type="dxa"/>
            <w:tcBorders>
              <w:top w:val="single" w:sz="6" w:space="0" w:color="auto"/>
              <w:left w:val="single" w:sz="6" w:space="0" w:color="auto"/>
              <w:bottom w:val="single" w:sz="6" w:space="0" w:color="auto"/>
              <w:right w:val="single" w:sz="6" w:space="0" w:color="auto"/>
            </w:tcBorders>
            <w:hideMark/>
          </w:tcPr>
          <w:p w14:paraId="482E5140" w14:textId="77777777" w:rsidR="00912B9E" w:rsidRDefault="00912B9E">
            <w:pPr>
              <w:keepNext/>
              <w:keepLines/>
              <w:spacing w:after="0"/>
              <w:jc w:val="center"/>
              <w:rPr>
                <w:rFonts w:ascii="Arial" w:hAnsi="Arial" w:cs="Arial"/>
                <w:sz w:val="18"/>
              </w:rPr>
            </w:pPr>
            <w:r>
              <w:rPr>
                <w:rFonts w:ascii="Arial" w:hAnsi="Arial"/>
                <w:sz w:val="18"/>
              </w:rPr>
              <w:t>-123</w:t>
            </w:r>
          </w:p>
        </w:tc>
        <w:tc>
          <w:tcPr>
            <w:tcW w:w="1197" w:type="dxa"/>
            <w:tcBorders>
              <w:top w:val="single" w:sz="6" w:space="0" w:color="auto"/>
              <w:left w:val="single" w:sz="6" w:space="0" w:color="auto"/>
              <w:bottom w:val="single" w:sz="6" w:space="0" w:color="auto"/>
              <w:right w:val="single" w:sz="6" w:space="0" w:color="auto"/>
            </w:tcBorders>
            <w:hideMark/>
          </w:tcPr>
          <w:p w14:paraId="33EFD912" w14:textId="77777777" w:rsidR="00912B9E" w:rsidRDefault="00912B9E">
            <w:pPr>
              <w:keepNext/>
              <w:keepLines/>
              <w:spacing w:after="0"/>
              <w:jc w:val="center"/>
              <w:rPr>
                <w:rFonts w:ascii="Arial" w:hAnsi="Arial" w:cs="Arial"/>
                <w:sz w:val="18"/>
              </w:rPr>
            </w:pPr>
            <w:r>
              <w:rPr>
                <w:rFonts w:ascii="Arial" w:hAnsi="Arial"/>
                <w:sz w:val="18"/>
              </w:rPr>
              <w:t>-120</w:t>
            </w:r>
          </w:p>
        </w:tc>
        <w:tc>
          <w:tcPr>
            <w:tcW w:w="1197" w:type="dxa"/>
            <w:tcBorders>
              <w:top w:val="single" w:sz="6" w:space="0" w:color="auto"/>
              <w:left w:val="single" w:sz="6" w:space="0" w:color="auto"/>
              <w:bottom w:val="single" w:sz="6" w:space="0" w:color="auto"/>
              <w:right w:val="single" w:sz="4" w:space="0" w:color="auto"/>
            </w:tcBorders>
            <w:vAlign w:val="center"/>
            <w:hideMark/>
          </w:tcPr>
          <w:p w14:paraId="136752B2" w14:textId="77777777" w:rsidR="00912B9E" w:rsidRDefault="00912B9E">
            <w:pPr>
              <w:keepNext/>
              <w:keepLines/>
              <w:spacing w:after="0"/>
              <w:jc w:val="center"/>
              <w:rPr>
                <w:rFonts w:ascii="Arial" w:hAnsi="Arial" w:cs="Arial"/>
                <w:sz w:val="18"/>
              </w:rPr>
            </w:pPr>
            <w:r>
              <w:rPr>
                <w:rFonts w:ascii="Arial" w:hAnsi="Arial" w:cs="Arial"/>
                <w:sz w:val="18"/>
              </w:rPr>
              <w:t>-50</w:t>
            </w:r>
          </w:p>
        </w:tc>
      </w:tr>
      <w:tr w:rsidR="00912B9E" w14:paraId="7EFCD052" w14:textId="77777777" w:rsidTr="00912B9E">
        <w:trPr>
          <w:jc w:val="center"/>
        </w:trPr>
        <w:tc>
          <w:tcPr>
            <w:tcW w:w="300" w:type="dxa"/>
            <w:vMerge/>
            <w:tcBorders>
              <w:top w:val="single" w:sz="6" w:space="0" w:color="auto"/>
              <w:left w:val="single" w:sz="4" w:space="0" w:color="auto"/>
              <w:bottom w:val="single" w:sz="6" w:space="0" w:color="auto"/>
              <w:right w:val="single" w:sz="6" w:space="0" w:color="auto"/>
            </w:tcBorders>
            <w:vAlign w:val="center"/>
            <w:hideMark/>
          </w:tcPr>
          <w:p w14:paraId="035A8C78" w14:textId="77777777" w:rsidR="00912B9E" w:rsidRDefault="00912B9E">
            <w:pPr>
              <w:spacing w:after="0"/>
              <w:rPr>
                <w:rFonts w:ascii="Arial" w:hAnsi="Arial" w:cs="Arial"/>
                <w:sz w:val="18"/>
                <w:lang w:eastAsia="zh-CN"/>
              </w:rPr>
            </w:pPr>
          </w:p>
        </w:tc>
        <w:tc>
          <w:tcPr>
            <w:tcW w:w="300" w:type="dxa"/>
            <w:vMerge/>
            <w:tcBorders>
              <w:top w:val="single" w:sz="6" w:space="0" w:color="auto"/>
              <w:left w:val="single" w:sz="4" w:space="0" w:color="auto"/>
              <w:bottom w:val="single" w:sz="6" w:space="0" w:color="auto"/>
              <w:right w:val="single" w:sz="6" w:space="0" w:color="auto"/>
            </w:tcBorders>
            <w:vAlign w:val="center"/>
            <w:hideMark/>
          </w:tcPr>
          <w:p w14:paraId="43CB82D4" w14:textId="77777777" w:rsidR="00912B9E" w:rsidRDefault="00912B9E">
            <w:pPr>
              <w:spacing w:after="0"/>
              <w:rPr>
                <w:rFonts w:ascii="Arial" w:hAnsi="Arial" w:cs="Arial"/>
                <w:sz w:val="18"/>
                <w:lang w:eastAsia="zh-CN"/>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14:paraId="7166D16F" w14:textId="77777777" w:rsidR="00912B9E" w:rsidRDefault="00912B9E">
            <w:pPr>
              <w:spacing w:after="0"/>
              <w:rPr>
                <w:rFonts w:ascii="Arial" w:hAnsi="Arial" w:cs="Arial"/>
                <w:sz w:val="18"/>
                <w:lang w:eastAsia="zh-CN"/>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14:paraId="107D8809" w14:textId="77777777" w:rsidR="00912B9E" w:rsidRDefault="00912B9E">
            <w:pPr>
              <w:spacing w:after="0"/>
              <w:rPr>
                <w:rFonts w:ascii="Arial" w:hAnsi="Arial" w:cs="Arial"/>
                <w:sz w:val="18"/>
                <w:lang w:eastAsia="zh-CN"/>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14:paraId="3AD88CB9" w14:textId="77777777" w:rsidR="00912B9E" w:rsidRDefault="00912B9E">
            <w:pPr>
              <w:spacing w:after="0"/>
              <w:rPr>
                <w:rFonts w:ascii="Arial" w:hAnsi="Arial" w:cs="Arial"/>
                <w:sz w:val="18"/>
                <w:lang w:eastAsia="zh-CN"/>
              </w:rPr>
            </w:pPr>
          </w:p>
        </w:tc>
        <w:tc>
          <w:tcPr>
            <w:tcW w:w="1557" w:type="dxa"/>
            <w:tcBorders>
              <w:top w:val="single" w:sz="6" w:space="0" w:color="auto"/>
              <w:left w:val="single" w:sz="6" w:space="0" w:color="auto"/>
              <w:bottom w:val="single" w:sz="6" w:space="0" w:color="auto"/>
              <w:right w:val="single" w:sz="6" w:space="0" w:color="auto"/>
            </w:tcBorders>
            <w:vAlign w:val="center"/>
            <w:hideMark/>
          </w:tcPr>
          <w:p w14:paraId="209B6BAD" w14:textId="77777777" w:rsidR="00912B9E" w:rsidRDefault="00912B9E">
            <w:pPr>
              <w:keepNext/>
              <w:keepLines/>
              <w:spacing w:after="0"/>
              <w:jc w:val="center"/>
              <w:rPr>
                <w:rFonts w:ascii="Arial" w:hAnsi="Arial" w:cs="Arial"/>
                <w:sz w:val="18"/>
                <w:lang w:val="sv-SE"/>
              </w:rPr>
            </w:pPr>
            <w:r>
              <w:rPr>
                <w:rFonts w:ascii="Arial" w:hAnsi="Arial"/>
                <w:sz w:val="18"/>
                <w:lang w:val="sv-SE"/>
              </w:rPr>
              <w:t>NR_FDD_FR1_D, NR_TDD_FR1_D</w:t>
            </w:r>
          </w:p>
        </w:tc>
        <w:tc>
          <w:tcPr>
            <w:tcW w:w="1013" w:type="dxa"/>
            <w:tcBorders>
              <w:top w:val="single" w:sz="6" w:space="0" w:color="auto"/>
              <w:left w:val="single" w:sz="6" w:space="0" w:color="auto"/>
              <w:bottom w:val="single" w:sz="6" w:space="0" w:color="auto"/>
              <w:right w:val="single" w:sz="6" w:space="0" w:color="auto"/>
            </w:tcBorders>
            <w:hideMark/>
          </w:tcPr>
          <w:p w14:paraId="057E96DB" w14:textId="77777777" w:rsidR="00912B9E" w:rsidRDefault="00912B9E">
            <w:pPr>
              <w:keepNext/>
              <w:keepLines/>
              <w:spacing w:after="0"/>
              <w:jc w:val="center"/>
              <w:rPr>
                <w:rFonts w:ascii="Arial" w:hAnsi="Arial" w:cs="Arial"/>
                <w:sz w:val="18"/>
              </w:rPr>
            </w:pPr>
            <w:r>
              <w:rPr>
                <w:rFonts w:ascii="Arial" w:hAnsi="Arial"/>
                <w:sz w:val="18"/>
              </w:rPr>
              <w:t>-125.5</w:t>
            </w:r>
          </w:p>
        </w:tc>
        <w:tc>
          <w:tcPr>
            <w:tcW w:w="1013" w:type="dxa"/>
            <w:tcBorders>
              <w:top w:val="single" w:sz="6" w:space="0" w:color="auto"/>
              <w:left w:val="single" w:sz="6" w:space="0" w:color="auto"/>
              <w:bottom w:val="single" w:sz="6" w:space="0" w:color="auto"/>
              <w:right w:val="single" w:sz="6" w:space="0" w:color="auto"/>
            </w:tcBorders>
            <w:hideMark/>
          </w:tcPr>
          <w:p w14:paraId="646DFC37" w14:textId="77777777" w:rsidR="00912B9E" w:rsidRDefault="00912B9E">
            <w:pPr>
              <w:keepNext/>
              <w:keepLines/>
              <w:spacing w:after="0"/>
              <w:jc w:val="center"/>
              <w:rPr>
                <w:rFonts w:ascii="Arial" w:hAnsi="Arial" w:cs="Arial"/>
                <w:sz w:val="18"/>
              </w:rPr>
            </w:pPr>
            <w:r>
              <w:rPr>
                <w:rFonts w:ascii="Arial" w:hAnsi="Arial"/>
                <w:sz w:val="18"/>
              </w:rPr>
              <w:t>-122.5</w:t>
            </w:r>
          </w:p>
        </w:tc>
        <w:tc>
          <w:tcPr>
            <w:tcW w:w="1197" w:type="dxa"/>
            <w:tcBorders>
              <w:top w:val="single" w:sz="6" w:space="0" w:color="auto"/>
              <w:left w:val="single" w:sz="6" w:space="0" w:color="auto"/>
              <w:bottom w:val="single" w:sz="6" w:space="0" w:color="auto"/>
              <w:right w:val="single" w:sz="6" w:space="0" w:color="auto"/>
            </w:tcBorders>
            <w:hideMark/>
          </w:tcPr>
          <w:p w14:paraId="6A71ADB5" w14:textId="77777777" w:rsidR="00912B9E" w:rsidRDefault="00912B9E">
            <w:pPr>
              <w:keepNext/>
              <w:keepLines/>
              <w:spacing w:after="0"/>
              <w:jc w:val="center"/>
              <w:rPr>
                <w:rFonts w:ascii="Arial" w:hAnsi="Arial" w:cs="Arial"/>
                <w:sz w:val="18"/>
              </w:rPr>
            </w:pPr>
            <w:r>
              <w:rPr>
                <w:rFonts w:ascii="Arial" w:hAnsi="Arial"/>
                <w:sz w:val="18"/>
              </w:rPr>
              <w:t>-119.5</w:t>
            </w:r>
          </w:p>
        </w:tc>
        <w:tc>
          <w:tcPr>
            <w:tcW w:w="1197" w:type="dxa"/>
            <w:tcBorders>
              <w:top w:val="single" w:sz="6" w:space="0" w:color="auto"/>
              <w:left w:val="single" w:sz="6" w:space="0" w:color="auto"/>
              <w:bottom w:val="single" w:sz="6" w:space="0" w:color="auto"/>
              <w:right w:val="single" w:sz="4" w:space="0" w:color="auto"/>
            </w:tcBorders>
            <w:vAlign w:val="center"/>
            <w:hideMark/>
          </w:tcPr>
          <w:p w14:paraId="2621EFE4" w14:textId="77777777" w:rsidR="00912B9E" w:rsidRDefault="00912B9E">
            <w:pPr>
              <w:keepNext/>
              <w:keepLines/>
              <w:spacing w:after="0"/>
              <w:jc w:val="center"/>
              <w:rPr>
                <w:rFonts w:ascii="Arial" w:hAnsi="Arial" w:cs="Arial"/>
                <w:sz w:val="18"/>
              </w:rPr>
            </w:pPr>
            <w:r>
              <w:rPr>
                <w:rFonts w:ascii="Arial" w:hAnsi="Arial" w:cs="Arial"/>
                <w:sz w:val="18"/>
              </w:rPr>
              <w:t>-50</w:t>
            </w:r>
          </w:p>
        </w:tc>
      </w:tr>
      <w:tr w:rsidR="00912B9E" w14:paraId="5AA15EF9" w14:textId="77777777" w:rsidTr="00912B9E">
        <w:trPr>
          <w:jc w:val="center"/>
        </w:trPr>
        <w:tc>
          <w:tcPr>
            <w:tcW w:w="300" w:type="dxa"/>
            <w:vMerge/>
            <w:tcBorders>
              <w:top w:val="single" w:sz="6" w:space="0" w:color="auto"/>
              <w:left w:val="single" w:sz="4" w:space="0" w:color="auto"/>
              <w:bottom w:val="single" w:sz="6" w:space="0" w:color="auto"/>
              <w:right w:val="single" w:sz="6" w:space="0" w:color="auto"/>
            </w:tcBorders>
            <w:vAlign w:val="center"/>
            <w:hideMark/>
          </w:tcPr>
          <w:p w14:paraId="43D0D978" w14:textId="77777777" w:rsidR="00912B9E" w:rsidRDefault="00912B9E">
            <w:pPr>
              <w:spacing w:after="0"/>
              <w:rPr>
                <w:rFonts w:ascii="Arial" w:hAnsi="Arial" w:cs="Arial"/>
                <w:sz w:val="18"/>
                <w:lang w:eastAsia="zh-CN"/>
              </w:rPr>
            </w:pPr>
          </w:p>
        </w:tc>
        <w:tc>
          <w:tcPr>
            <w:tcW w:w="300" w:type="dxa"/>
            <w:vMerge/>
            <w:tcBorders>
              <w:top w:val="single" w:sz="6" w:space="0" w:color="auto"/>
              <w:left w:val="single" w:sz="4" w:space="0" w:color="auto"/>
              <w:bottom w:val="single" w:sz="6" w:space="0" w:color="auto"/>
              <w:right w:val="single" w:sz="6" w:space="0" w:color="auto"/>
            </w:tcBorders>
            <w:vAlign w:val="center"/>
            <w:hideMark/>
          </w:tcPr>
          <w:p w14:paraId="3E3397DA" w14:textId="77777777" w:rsidR="00912B9E" w:rsidRDefault="00912B9E">
            <w:pPr>
              <w:spacing w:after="0"/>
              <w:rPr>
                <w:rFonts w:ascii="Arial" w:hAnsi="Arial" w:cs="Arial"/>
                <w:sz w:val="18"/>
                <w:lang w:eastAsia="zh-CN"/>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14:paraId="5C555611" w14:textId="77777777" w:rsidR="00912B9E" w:rsidRDefault="00912B9E">
            <w:pPr>
              <w:spacing w:after="0"/>
              <w:rPr>
                <w:rFonts w:ascii="Arial" w:hAnsi="Arial" w:cs="Arial"/>
                <w:sz w:val="18"/>
                <w:lang w:eastAsia="zh-CN"/>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14:paraId="50D3BC24" w14:textId="77777777" w:rsidR="00912B9E" w:rsidRDefault="00912B9E">
            <w:pPr>
              <w:spacing w:after="0"/>
              <w:rPr>
                <w:rFonts w:ascii="Arial" w:hAnsi="Arial" w:cs="Arial"/>
                <w:sz w:val="18"/>
                <w:lang w:eastAsia="zh-CN"/>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14:paraId="65E5957B" w14:textId="77777777" w:rsidR="00912B9E" w:rsidRDefault="00912B9E">
            <w:pPr>
              <w:spacing w:after="0"/>
              <w:rPr>
                <w:rFonts w:ascii="Arial" w:hAnsi="Arial" w:cs="Arial"/>
                <w:sz w:val="18"/>
                <w:lang w:eastAsia="zh-CN"/>
              </w:rPr>
            </w:pPr>
          </w:p>
        </w:tc>
        <w:tc>
          <w:tcPr>
            <w:tcW w:w="1557" w:type="dxa"/>
            <w:tcBorders>
              <w:top w:val="single" w:sz="6" w:space="0" w:color="auto"/>
              <w:left w:val="single" w:sz="6" w:space="0" w:color="auto"/>
              <w:bottom w:val="single" w:sz="6" w:space="0" w:color="auto"/>
              <w:right w:val="single" w:sz="6" w:space="0" w:color="auto"/>
            </w:tcBorders>
            <w:vAlign w:val="center"/>
            <w:hideMark/>
          </w:tcPr>
          <w:p w14:paraId="33A478CF" w14:textId="77777777" w:rsidR="00912B9E" w:rsidRDefault="00912B9E">
            <w:pPr>
              <w:keepNext/>
              <w:keepLines/>
              <w:spacing w:after="0"/>
              <w:jc w:val="center"/>
              <w:rPr>
                <w:rFonts w:ascii="Arial" w:hAnsi="Arial" w:cs="Arial"/>
                <w:sz w:val="18"/>
                <w:lang w:val="sv-SE"/>
              </w:rPr>
            </w:pPr>
            <w:r>
              <w:rPr>
                <w:rFonts w:ascii="Arial" w:hAnsi="Arial"/>
                <w:sz w:val="18"/>
                <w:lang w:val="sv-SE"/>
              </w:rPr>
              <w:t>NR_FDD_FR1_E, NR_TDD_FR1_E</w:t>
            </w:r>
          </w:p>
        </w:tc>
        <w:tc>
          <w:tcPr>
            <w:tcW w:w="1013" w:type="dxa"/>
            <w:tcBorders>
              <w:top w:val="single" w:sz="6" w:space="0" w:color="auto"/>
              <w:left w:val="single" w:sz="6" w:space="0" w:color="auto"/>
              <w:bottom w:val="single" w:sz="6" w:space="0" w:color="auto"/>
              <w:right w:val="single" w:sz="6" w:space="0" w:color="auto"/>
            </w:tcBorders>
            <w:hideMark/>
          </w:tcPr>
          <w:p w14:paraId="47BB70F8" w14:textId="77777777" w:rsidR="00912B9E" w:rsidRDefault="00912B9E">
            <w:pPr>
              <w:keepNext/>
              <w:keepLines/>
              <w:spacing w:after="0"/>
              <w:jc w:val="center"/>
              <w:rPr>
                <w:rFonts w:ascii="Arial" w:hAnsi="Arial" w:cs="Arial"/>
                <w:sz w:val="18"/>
              </w:rPr>
            </w:pPr>
            <w:r>
              <w:rPr>
                <w:rFonts w:ascii="Arial" w:hAnsi="Arial"/>
                <w:sz w:val="18"/>
              </w:rPr>
              <w:t>-125</w:t>
            </w:r>
          </w:p>
        </w:tc>
        <w:tc>
          <w:tcPr>
            <w:tcW w:w="1013" w:type="dxa"/>
            <w:tcBorders>
              <w:top w:val="single" w:sz="6" w:space="0" w:color="auto"/>
              <w:left w:val="single" w:sz="6" w:space="0" w:color="auto"/>
              <w:bottom w:val="single" w:sz="6" w:space="0" w:color="auto"/>
              <w:right w:val="single" w:sz="6" w:space="0" w:color="auto"/>
            </w:tcBorders>
            <w:hideMark/>
          </w:tcPr>
          <w:p w14:paraId="7CE9B6C7" w14:textId="77777777" w:rsidR="00912B9E" w:rsidRDefault="00912B9E">
            <w:pPr>
              <w:keepNext/>
              <w:keepLines/>
              <w:spacing w:after="0"/>
              <w:jc w:val="center"/>
              <w:rPr>
                <w:rFonts w:ascii="Arial" w:hAnsi="Arial" w:cs="Arial"/>
                <w:sz w:val="18"/>
              </w:rPr>
            </w:pPr>
            <w:r>
              <w:rPr>
                <w:rFonts w:ascii="Arial" w:hAnsi="Arial"/>
                <w:sz w:val="18"/>
              </w:rPr>
              <w:t>-122</w:t>
            </w:r>
          </w:p>
        </w:tc>
        <w:tc>
          <w:tcPr>
            <w:tcW w:w="1197" w:type="dxa"/>
            <w:tcBorders>
              <w:top w:val="single" w:sz="6" w:space="0" w:color="auto"/>
              <w:left w:val="single" w:sz="6" w:space="0" w:color="auto"/>
              <w:bottom w:val="single" w:sz="6" w:space="0" w:color="auto"/>
              <w:right w:val="single" w:sz="6" w:space="0" w:color="auto"/>
            </w:tcBorders>
            <w:hideMark/>
          </w:tcPr>
          <w:p w14:paraId="2D15E495" w14:textId="77777777" w:rsidR="00912B9E" w:rsidRDefault="00912B9E">
            <w:pPr>
              <w:keepNext/>
              <w:keepLines/>
              <w:spacing w:after="0"/>
              <w:jc w:val="center"/>
              <w:rPr>
                <w:rFonts w:ascii="Arial" w:hAnsi="Arial" w:cs="Arial"/>
                <w:sz w:val="18"/>
              </w:rPr>
            </w:pPr>
            <w:r>
              <w:rPr>
                <w:rFonts w:ascii="Arial" w:hAnsi="Arial"/>
                <w:sz w:val="18"/>
              </w:rPr>
              <w:t>-119</w:t>
            </w:r>
          </w:p>
        </w:tc>
        <w:tc>
          <w:tcPr>
            <w:tcW w:w="1197" w:type="dxa"/>
            <w:tcBorders>
              <w:top w:val="single" w:sz="6" w:space="0" w:color="auto"/>
              <w:left w:val="single" w:sz="6" w:space="0" w:color="auto"/>
              <w:bottom w:val="single" w:sz="6" w:space="0" w:color="auto"/>
              <w:right w:val="single" w:sz="4" w:space="0" w:color="auto"/>
            </w:tcBorders>
            <w:vAlign w:val="center"/>
            <w:hideMark/>
          </w:tcPr>
          <w:p w14:paraId="3BEEFE5F" w14:textId="77777777" w:rsidR="00912B9E" w:rsidRDefault="00912B9E">
            <w:pPr>
              <w:keepNext/>
              <w:keepLines/>
              <w:spacing w:after="0"/>
              <w:jc w:val="center"/>
              <w:rPr>
                <w:rFonts w:ascii="Arial" w:hAnsi="Arial" w:cs="Arial"/>
                <w:sz w:val="18"/>
              </w:rPr>
            </w:pPr>
            <w:r>
              <w:rPr>
                <w:rFonts w:ascii="Arial" w:hAnsi="Arial" w:cs="Arial"/>
                <w:sz w:val="18"/>
              </w:rPr>
              <w:t>-50</w:t>
            </w:r>
          </w:p>
        </w:tc>
      </w:tr>
      <w:tr w:rsidR="00912B9E" w14:paraId="37ED78B8" w14:textId="77777777" w:rsidTr="00912B9E">
        <w:trPr>
          <w:jc w:val="center"/>
        </w:trPr>
        <w:tc>
          <w:tcPr>
            <w:tcW w:w="300" w:type="dxa"/>
            <w:vMerge/>
            <w:tcBorders>
              <w:top w:val="single" w:sz="6" w:space="0" w:color="auto"/>
              <w:left w:val="single" w:sz="4" w:space="0" w:color="auto"/>
              <w:bottom w:val="single" w:sz="6" w:space="0" w:color="auto"/>
              <w:right w:val="single" w:sz="6" w:space="0" w:color="auto"/>
            </w:tcBorders>
            <w:vAlign w:val="center"/>
            <w:hideMark/>
          </w:tcPr>
          <w:p w14:paraId="7BC555D6" w14:textId="77777777" w:rsidR="00912B9E" w:rsidRDefault="00912B9E">
            <w:pPr>
              <w:spacing w:after="0"/>
              <w:rPr>
                <w:rFonts w:ascii="Arial" w:hAnsi="Arial" w:cs="Arial"/>
                <w:sz w:val="18"/>
                <w:lang w:eastAsia="zh-CN"/>
              </w:rPr>
            </w:pPr>
          </w:p>
        </w:tc>
        <w:tc>
          <w:tcPr>
            <w:tcW w:w="300" w:type="dxa"/>
            <w:vMerge/>
            <w:tcBorders>
              <w:top w:val="single" w:sz="6" w:space="0" w:color="auto"/>
              <w:left w:val="single" w:sz="4" w:space="0" w:color="auto"/>
              <w:bottom w:val="single" w:sz="6" w:space="0" w:color="auto"/>
              <w:right w:val="single" w:sz="6" w:space="0" w:color="auto"/>
            </w:tcBorders>
            <w:vAlign w:val="center"/>
            <w:hideMark/>
          </w:tcPr>
          <w:p w14:paraId="5C7AFBB6" w14:textId="77777777" w:rsidR="00912B9E" w:rsidRDefault="00912B9E">
            <w:pPr>
              <w:spacing w:after="0"/>
              <w:rPr>
                <w:rFonts w:ascii="Arial" w:hAnsi="Arial" w:cs="Arial"/>
                <w:sz w:val="18"/>
                <w:lang w:eastAsia="zh-CN"/>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14:paraId="75175074" w14:textId="77777777" w:rsidR="00912B9E" w:rsidRDefault="00912B9E">
            <w:pPr>
              <w:spacing w:after="0"/>
              <w:rPr>
                <w:rFonts w:ascii="Arial" w:hAnsi="Arial" w:cs="Arial"/>
                <w:sz w:val="18"/>
                <w:lang w:eastAsia="zh-CN"/>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14:paraId="1A765C18" w14:textId="77777777" w:rsidR="00912B9E" w:rsidRDefault="00912B9E">
            <w:pPr>
              <w:spacing w:after="0"/>
              <w:rPr>
                <w:rFonts w:ascii="Arial" w:hAnsi="Arial" w:cs="Arial"/>
                <w:sz w:val="18"/>
                <w:lang w:eastAsia="zh-CN"/>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14:paraId="49B7B233" w14:textId="77777777" w:rsidR="00912B9E" w:rsidRDefault="00912B9E">
            <w:pPr>
              <w:spacing w:after="0"/>
              <w:rPr>
                <w:rFonts w:ascii="Arial" w:hAnsi="Arial" w:cs="Arial"/>
                <w:sz w:val="18"/>
                <w:lang w:eastAsia="zh-CN"/>
              </w:rPr>
            </w:pPr>
          </w:p>
        </w:tc>
        <w:tc>
          <w:tcPr>
            <w:tcW w:w="1557" w:type="dxa"/>
            <w:tcBorders>
              <w:top w:val="single" w:sz="6" w:space="0" w:color="auto"/>
              <w:left w:val="single" w:sz="6" w:space="0" w:color="auto"/>
              <w:bottom w:val="single" w:sz="6" w:space="0" w:color="auto"/>
              <w:right w:val="single" w:sz="6" w:space="0" w:color="auto"/>
            </w:tcBorders>
            <w:vAlign w:val="center"/>
            <w:hideMark/>
          </w:tcPr>
          <w:p w14:paraId="273C322F" w14:textId="77777777" w:rsidR="00912B9E" w:rsidRDefault="00912B9E">
            <w:pPr>
              <w:keepNext/>
              <w:keepLines/>
              <w:spacing w:after="0"/>
              <w:jc w:val="center"/>
              <w:rPr>
                <w:rFonts w:ascii="Arial" w:hAnsi="Arial" w:cs="Arial"/>
                <w:sz w:val="18"/>
              </w:rPr>
            </w:pPr>
            <w:r>
              <w:rPr>
                <w:rFonts w:ascii="Arial" w:hAnsi="Arial"/>
                <w:sz w:val="18"/>
                <w:lang w:val="sv-SE"/>
              </w:rPr>
              <w:t>NR_FDD_FR1_F</w:t>
            </w:r>
          </w:p>
        </w:tc>
        <w:tc>
          <w:tcPr>
            <w:tcW w:w="1013" w:type="dxa"/>
            <w:tcBorders>
              <w:top w:val="single" w:sz="6" w:space="0" w:color="auto"/>
              <w:left w:val="single" w:sz="6" w:space="0" w:color="auto"/>
              <w:bottom w:val="single" w:sz="6" w:space="0" w:color="auto"/>
              <w:right w:val="single" w:sz="6" w:space="0" w:color="auto"/>
            </w:tcBorders>
            <w:hideMark/>
          </w:tcPr>
          <w:p w14:paraId="4B5DFEE1" w14:textId="77777777" w:rsidR="00912B9E" w:rsidRDefault="00912B9E">
            <w:pPr>
              <w:keepNext/>
              <w:keepLines/>
              <w:spacing w:after="0"/>
              <w:jc w:val="center"/>
              <w:rPr>
                <w:rFonts w:ascii="Arial" w:hAnsi="Arial" w:cs="Arial"/>
                <w:sz w:val="18"/>
              </w:rPr>
            </w:pPr>
            <w:r>
              <w:rPr>
                <w:rFonts w:ascii="Arial" w:hAnsi="Arial"/>
                <w:sz w:val="18"/>
              </w:rPr>
              <w:t>-124.5</w:t>
            </w:r>
          </w:p>
        </w:tc>
        <w:tc>
          <w:tcPr>
            <w:tcW w:w="1013" w:type="dxa"/>
            <w:tcBorders>
              <w:top w:val="single" w:sz="6" w:space="0" w:color="auto"/>
              <w:left w:val="single" w:sz="6" w:space="0" w:color="auto"/>
              <w:bottom w:val="single" w:sz="6" w:space="0" w:color="auto"/>
              <w:right w:val="single" w:sz="6" w:space="0" w:color="auto"/>
            </w:tcBorders>
            <w:hideMark/>
          </w:tcPr>
          <w:p w14:paraId="7007D45A" w14:textId="77777777" w:rsidR="00912B9E" w:rsidRDefault="00912B9E">
            <w:pPr>
              <w:keepNext/>
              <w:keepLines/>
              <w:spacing w:after="0"/>
              <w:jc w:val="center"/>
              <w:rPr>
                <w:rFonts w:ascii="Arial" w:hAnsi="Arial" w:cs="Arial"/>
                <w:sz w:val="18"/>
              </w:rPr>
            </w:pPr>
            <w:r>
              <w:rPr>
                <w:rFonts w:ascii="Arial" w:hAnsi="Arial"/>
                <w:sz w:val="18"/>
              </w:rPr>
              <w:t>-121.5</w:t>
            </w:r>
          </w:p>
        </w:tc>
        <w:tc>
          <w:tcPr>
            <w:tcW w:w="1197" w:type="dxa"/>
            <w:tcBorders>
              <w:top w:val="single" w:sz="6" w:space="0" w:color="auto"/>
              <w:left w:val="single" w:sz="6" w:space="0" w:color="auto"/>
              <w:bottom w:val="single" w:sz="6" w:space="0" w:color="auto"/>
              <w:right w:val="single" w:sz="6" w:space="0" w:color="auto"/>
            </w:tcBorders>
            <w:hideMark/>
          </w:tcPr>
          <w:p w14:paraId="776A7FFF" w14:textId="77777777" w:rsidR="00912B9E" w:rsidRDefault="00912B9E">
            <w:pPr>
              <w:keepNext/>
              <w:keepLines/>
              <w:spacing w:after="0"/>
              <w:jc w:val="center"/>
              <w:rPr>
                <w:rFonts w:ascii="Arial" w:hAnsi="Arial" w:cs="Arial"/>
                <w:sz w:val="18"/>
              </w:rPr>
            </w:pPr>
            <w:r>
              <w:rPr>
                <w:rFonts w:ascii="Arial" w:hAnsi="Arial"/>
                <w:sz w:val="18"/>
              </w:rPr>
              <w:t>-118.5</w:t>
            </w:r>
          </w:p>
        </w:tc>
        <w:tc>
          <w:tcPr>
            <w:tcW w:w="1197" w:type="dxa"/>
            <w:tcBorders>
              <w:top w:val="single" w:sz="6" w:space="0" w:color="auto"/>
              <w:left w:val="single" w:sz="6" w:space="0" w:color="auto"/>
              <w:bottom w:val="single" w:sz="6" w:space="0" w:color="auto"/>
              <w:right w:val="single" w:sz="4" w:space="0" w:color="auto"/>
            </w:tcBorders>
            <w:vAlign w:val="center"/>
            <w:hideMark/>
          </w:tcPr>
          <w:p w14:paraId="4BBD4ADA" w14:textId="77777777" w:rsidR="00912B9E" w:rsidRDefault="00912B9E">
            <w:pPr>
              <w:keepNext/>
              <w:keepLines/>
              <w:spacing w:after="0"/>
              <w:jc w:val="center"/>
              <w:rPr>
                <w:rFonts w:ascii="Arial" w:hAnsi="Arial" w:cs="Arial"/>
                <w:sz w:val="18"/>
              </w:rPr>
            </w:pPr>
            <w:r>
              <w:rPr>
                <w:rFonts w:ascii="Arial" w:hAnsi="Arial" w:cs="Arial"/>
                <w:sz w:val="18"/>
              </w:rPr>
              <w:t>-50</w:t>
            </w:r>
          </w:p>
        </w:tc>
      </w:tr>
      <w:tr w:rsidR="00912B9E" w14:paraId="3383C987" w14:textId="77777777" w:rsidTr="00912B9E">
        <w:trPr>
          <w:jc w:val="center"/>
        </w:trPr>
        <w:tc>
          <w:tcPr>
            <w:tcW w:w="300" w:type="dxa"/>
            <w:vMerge/>
            <w:tcBorders>
              <w:top w:val="single" w:sz="6" w:space="0" w:color="auto"/>
              <w:left w:val="single" w:sz="4" w:space="0" w:color="auto"/>
              <w:bottom w:val="single" w:sz="6" w:space="0" w:color="auto"/>
              <w:right w:val="single" w:sz="6" w:space="0" w:color="auto"/>
            </w:tcBorders>
            <w:vAlign w:val="center"/>
            <w:hideMark/>
          </w:tcPr>
          <w:p w14:paraId="2C3CF76C" w14:textId="77777777" w:rsidR="00912B9E" w:rsidRDefault="00912B9E">
            <w:pPr>
              <w:spacing w:after="0"/>
              <w:rPr>
                <w:rFonts w:ascii="Arial" w:hAnsi="Arial" w:cs="Arial"/>
                <w:sz w:val="18"/>
                <w:lang w:eastAsia="zh-CN"/>
              </w:rPr>
            </w:pPr>
          </w:p>
        </w:tc>
        <w:tc>
          <w:tcPr>
            <w:tcW w:w="300" w:type="dxa"/>
            <w:vMerge/>
            <w:tcBorders>
              <w:top w:val="single" w:sz="6" w:space="0" w:color="auto"/>
              <w:left w:val="single" w:sz="4" w:space="0" w:color="auto"/>
              <w:bottom w:val="single" w:sz="6" w:space="0" w:color="auto"/>
              <w:right w:val="single" w:sz="6" w:space="0" w:color="auto"/>
            </w:tcBorders>
            <w:vAlign w:val="center"/>
            <w:hideMark/>
          </w:tcPr>
          <w:p w14:paraId="39ECB623" w14:textId="77777777" w:rsidR="00912B9E" w:rsidRDefault="00912B9E">
            <w:pPr>
              <w:spacing w:after="0"/>
              <w:rPr>
                <w:rFonts w:ascii="Arial" w:hAnsi="Arial" w:cs="Arial"/>
                <w:sz w:val="18"/>
                <w:lang w:eastAsia="zh-CN"/>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14:paraId="491436A1" w14:textId="77777777" w:rsidR="00912B9E" w:rsidRDefault="00912B9E">
            <w:pPr>
              <w:spacing w:after="0"/>
              <w:rPr>
                <w:rFonts w:ascii="Arial" w:hAnsi="Arial" w:cs="Arial"/>
                <w:sz w:val="18"/>
                <w:lang w:eastAsia="zh-CN"/>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14:paraId="27809721" w14:textId="77777777" w:rsidR="00912B9E" w:rsidRDefault="00912B9E">
            <w:pPr>
              <w:spacing w:after="0"/>
              <w:rPr>
                <w:rFonts w:ascii="Arial" w:hAnsi="Arial" w:cs="Arial"/>
                <w:sz w:val="18"/>
                <w:lang w:eastAsia="zh-CN"/>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14:paraId="0B32A243" w14:textId="77777777" w:rsidR="00912B9E" w:rsidRDefault="00912B9E">
            <w:pPr>
              <w:spacing w:after="0"/>
              <w:rPr>
                <w:rFonts w:ascii="Arial" w:hAnsi="Arial" w:cs="Arial"/>
                <w:sz w:val="18"/>
                <w:lang w:eastAsia="zh-CN"/>
              </w:rPr>
            </w:pPr>
          </w:p>
        </w:tc>
        <w:tc>
          <w:tcPr>
            <w:tcW w:w="1557" w:type="dxa"/>
            <w:tcBorders>
              <w:top w:val="single" w:sz="6" w:space="0" w:color="auto"/>
              <w:left w:val="single" w:sz="6" w:space="0" w:color="auto"/>
              <w:bottom w:val="single" w:sz="6" w:space="0" w:color="auto"/>
              <w:right w:val="single" w:sz="6" w:space="0" w:color="auto"/>
            </w:tcBorders>
            <w:vAlign w:val="center"/>
            <w:hideMark/>
          </w:tcPr>
          <w:p w14:paraId="30878C94" w14:textId="77777777" w:rsidR="00912B9E" w:rsidRDefault="00912B9E">
            <w:pPr>
              <w:keepNext/>
              <w:keepLines/>
              <w:spacing w:after="0"/>
              <w:jc w:val="center"/>
              <w:rPr>
                <w:rFonts w:ascii="Arial" w:hAnsi="Arial" w:cs="Arial"/>
                <w:sz w:val="18"/>
              </w:rPr>
            </w:pPr>
            <w:r>
              <w:rPr>
                <w:rFonts w:ascii="Arial" w:hAnsi="Arial"/>
                <w:sz w:val="18"/>
                <w:lang w:val="sv-SE"/>
              </w:rPr>
              <w:t>NR_FDD_FR1_G</w:t>
            </w:r>
          </w:p>
        </w:tc>
        <w:tc>
          <w:tcPr>
            <w:tcW w:w="1013" w:type="dxa"/>
            <w:tcBorders>
              <w:top w:val="single" w:sz="6" w:space="0" w:color="auto"/>
              <w:left w:val="single" w:sz="6" w:space="0" w:color="auto"/>
              <w:bottom w:val="single" w:sz="6" w:space="0" w:color="auto"/>
              <w:right w:val="single" w:sz="6" w:space="0" w:color="auto"/>
            </w:tcBorders>
            <w:hideMark/>
          </w:tcPr>
          <w:p w14:paraId="5B28D1FF" w14:textId="77777777" w:rsidR="00912B9E" w:rsidRDefault="00912B9E">
            <w:pPr>
              <w:keepNext/>
              <w:keepLines/>
              <w:spacing w:after="0"/>
              <w:jc w:val="center"/>
              <w:rPr>
                <w:rFonts w:ascii="Arial" w:hAnsi="Arial" w:cs="Arial"/>
                <w:sz w:val="18"/>
              </w:rPr>
            </w:pPr>
            <w:r>
              <w:rPr>
                <w:rFonts w:ascii="Arial" w:hAnsi="Arial"/>
                <w:sz w:val="18"/>
              </w:rPr>
              <w:t>-124</w:t>
            </w:r>
          </w:p>
        </w:tc>
        <w:tc>
          <w:tcPr>
            <w:tcW w:w="1013" w:type="dxa"/>
            <w:tcBorders>
              <w:top w:val="single" w:sz="6" w:space="0" w:color="auto"/>
              <w:left w:val="single" w:sz="6" w:space="0" w:color="auto"/>
              <w:bottom w:val="single" w:sz="6" w:space="0" w:color="auto"/>
              <w:right w:val="single" w:sz="6" w:space="0" w:color="auto"/>
            </w:tcBorders>
            <w:hideMark/>
          </w:tcPr>
          <w:p w14:paraId="480D015F" w14:textId="77777777" w:rsidR="00912B9E" w:rsidRDefault="00912B9E">
            <w:pPr>
              <w:keepNext/>
              <w:keepLines/>
              <w:spacing w:after="0"/>
              <w:jc w:val="center"/>
              <w:rPr>
                <w:rFonts w:ascii="Arial" w:hAnsi="Arial" w:cs="Arial"/>
                <w:sz w:val="18"/>
              </w:rPr>
            </w:pPr>
            <w:r>
              <w:rPr>
                <w:rFonts w:ascii="Arial" w:hAnsi="Arial"/>
                <w:sz w:val="18"/>
              </w:rPr>
              <w:t>-121</w:t>
            </w:r>
          </w:p>
        </w:tc>
        <w:tc>
          <w:tcPr>
            <w:tcW w:w="1197" w:type="dxa"/>
            <w:tcBorders>
              <w:top w:val="single" w:sz="6" w:space="0" w:color="auto"/>
              <w:left w:val="single" w:sz="6" w:space="0" w:color="auto"/>
              <w:bottom w:val="single" w:sz="6" w:space="0" w:color="auto"/>
              <w:right w:val="single" w:sz="6" w:space="0" w:color="auto"/>
            </w:tcBorders>
            <w:hideMark/>
          </w:tcPr>
          <w:p w14:paraId="35FA7C45" w14:textId="77777777" w:rsidR="00912B9E" w:rsidRDefault="00912B9E">
            <w:pPr>
              <w:keepNext/>
              <w:keepLines/>
              <w:spacing w:after="0"/>
              <w:jc w:val="center"/>
              <w:rPr>
                <w:rFonts w:ascii="Arial" w:hAnsi="Arial" w:cs="Arial"/>
                <w:sz w:val="18"/>
              </w:rPr>
            </w:pPr>
            <w:r>
              <w:rPr>
                <w:rFonts w:ascii="Arial" w:hAnsi="Arial"/>
                <w:sz w:val="18"/>
              </w:rPr>
              <w:t>-118</w:t>
            </w:r>
          </w:p>
        </w:tc>
        <w:tc>
          <w:tcPr>
            <w:tcW w:w="1197" w:type="dxa"/>
            <w:tcBorders>
              <w:top w:val="single" w:sz="6" w:space="0" w:color="auto"/>
              <w:left w:val="single" w:sz="6" w:space="0" w:color="auto"/>
              <w:bottom w:val="single" w:sz="6" w:space="0" w:color="auto"/>
              <w:right w:val="single" w:sz="4" w:space="0" w:color="auto"/>
            </w:tcBorders>
            <w:vAlign w:val="center"/>
            <w:hideMark/>
          </w:tcPr>
          <w:p w14:paraId="657E25FA" w14:textId="77777777" w:rsidR="00912B9E" w:rsidRDefault="00912B9E">
            <w:pPr>
              <w:keepNext/>
              <w:keepLines/>
              <w:spacing w:after="0"/>
              <w:jc w:val="center"/>
              <w:rPr>
                <w:rFonts w:ascii="Arial" w:hAnsi="Arial" w:cs="Arial"/>
                <w:sz w:val="18"/>
              </w:rPr>
            </w:pPr>
            <w:r>
              <w:rPr>
                <w:rFonts w:ascii="Arial" w:hAnsi="Arial" w:cs="Arial"/>
                <w:sz w:val="18"/>
              </w:rPr>
              <w:t>-50</w:t>
            </w:r>
          </w:p>
        </w:tc>
      </w:tr>
      <w:tr w:rsidR="00912B9E" w14:paraId="112D663E" w14:textId="77777777" w:rsidTr="00912B9E">
        <w:trPr>
          <w:jc w:val="center"/>
        </w:trPr>
        <w:tc>
          <w:tcPr>
            <w:tcW w:w="300" w:type="dxa"/>
            <w:vMerge/>
            <w:tcBorders>
              <w:top w:val="single" w:sz="6" w:space="0" w:color="auto"/>
              <w:left w:val="single" w:sz="4" w:space="0" w:color="auto"/>
              <w:bottom w:val="single" w:sz="6" w:space="0" w:color="auto"/>
              <w:right w:val="single" w:sz="6" w:space="0" w:color="auto"/>
            </w:tcBorders>
            <w:vAlign w:val="center"/>
            <w:hideMark/>
          </w:tcPr>
          <w:p w14:paraId="61D7147C" w14:textId="77777777" w:rsidR="00912B9E" w:rsidRDefault="00912B9E">
            <w:pPr>
              <w:spacing w:after="0"/>
              <w:rPr>
                <w:rFonts w:ascii="Arial" w:hAnsi="Arial" w:cs="Arial"/>
                <w:sz w:val="18"/>
                <w:lang w:eastAsia="zh-CN"/>
              </w:rPr>
            </w:pPr>
          </w:p>
        </w:tc>
        <w:tc>
          <w:tcPr>
            <w:tcW w:w="300" w:type="dxa"/>
            <w:vMerge/>
            <w:tcBorders>
              <w:top w:val="single" w:sz="6" w:space="0" w:color="auto"/>
              <w:left w:val="single" w:sz="4" w:space="0" w:color="auto"/>
              <w:bottom w:val="single" w:sz="6" w:space="0" w:color="auto"/>
              <w:right w:val="single" w:sz="6" w:space="0" w:color="auto"/>
            </w:tcBorders>
            <w:vAlign w:val="center"/>
            <w:hideMark/>
          </w:tcPr>
          <w:p w14:paraId="1339CE17" w14:textId="77777777" w:rsidR="00912B9E" w:rsidRDefault="00912B9E">
            <w:pPr>
              <w:spacing w:after="0"/>
              <w:rPr>
                <w:rFonts w:ascii="Arial" w:hAnsi="Arial" w:cs="Arial"/>
                <w:sz w:val="18"/>
                <w:lang w:eastAsia="zh-CN"/>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14:paraId="2BA3F131" w14:textId="77777777" w:rsidR="00912B9E" w:rsidRDefault="00912B9E">
            <w:pPr>
              <w:spacing w:after="0"/>
              <w:rPr>
                <w:rFonts w:ascii="Arial" w:hAnsi="Arial" w:cs="Arial"/>
                <w:sz w:val="18"/>
                <w:lang w:eastAsia="zh-CN"/>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14:paraId="4B68BE6A" w14:textId="77777777" w:rsidR="00912B9E" w:rsidRDefault="00912B9E">
            <w:pPr>
              <w:spacing w:after="0"/>
              <w:rPr>
                <w:rFonts w:ascii="Arial" w:hAnsi="Arial" w:cs="Arial"/>
                <w:sz w:val="18"/>
                <w:lang w:eastAsia="zh-CN"/>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14:paraId="0C5DCBA4" w14:textId="77777777" w:rsidR="00912B9E" w:rsidRDefault="00912B9E">
            <w:pPr>
              <w:spacing w:after="0"/>
              <w:rPr>
                <w:rFonts w:ascii="Arial" w:hAnsi="Arial" w:cs="Arial"/>
                <w:sz w:val="18"/>
                <w:lang w:eastAsia="zh-CN"/>
              </w:rPr>
            </w:pPr>
          </w:p>
        </w:tc>
        <w:tc>
          <w:tcPr>
            <w:tcW w:w="1557" w:type="dxa"/>
            <w:tcBorders>
              <w:top w:val="single" w:sz="6" w:space="0" w:color="auto"/>
              <w:left w:val="single" w:sz="6" w:space="0" w:color="auto"/>
              <w:bottom w:val="single" w:sz="6" w:space="0" w:color="auto"/>
              <w:right w:val="single" w:sz="6" w:space="0" w:color="auto"/>
            </w:tcBorders>
            <w:vAlign w:val="center"/>
            <w:hideMark/>
          </w:tcPr>
          <w:p w14:paraId="055A11F9" w14:textId="77777777" w:rsidR="00912B9E" w:rsidRDefault="00912B9E">
            <w:pPr>
              <w:keepNext/>
              <w:keepLines/>
              <w:spacing w:after="0"/>
              <w:jc w:val="center"/>
              <w:rPr>
                <w:rFonts w:ascii="Arial" w:hAnsi="Arial" w:cs="Arial"/>
                <w:sz w:val="18"/>
              </w:rPr>
            </w:pPr>
            <w:r>
              <w:rPr>
                <w:rFonts w:ascii="Arial" w:hAnsi="Arial"/>
                <w:sz w:val="18"/>
                <w:lang w:val="sv-SE"/>
              </w:rPr>
              <w:t>NR_FDD_FR1_H</w:t>
            </w:r>
          </w:p>
        </w:tc>
        <w:tc>
          <w:tcPr>
            <w:tcW w:w="1013" w:type="dxa"/>
            <w:tcBorders>
              <w:top w:val="single" w:sz="6" w:space="0" w:color="auto"/>
              <w:left w:val="single" w:sz="6" w:space="0" w:color="auto"/>
              <w:bottom w:val="single" w:sz="6" w:space="0" w:color="auto"/>
              <w:right w:val="single" w:sz="6" w:space="0" w:color="auto"/>
            </w:tcBorders>
            <w:hideMark/>
          </w:tcPr>
          <w:p w14:paraId="6B702431" w14:textId="77777777" w:rsidR="00912B9E" w:rsidRDefault="00912B9E">
            <w:pPr>
              <w:keepNext/>
              <w:keepLines/>
              <w:spacing w:after="0"/>
              <w:jc w:val="center"/>
              <w:rPr>
                <w:rFonts w:ascii="Arial" w:hAnsi="Arial" w:cs="Arial"/>
                <w:sz w:val="18"/>
              </w:rPr>
            </w:pPr>
            <w:r>
              <w:rPr>
                <w:rFonts w:ascii="Arial" w:hAnsi="Arial"/>
                <w:sz w:val="18"/>
              </w:rPr>
              <w:t>-123.5</w:t>
            </w:r>
          </w:p>
        </w:tc>
        <w:tc>
          <w:tcPr>
            <w:tcW w:w="1013" w:type="dxa"/>
            <w:tcBorders>
              <w:top w:val="single" w:sz="6" w:space="0" w:color="auto"/>
              <w:left w:val="single" w:sz="6" w:space="0" w:color="auto"/>
              <w:bottom w:val="single" w:sz="6" w:space="0" w:color="auto"/>
              <w:right w:val="single" w:sz="6" w:space="0" w:color="auto"/>
            </w:tcBorders>
            <w:hideMark/>
          </w:tcPr>
          <w:p w14:paraId="4829687B" w14:textId="77777777" w:rsidR="00912B9E" w:rsidRDefault="00912B9E">
            <w:pPr>
              <w:keepNext/>
              <w:keepLines/>
              <w:spacing w:after="0"/>
              <w:jc w:val="center"/>
              <w:rPr>
                <w:rFonts w:ascii="Arial" w:hAnsi="Arial" w:cs="Arial"/>
                <w:sz w:val="18"/>
              </w:rPr>
            </w:pPr>
            <w:r>
              <w:rPr>
                <w:rFonts w:ascii="Arial" w:hAnsi="Arial"/>
                <w:sz w:val="18"/>
              </w:rPr>
              <w:t>-120.5</w:t>
            </w:r>
          </w:p>
        </w:tc>
        <w:tc>
          <w:tcPr>
            <w:tcW w:w="1197" w:type="dxa"/>
            <w:tcBorders>
              <w:top w:val="single" w:sz="6" w:space="0" w:color="auto"/>
              <w:left w:val="single" w:sz="6" w:space="0" w:color="auto"/>
              <w:bottom w:val="single" w:sz="6" w:space="0" w:color="auto"/>
              <w:right w:val="single" w:sz="6" w:space="0" w:color="auto"/>
            </w:tcBorders>
            <w:hideMark/>
          </w:tcPr>
          <w:p w14:paraId="779A1A1C" w14:textId="77777777" w:rsidR="00912B9E" w:rsidRDefault="00912B9E">
            <w:pPr>
              <w:keepNext/>
              <w:keepLines/>
              <w:spacing w:after="0"/>
              <w:jc w:val="center"/>
              <w:rPr>
                <w:rFonts w:ascii="Arial" w:hAnsi="Arial" w:cs="Arial"/>
                <w:sz w:val="18"/>
              </w:rPr>
            </w:pPr>
            <w:r>
              <w:rPr>
                <w:rFonts w:ascii="Arial" w:hAnsi="Arial"/>
                <w:sz w:val="18"/>
              </w:rPr>
              <w:t>-117.5</w:t>
            </w:r>
          </w:p>
        </w:tc>
        <w:tc>
          <w:tcPr>
            <w:tcW w:w="1197" w:type="dxa"/>
            <w:tcBorders>
              <w:top w:val="single" w:sz="6" w:space="0" w:color="auto"/>
              <w:left w:val="single" w:sz="6" w:space="0" w:color="auto"/>
              <w:bottom w:val="single" w:sz="6" w:space="0" w:color="auto"/>
              <w:right w:val="single" w:sz="4" w:space="0" w:color="auto"/>
            </w:tcBorders>
            <w:vAlign w:val="center"/>
            <w:hideMark/>
          </w:tcPr>
          <w:p w14:paraId="6DE8A5CC" w14:textId="77777777" w:rsidR="00912B9E" w:rsidRDefault="00912B9E">
            <w:pPr>
              <w:keepNext/>
              <w:keepLines/>
              <w:spacing w:after="0"/>
              <w:jc w:val="center"/>
              <w:rPr>
                <w:rFonts w:ascii="Arial" w:hAnsi="Arial" w:cs="Arial"/>
                <w:sz w:val="18"/>
              </w:rPr>
            </w:pPr>
            <w:r>
              <w:rPr>
                <w:rFonts w:ascii="Arial" w:hAnsi="Arial" w:cs="Arial"/>
                <w:sz w:val="18"/>
              </w:rPr>
              <w:t>-50</w:t>
            </w:r>
          </w:p>
        </w:tc>
      </w:tr>
      <w:tr w:rsidR="00912B9E" w14:paraId="7D872CD3" w14:textId="77777777" w:rsidTr="00912B9E">
        <w:trPr>
          <w:jc w:val="center"/>
        </w:trPr>
        <w:tc>
          <w:tcPr>
            <w:tcW w:w="300" w:type="dxa"/>
            <w:vMerge/>
            <w:tcBorders>
              <w:top w:val="single" w:sz="6" w:space="0" w:color="auto"/>
              <w:left w:val="single" w:sz="4" w:space="0" w:color="auto"/>
              <w:bottom w:val="single" w:sz="6" w:space="0" w:color="auto"/>
              <w:right w:val="single" w:sz="6" w:space="0" w:color="auto"/>
            </w:tcBorders>
            <w:vAlign w:val="center"/>
            <w:hideMark/>
          </w:tcPr>
          <w:p w14:paraId="15B817FE" w14:textId="77777777" w:rsidR="00912B9E" w:rsidRDefault="00912B9E">
            <w:pPr>
              <w:spacing w:after="0"/>
              <w:rPr>
                <w:rFonts w:ascii="Arial" w:hAnsi="Arial" w:cs="Arial"/>
                <w:sz w:val="18"/>
                <w:lang w:eastAsia="zh-CN"/>
              </w:rPr>
            </w:pPr>
          </w:p>
        </w:tc>
        <w:tc>
          <w:tcPr>
            <w:tcW w:w="300" w:type="dxa"/>
            <w:vMerge/>
            <w:tcBorders>
              <w:top w:val="single" w:sz="6" w:space="0" w:color="auto"/>
              <w:left w:val="single" w:sz="4" w:space="0" w:color="auto"/>
              <w:bottom w:val="single" w:sz="6" w:space="0" w:color="auto"/>
              <w:right w:val="single" w:sz="6" w:space="0" w:color="auto"/>
            </w:tcBorders>
            <w:vAlign w:val="center"/>
            <w:hideMark/>
          </w:tcPr>
          <w:p w14:paraId="527D18FB" w14:textId="77777777" w:rsidR="00912B9E" w:rsidRDefault="00912B9E">
            <w:pPr>
              <w:spacing w:after="0"/>
              <w:rPr>
                <w:rFonts w:ascii="Arial" w:hAnsi="Arial" w:cs="Arial"/>
                <w:sz w:val="18"/>
                <w:lang w:eastAsia="zh-CN"/>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14:paraId="24342762" w14:textId="77777777" w:rsidR="00912B9E" w:rsidRDefault="00912B9E">
            <w:pPr>
              <w:spacing w:after="0"/>
              <w:rPr>
                <w:rFonts w:ascii="Arial" w:hAnsi="Arial" w:cs="Arial"/>
                <w:sz w:val="18"/>
                <w:lang w:eastAsia="zh-CN"/>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14:paraId="7FD7980A" w14:textId="77777777" w:rsidR="00912B9E" w:rsidRDefault="00912B9E">
            <w:pPr>
              <w:spacing w:after="0"/>
              <w:rPr>
                <w:rFonts w:ascii="Arial" w:hAnsi="Arial" w:cs="Arial"/>
                <w:sz w:val="18"/>
                <w:lang w:eastAsia="zh-CN"/>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14:paraId="0CF0B5BE" w14:textId="77777777" w:rsidR="00912B9E" w:rsidRDefault="00912B9E">
            <w:pPr>
              <w:spacing w:after="0"/>
              <w:rPr>
                <w:rFonts w:ascii="Arial" w:hAnsi="Arial" w:cs="Arial"/>
                <w:sz w:val="18"/>
                <w:lang w:eastAsia="zh-CN"/>
              </w:rPr>
            </w:pPr>
          </w:p>
        </w:tc>
        <w:tc>
          <w:tcPr>
            <w:tcW w:w="5977" w:type="dxa"/>
            <w:gridSpan w:val="5"/>
            <w:tcBorders>
              <w:top w:val="single" w:sz="6" w:space="0" w:color="auto"/>
              <w:left w:val="single" w:sz="6" w:space="0" w:color="auto"/>
              <w:bottom w:val="single" w:sz="6" w:space="0" w:color="auto"/>
              <w:right w:val="single" w:sz="4" w:space="0" w:color="auto"/>
            </w:tcBorders>
            <w:vAlign w:val="center"/>
            <w:hideMark/>
          </w:tcPr>
          <w:p w14:paraId="0978E21D" w14:textId="77777777" w:rsidR="00912B9E" w:rsidRDefault="00912B9E">
            <w:pPr>
              <w:keepNext/>
              <w:keepLines/>
              <w:spacing w:after="0"/>
              <w:jc w:val="center"/>
              <w:rPr>
                <w:rFonts w:ascii="Arial" w:hAnsi="Arial" w:cs="Arial"/>
                <w:sz w:val="18"/>
                <w:lang w:eastAsia="zh-CN"/>
              </w:rPr>
            </w:pPr>
            <w:r>
              <w:rPr>
                <w:rFonts w:ascii="Arial" w:hAnsi="Arial" w:cs="Arial"/>
                <w:sz w:val="18"/>
              </w:rPr>
              <w:t>Note 4</w:t>
            </w:r>
          </w:p>
        </w:tc>
      </w:tr>
      <w:tr w:rsidR="00912B9E" w14:paraId="4E39F38F" w14:textId="77777777" w:rsidTr="00912B9E">
        <w:trPr>
          <w:jc w:val="center"/>
        </w:trPr>
        <w:tc>
          <w:tcPr>
            <w:tcW w:w="300" w:type="dxa"/>
            <w:vMerge/>
            <w:tcBorders>
              <w:top w:val="single" w:sz="6" w:space="0" w:color="auto"/>
              <w:left w:val="single" w:sz="4" w:space="0" w:color="auto"/>
              <w:bottom w:val="single" w:sz="6" w:space="0" w:color="auto"/>
              <w:right w:val="single" w:sz="6" w:space="0" w:color="auto"/>
            </w:tcBorders>
            <w:vAlign w:val="center"/>
            <w:hideMark/>
          </w:tcPr>
          <w:p w14:paraId="45CFA6FE" w14:textId="77777777" w:rsidR="00912B9E" w:rsidRDefault="00912B9E">
            <w:pPr>
              <w:spacing w:after="0"/>
              <w:rPr>
                <w:rFonts w:ascii="Arial" w:hAnsi="Arial" w:cs="Arial"/>
                <w:sz w:val="18"/>
                <w:lang w:eastAsia="zh-CN"/>
              </w:rPr>
            </w:pPr>
          </w:p>
        </w:tc>
        <w:tc>
          <w:tcPr>
            <w:tcW w:w="300" w:type="dxa"/>
            <w:vMerge/>
            <w:tcBorders>
              <w:top w:val="single" w:sz="6" w:space="0" w:color="auto"/>
              <w:left w:val="single" w:sz="4" w:space="0" w:color="auto"/>
              <w:bottom w:val="single" w:sz="6" w:space="0" w:color="auto"/>
              <w:right w:val="single" w:sz="6" w:space="0" w:color="auto"/>
            </w:tcBorders>
            <w:vAlign w:val="center"/>
            <w:hideMark/>
          </w:tcPr>
          <w:p w14:paraId="4A46405B" w14:textId="77777777" w:rsidR="00912B9E" w:rsidRDefault="00912B9E">
            <w:pPr>
              <w:spacing w:after="0"/>
              <w:rPr>
                <w:rFonts w:ascii="Arial" w:hAnsi="Arial" w:cs="Arial"/>
                <w:sz w:val="18"/>
                <w:lang w:eastAsia="zh-CN"/>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14:paraId="041FB3FC" w14:textId="77777777" w:rsidR="00912B9E" w:rsidRDefault="00912B9E">
            <w:pPr>
              <w:spacing w:after="0"/>
              <w:rPr>
                <w:rFonts w:ascii="Arial" w:hAnsi="Arial" w:cs="Arial"/>
                <w:sz w:val="18"/>
                <w:lang w:eastAsia="zh-CN"/>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14:paraId="4F48849E" w14:textId="77777777" w:rsidR="00912B9E" w:rsidRDefault="00912B9E">
            <w:pPr>
              <w:spacing w:after="0"/>
              <w:rPr>
                <w:rFonts w:ascii="Arial" w:hAnsi="Arial" w:cs="Arial"/>
                <w:sz w:val="18"/>
                <w:lang w:eastAsia="zh-CN"/>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14:paraId="2C147279" w14:textId="77777777" w:rsidR="00912B9E" w:rsidRDefault="00912B9E">
            <w:pPr>
              <w:spacing w:after="0"/>
              <w:rPr>
                <w:rFonts w:ascii="Arial" w:hAnsi="Arial" w:cs="Arial"/>
                <w:sz w:val="18"/>
                <w:lang w:eastAsia="zh-CN"/>
              </w:rPr>
            </w:pPr>
          </w:p>
        </w:tc>
        <w:tc>
          <w:tcPr>
            <w:tcW w:w="5977" w:type="dxa"/>
            <w:gridSpan w:val="5"/>
            <w:tcBorders>
              <w:top w:val="single" w:sz="6" w:space="0" w:color="auto"/>
              <w:left w:val="single" w:sz="6" w:space="0" w:color="auto"/>
              <w:bottom w:val="single" w:sz="6" w:space="0" w:color="auto"/>
              <w:right w:val="single" w:sz="4" w:space="0" w:color="auto"/>
            </w:tcBorders>
            <w:vAlign w:val="center"/>
            <w:hideMark/>
          </w:tcPr>
          <w:p w14:paraId="277853F7" w14:textId="77777777" w:rsidR="00912B9E" w:rsidRDefault="00912B9E">
            <w:pPr>
              <w:keepNext/>
              <w:keepLines/>
              <w:spacing w:after="0"/>
              <w:jc w:val="center"/>
              <w:rPr>
                <w:rFonts w:ascii="Arial" w:hAnsi="Arial" w:cs="Arial"/>
                <w:sz w:val="18"/>
                <w:lang w:eastAsia="zh-CN"/>
              </w:rPr>
            </w:pPr>
            <w:r>
              <w:rPr>
                <w:rFonts w:ascii="Arial" w:hAnsi="Arial" w:cs="Arial"/>
                <w:sz w:val="18"/>
              </w:rPr>
              <w:t>Note 4</w:t>
            </w:r>
          </w:p>
        </w:tc>
      </w:tr>
      <w:tr w:rsidR="00912B9E" w14:paraId="48355439" w14:textId="77777777" w:rsidTr="00912B9E">
        <w:trPr>
          <w:jc w:val="center"/>
        </w:trPr>
        <w:tc>
          <w:tcPr>
            <w:tcW w:w="965" w:type="dxa"/>
            <w:tcBorders>
              <w:top w:val="single" w:sz="6" w:space="0" w:color="auto"/>
              <w:left w:val="single" w:sz="4" w:space="0" w:color="auto"/>
              <w:bottom w:val="nil"/>
              <w:right w:val="single" w:sz="6" w:space="0" w:color="auto"/>
            </w:tcBorders>
            <w:vAlign w:val="center"/>
            <w:hideMark/>
          </w:tcPr>
          <w:p w14:paraId="2041A412" w14:textId="77777777" w:rsidR="00912B9E" w:rsidRDefault="00912B9E">
            <w:pPr>
              <w:keepNext/>
              <w:keepLines/>
              <w:spacing w:after="0"/>
              <w:jc w:val="center"/>
              <w:rPr>
                <w:rFonts w:ascii="Arial" w:hAnsi="Arial" w:cs="Arial"/>
                <w:sz w:val="18"/>
                <w:lang w:eastAsia="zh-CN"/>
              </w:rPr>
            </w:pPr>
            <w:r>
              <w:rPr>
                <w:rFonts w:ascii="Arial" w:hAnsi="Arial" w:cs="Arial" w:hint="eastAsia"/>
                <w:sz w:val="18"/>
                <w:lang w:eastAsia="zh-CN"/>
              </w:rPr>
              <w:t>±</w:t>
            </w:r>
            <w:r>
              <w:rPr>
                <w:rFonts w:ascii="Arial" w:hAnsi="Arial" w:cs="Arial"/>
                <w:sz w:val="18"/>
                <w:lang w:eastAsia="zh-CN"/>
              </w:rPr>
              <w:t>9.5</w:t>
            </w:r>
          </w:p>
        </w:tc>
        <w:tc>
          <w:tcPr>
            <w:tcW w:w="965" w:type="dxa"/>
            <w:tcBorders>
              <w:top w:val="single" w:sz="6" w:space="0" w:color="auto"/>
              <w:left w:val="single" w:sz="4" w:space="0" w:color="auto"/>
              <w:bottom w:val="single" w:sz="4" w:space="0" w:color="auto"/>
              <w:right w:val="single" w:sz="6" w:space="0" w:color="auto"/>
            </w:tcBorders>
            <w:vAlign w:val="center"/>
            <w:hideMark/>
          </w:tcPr>
          <w:p w14:paraId="11400854" w14:textId="77777777" w:rsidR="00912B9E" w:rsidRDefault="00912B9E">
            <w:pPr>
              <w:keepNext/>
              <w:keepLines/>
              <w:spacing w:after="0"/>
              <w:jc w:val="center"/>
              <w:rPr>
                <w:rFonts w:ascii="Arial" w:hAnsi="Arial" w:cs="Arial"/>
                <w:sz w:val="18"/>
                <w:lang w:eastAsia="zh-CN"/>
              </w:rPr>
            </w:pPr>
            <w:r>
              <w:rPr>
                <w:rFonts w:ascii="Arial" w:hAnsi="Arial" w:cs="Arial"/>
                <w:sz w:val="18"/>
                <w:lang w:eastAsia="zh-CN"/>
              </w:rPr>
              <w:t>[TBD]</w:t>
            </w:r>
          </w:p>
        </w:tc>
        <w:tc>
          <w:tcPr>
            <w:tcW w:w="827" w:type="dxa"/>
            <w:vMerge w:val="restart"/>
            <w:tcBorders>
              <w:top w:val="single" w:sz="6" w:space="0" w:color="auto"/>
              <w:left w:val="single" w:sz="6" w:space="0" w:color="auto"/>
              <w:bottom w:val="single" w:sz="6" w:space="0" w:color="auto"/>
              <w:right w:val="single" w:sz="6" w:space="0" w:color="auto"/>
            </w:tcBorders>
            <w:vAlign w:val="center"/>
            <w:hideMark/>
          </w:tcPr>
          <w:p w14:paraId="608C446C" w14:textId="77777777" w:rsidR="00912B9E" w:rsidRDefault="00912B9E">
            <w:pPr>
              <w:keepNext/>
              <w:keepLines/>
              <w:spacing w:after="0"/>
              <w:jc w:val="center"/>
              <w:rPr>
                <w:rFonts w:ascii="Arial" w:hAnsi="Arial" w:cs="Arial"/>
                <w:sz w:val="18"/>
                <w:lang w:eastAsia="zh-CN"/>
              </w:rPr>
            </w:pPr>
            <w:r>
              <w:rPr>
                <w:rFonts w:ascii="Arial" w:hAnsi="Arial" w:cs="Arial"/>
                <w:sz w:val="18"/>
              </w:rPr>
              <w:t>≥-</w:t>
            </w:r>
            <w:r>
              <w:rPr>
                <w:rFonts w:ascii="Arial" w:hAnsi="Arial" w:cs="Arial"/>
                <w:sz w:val="18"/>
                <w:lang w:eastAsia="zh-CN"/>
              </w:rPr>
              <w:t>13</w:t>
            </w:r>
            <w:r>
              <w:rPr>
                <w:rFonts w:ascii="Arial" w:hAnsi="Arial" w:cs="Arial"/>
                <w:sz w:val="18"/>
              </w:rPr>
              <w:t>dB</w:t>
            </w:r>
          </w:p>
        </w:tc>
        <w:tc>
          <w:tcPr>
            <w:tcW w:w="1140" w:type="dxa"/>
            <w:tcBorders>
              <w:top w:val="single" w:sz="6" w:space="0" w:color="auto"/>
              <w:left w:val="single" w:sz="6" w:space="0" w:color="auto"/>
              <w:bottom w:val="single" w:sz="6" w:space="0" w:color="auto"/>
              <w:right w:val="single" w:sz="6" w:space="0" w:color="auto"/>
            </w:tcBorders>
            <w:hideMark/>
          </w:tcPr>
          <w:p w14:paraId="0029CF23" w14:textId="77777777" w:rsidR="00912B9E" w:rsidRDefault="00912B9E">
            <w:pPr>
              <w:keepNext/>
              <w:keepLines/>
              <w:spacing w:after="0"/>
              <w:jc w:val="center"/>
              <w:rPr>
                <w:rFonts w:ascii="Arial" w:hAnsi="Arial" w:cs="Arial"/>
                <w:sz w:val="18"/>
              </w:rPr>
            </w:pPr>
            <w:r>
              <w:rPr>
                <w:rFonts w:ascii="Arial" w:hAnsi="Arial"/>
                <w:sz w:val="18"/>
                <w:lang w:eastAsia="zh-CN"/>
              </w:rPr>
              <w:t>24 ≤ BW ≤ 52</w:t>
            </w:r>
          </w:p>
        </w:tc>
        <w:tc>
          <w:tcPr>
            <w:tcW w:w="1178" w:type="dxa"/>
            <w:tcBorders>
              <w:top w:val="single" w:sz="6" w:space="0" w:color="auto"/>
              <w:left w:val="single" w:sz="6" w:space="0" w:color="auto"/>
              <w:bottom w:val="single" w:sz="6" w:space="0" w:color="auto"/>
              <w:right w:val="single" w:sz="6" w:space="0" w:color="auto"/>
            </w:tcBorders>
            <w:hideMark/>
          </w:tcPr>
          <w:p w14:paraId="5EFC1468" w14:textId="77777777" w:rsidR="00912B9E" w:rsidRDefault="00912B9E">
            <w:pPr>
              <w:keepNext/>
              <w:keepLines/>
              <w:spacing w:after="0"/>
              <w:jc w:val="center"/>
              <w:rPr>
                <w:rFonts w:ascii="Arial" w:hAnsi="Arial" w:cs="Arial"/>
                <w:sz w:val="18"/>
                <w:lang w:eastAsia="zh-CN"/>
              </w:rPr>
            </w:pPr>
            <w:r>
              <w:rPr>
                <w:rFonts w:ascii="Arial" w:hAnsi="Arial"/>
                <w:sz w:val="18"/>
                <w:lang w:eastAsia="zh-CN"/>
              </w:rPr>
              <w:t>All</w:t>
            </w:r>
          </w:p>
        </w:tc>
        <w:tc>
          <w:tcPr>
            <w:tcW w:w="5977" w:type="dxa"/>
            <w:gridSpan w:val="5"/>
            <w:tcBorders>
              <w:top w:val="single" w:sz="6" w:space="0" w:color="auto"/>
              <w:left w:val="single" w:sz="6" w:space="0" w:color="auto"/>
              <w:bottom w:val="single" w:sz="6" w:space="0" w:color="auto"/>
              <w:right w:val="single" w:sz="4" w:space="0" w:color="auto"/>
            </w:tcBorders>
            <w:vAlign w:val="center"/>
            <w:hideMark/>
          </w:tcPr>
          <w:p w14:paraId="07A7B772" w14:textId="77777777" w:rsidR="00912B9E" w:rsidRDefault="00912B9E">
            <w:pPr>
              <w:keepNext/>
              <w:keepLines/>
              <w:spacing w:after="0"/>
              <w:jc w:val="center"/>
              <w:rPr>
                <w:rFonts w:ascii="Arial" w:hAnsi="Arial" w:cs="Arial"/>
                <w:sz w:val="18"/>
              </w:rPr>
            </w:pPr>
            <w:r>
              <w:rPr>
                <w:rFonts w:ascii="Arial" w:hAnsi="Arial" w:cs="Arial"/>
                <w:sz w:val="18"/>
              </w:rPr>
              <w:t>Note 4</w:t>
            </w:r>
          </w:p>
        </w:tc>
      </w:tr>
      <w:tr w:rsidR="00912B9E" w14:paraId="179B5C59" w14:textId="77777777" w:rsidTr="00912B9E">
        <w:trPr>
          <w:jc w:val="center"/>
        </w:trPr>
        <w:tc>
          <w:tcPr>
            <w:tcW w:w="965" w:type="dxa"/>
            <w:tcBorders>
              <w:top w:val="nil"/>
              <w:left w:val="single" w:sz="4" w:space="0" w:color="auto"/>
              <w:bottom w:val="nil"/>
              <w:right w:val="single" w:sz="6" w:space="0" w:color="auto"/>
            </w:tcBorders>
            <w:vAlign w:val="center"/>
            <w:hideMark/>
          </w:tcPr>
          <w:p w14:paraId="40ECF74F" w14:textId="77777777" w:rsidR="00912B9E" w:rsidRDefault="00912B9E">
            <w:pPr>
              <w:keepNext/>
              <w:keepLines/>
              <w:spacing w:after="0"/>
              <w:jc w:val="center"/>
              <w:rPr>
                <w:rFonts w:ascii="Arial" w:hAnsi="Arial" w:cs="Arial"/>
                <w:sz w:val="18"/>
                <w:lang w:eastAsia="zh-CN"/>
              </w:rPr>
            </w:pPr>
            <w:bookmarkStart w:id="444" w:name="OLE_LINK14"/>
            <w:bookmarkStart w:id="445" w:name="OLE_LINK15"/>
            <w:r>
              <w:rPr>
                <w:rFonts w:ascii="Arial" w:hAnsi="Arial" w:cs="Arial" w:hint="eastAsia"/>
                <w:sz w:val="18"/>
                <w:lang w:eastAsia="zh-CN"/>
              </w:rPr>
              <w:t>±</w:t>
            </w:r>
            <w:r>
              <w:rPr>
                <w:rFonts w:ascii="Arial" w:hAnsi="Arial" w:cs="Arial"/>
                <w:sz w:val="18"/>
                <w:lang w:eastAsia="zh-CN"/>
              </w:rPr>
              <w:t>6.5</w:t>
            </w:r>
            <w:bookmarkEnd w:id="444"/>
            <w:bookmarkEnd w:id="445"/>
          </w:p>
        </w:tc>
        <w:tc>
          <w:tcPr>
            <w:tcW w:w="965" w:type="dxa"/>
            <w:tcBorders>
              <w:top w:val="single" w:sz="4" w:space="0" w:color="auto"/>
              <w:left w:val="single" w:sz="4" w:space="0" w:color="auto"/>
              <w:bottom w:val="single" w:sz="4" w:space="0" w:color="auto"/>
              <w:right w:val="single" w:sz="6" w:space="0" w:color="auto"/>
            </w:tcBorders>
            <w:vAlign w:val="center"/>
          </w:tcPr>
          <w:p w14:paraId="5DD85B0D" w14:textId="77777777" w:rsidR="00912B9E" w:rsidRDefault="00912B9E">
            <w:pPr>
              <w:keepNext/>
              <w:keepLines/>
              <w:spacing w:after="0"/>
              <w:jc w:val="center"/>
              <w:rPr>
                <w:rFonts w:ascii="Arial" w:hAnsi="Arial" w:cs="Arial"/>
                <w:sz w:val="18"/>
                <w:lang w:eastAsia="zh-CN"/>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14:paraId="5029FB41" w14:textId="77777777" w:rsidR="00912B9E" w:rsidRDefault="00912B9E">
            <w:pPr>
              <w:spacing w:after="0"/>
              <w:rPr>
                <w:rFonts w:ascii="Arial" w:hAnsi="Arial" w:cs="Arial"/>
                <w:sz w:val="18"/>
                <w:lang w:eastAsia="zh-CN"/>
              </w:rPr>
            </w:pPr>
          </w:p>
        </w:tc>
        <w:tc>
          <w:tcPr>
            <w:tcW w:w="1140" w:type="dxa"/>
            <w:tcBorders>
              <w:top w:val="single" w:sz="6" w:space="0" w:color="auto"/>
              <w:left w:val="single" w:sz="6" w:space="0" w:color="auto"/>
              <w:bottom w:val="single" w:sz="6" w:space="0" w:color="auto"/>
              <w:right w:val="single" w:sz="6" w:space="0" w:color="auto"/>
            </w:tcBorders>
            <w:hideMark/>
          </w:tcPr>
          <w:p w14:paraId="7598DE47" w14:textId="77777777" w:rsidR="00912B9E" w:rsidRDefault="00912B9E">
            <w:pPr>
              <w:keepNext/>
              <w:keepLines/>
              <w:spacing w:after="0"/>
              <w:jc w:val="center"/>
              <w:rPr>
                <w:rFonts w:ascii="Arial" w:hAnsi="Arial" w:cs="Arial"/>
                <w:sz w:val="18"/>
              </w:rPr>
            </w:pPr>
            <w:r>
              <w:rPr>
                <w:rFonts w:ascii="Arial" w:hAnsi="Arial"/>
                <w:sz w:val="18"/>
                <w:lang w:eastAsia="zh-CN"/>
              </w:rPr>
              <w:t>52&lt; BW≤ 104</w:t>
            </w:r>
          </w:p>
        </w:tc>
        <w:tc>
          <w:tcPr>
            <w:tcW w:w="1178" w:type="dxa"/>
            <w:tcBorders>
              <w:top w:val="single" w:sz="6" w:space="0" w:color="auto"/>
              <w:left w:val="single" w:sz="6" w:space="0" w:color="auto"/>
              <w:bottom w:val="single" w:sz="6" w:space="0" w:color="auto"/>
              <w:right w:val="single" w:sz="6" w:space="0" w:color="auto"/>
            </w:tcBorders>
            <w:hideMark/>
          </w:tcPr>
          <w:p w14:paraId="049438B1" w14:textId="77777777" w:rsidR="00912B9E" w:rsidRDefault="00912B9E">
            <w:pPr>
              <w:keepNext/>
              <w:keepLines/>
              <w:spacing w:after="0"/>
              <w:jc w:val="center"/>
              <w:rPr>
                <w:rFonts w:ascii="Arial" w:hAnsi="Arial" w:cs="Arial"/>
                <w:sz w:val="18"/>
                <w:lang w:eastAsia="zh-CN"/>
              </w:rPr>
            </w:pPr>
            <w:r>
              <w:rPr>
                <w:rFonts w:ascii="Arial" w:hAnsi="Arial"/>
                <w:sz w:val="18"/>
                <w:lang w:eastAsia="zh-CN"/>
              </w:rPr>
              <w:t>All</w:t>
            </w:r>
          </w:p>
        </w:tc>
        <w:tc>
          <w:tcPr>
            <w:tcW w:w="5977" w:type="dxa"/>
            <w:gridSpan w:val="5"/>
            <w:tcBorders>
              <w:top w:val="single" w:sz="6" w:space="0" w:color="auto"/>
              <w:left w:val="single" w:sz="6" w:space="0" w:color="auto"/>
              <w:bottom w:val="single" w:sz="6" w:space="0" w:color="auto"/>
              <w:right w:val="single" w:sz="4" w:space="0" w:color="auto"/>
            </w:tcBorders>
            <w:vAlign w:val="center"/>
            <w:hideMark/>
          </w:tcPr>
          <w:p w14:paraId="454F8B2F" w14:textId="77777777" w:rsidR="00912B9E" w:rsidRDefault="00912B9E">
            <w:pPr>
              <w:keepNext/>
              <w:keepLines/>
              <w:spacing w:after="0"/>
              <w:jc w:val="center"/>
              <w:rPr>
                <w:rFonts w:ascii="Arial" w:hAnsi="Arial" w:cs="Arial"/>
                <w:sz w:val="18"/>
              </w:rPr>
            </w:pPr>
            <w:r>
              <w:rPr>
                <w:rFonts w:ascii="Arial" w:hAnsi="Arial" w:cs="Arial"/>
                <w:sz w:val="18"/>
              </w:rPr>
              <w:t>Note 4</w:t>
            </w:r>
          </w:p>
        </w:tc>
      </w:tr>
      <w:tr w:rsidR="00912B9E" w14:paraId="0F555C5F" w14:textId="77777777" w:rsidTr="00912B9E">
        <w:trPr>
          <w:jc w:val="center"/>
        </w:trPr>
        <w:tc>
          <w:tcPr>
            <w:tcW w:w="965" w:type="dxa"/>
            <w:tcBorders>
              <w:top w:val="nil"/>
              <w:left w:val="single" w:sz="4" w:space="0" w:color="auto"/>
              <w:bottom w:val="single" w:sz="6" w:space="0" w:color="auto"/>
              <w:right w:val="single" w:sz="6" w:space="0" w:color="auto"/>
            </w:tcBorders>
            <w:vAlign w:val="center"/>
            <w:hideMark/>
          </w:tcPr>
          <w:p w14:paraId="3E3286BE" w14:textId="77777777" w:rsidR="00912B9E" w:rsidRDefault="00912B9E">
            <w:pPr>
              <w:keepNext/>
              <w:keepLines/>
              <w:spacing w:after="0"/>
              <w:jc w:val="center"/>
              <w:rPr>
                <w:rFonts w:ascii="Arial" w:hAnsi="Arial" w:cs="Arial"/>
                <w:sz w:val="18"/>
                <w:lang w:eastAsia="zh-CN"/>
              </w:rPr>
            </w:pPr>
            <w:r>
              <w:rPr>
                <w:rFonts w:ascii="Arial" w:hAnsi="Arial" w:cs="Arial" w:hint="eastAsia"/>
                <w:sz w:val="18"/>
                <w:lang w:eastAsia="zh-CN"/>
              </w:rPr>
              <w:t>±</w:t>
            </w:r>
            <w:r>
              <w:rPr>
                <w:rFonts w:ascii="Arial" w:hAnsi="Arial" w:cs="Arial"/>
                <w:sz w:val="18"/>
                <w:lang w:eastAsia="zh-CN"/>
              </w:rPr>
              <w:t>5.0</w:t>
            </w:r>
          </w:p>
        </w:tc>
        <w:tc>
          <w:tcPr>
            <w:tcW w:w="965" w:type="dxa"/>
            <w:tcBorders>
              <w:top w:val="single" w:sz="4" w:space="0" w:color="auto"/>
              <w:left w:val="single" w:sz="4" w:space="0" w:color="auto"/>
              <w:bottom w:val="single" w:sz="6" w:space="0" w:color="auto"/>
              <w:right w:val="single" w:sz="6" w:space="0" w:color="auto"/>
            </w:tcBorders>
            <w:vAlign w:val="center"/>
          </w:tcPr>
          <w:p w14:paraId="3367FAA5" w14:textId="77777777" w:rsidR="00912B9E" w:rsidRDefault="00912B9E">
            <w:pPr>
              <w:keepNext/>
              <w:keepLines/>
              <w:spacing w:after="0"/>
              <w:jc w:val="center"/>
              <w:rPr>
                <w:rFonts w:ascii="Arial" w:hAnsi="Arial" w:cs="Arial"/>
                <w:sz w:val="18"/>
                <w:lang w:eastAsia="zh-CN"/>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14:paraId="37075AB1" w14:textId="77777777" w:rsidR="00912B9E" w:rsidRDefault="00912B9E">
            <w:pPr>
              <w:spacing w:after="0"/>
              <w:rPr>
                <w:rFonts w:ascii="Arial" w:hAnsi="Arial" w:cs="Arial"/>
                <w:sz w:val="18"/>
                <w:lang w:eastAsia="zh-CN"/>
              </w:rPr>
            </w:pPr>
          </w:p>
        </w:tc>
        <w:tc>
          <w:tcPr>
            <w:tcW w:w="1140" w:type="dxa"/>
            <w:tcBorders>
              <w:top w:val="single" w:sz="6" w:space="0" w:color="auto"/>
              <w:left w:val="single" w:sz="6" w:space="0" w:color="auto"/>
              <w:bottom w:val="single" w:sz="6" w:space="0" w:color="auto"/>
              <w:right w:val="single" w:sz="6" w:space="0" w:color="auto"/>
            </w:tcBorders>
            <w:hideMark/>
          </w:tcPr>
          <w:p w14:paraId="302F0E78" w14:textId="77777777" w:rsidR="00912B9E" w:rsidRDefault="00912B9E">
            <w:pPr>
              <w:keepNext/>
              <w:keepLines/>
              <w:spacing w:after="0"/>
              <w:jc w:val="center"/>
              <w:rPr>
                <w:rFonts w:ascii="Arial" w:hAnsi="Arial" w:cs="Arial"/>
                <w:sz w:val="18"/>
              </w:rPr>
            </w:pPr>
            <w:r>
              <w:rPr>
                <w:rFonts w:ascii="Arial" w:hAnsi="Arial"/>
                <w:sz w:val="18"/>
                <w:lang w:eastAsia="zh-CN"/>
              </w:rPr>
              <w:t>BW &gt;104</w:t>
            </w:r>
          </w:p>
        </w:tc>
        <w:tc>
          <w:tcPr>
            <w:tcW w:w="1178" w:type="dxa"/>
            <w:tcBorders>
              <w:top w:val="single" w:sz="6" w:space="0" w:color="auto"/>
              <w:left w:val="single" w:sz="6" w:space="0" w:color="auto"/>
              <w:bottom w:val="single" w:sz="6" w:space="0" w:color="auto"/>
              <w:right w:val="single" w:sz="6" w:space="0" w:color="auto"/>
            </w:tcBorders>
            <w:hideMark/>
          </w:tcPr>
          <w:p w14:paraId="184AE717" w14:textId="77777777" w:rsidR="00912B9E" w:rsidRDefault="00912B9E">
            <w:pPr>
              <w:keepNext/>
              <w:keepLines/>
              <w:spacing w:after="0"/>
              <w:jc w:val="center"/>
              <w:rPr>
                <w:rFonts w:ascii="Arial" w:hAnsi="Arial" w:cs="Arial"/>
                <w:sz w:val="18"/>
                <w:lang w:eastAsia="zh-CN"/>
              </w:rPr>
            </w:pPr>
            <w:r>
              <w:rPr>
                <w:rFonts w:ascii="Arial" w:hAnsi="Arial"/>
                <w:sz w:val="18"/>
                <w:lang w:eastAsia="zh-CN"/>
              </w:rPr>
              <w:t>All</w:t>
            </w:r>
          </w:p>
        </w:tc>
        <w:tc>
          <w:tcPr>
            <w:tcW w:w="5977" w:type="dxa"/>
            <w:gridSpan w:val="5"/>
            <w:tcBorders>
              <w:top w:val="single" w:sz="6" w:space="0" w:color="auto"/>
              <w:left w:val="single" w:sz="6" w:space="0" w:color="auto"/>
              <w:bottom w:val="single" w:sz="6" w:space="0" w:color="auto"/>
              <w:right w:val="single" w:sz="4" w:space="0" w:color="auto"/>
            </w:tcBorders>
            <w:vAlign w:val="center"/>
            <w:hideMark/>
          </w:tcPr>
          <w:p w14:paraId="0C901A80" w14:textId="77777777" w:rsidR="00912B9E" w:rsidRDefault="00912B9E">
            <w:pPr>
              <w:keepNext/>
              <w:keepLines/>
              <w:spacing w:after="0"/>
              <w:jc w:val="center"/>
              <w:rPr>
                <w:rFonts w:ascii="Arial" w:hAnsi="Arial" w:cs="Arial"/>
                <w:sz w:val="18"/>
              </w:rPr>
            </w:pPr>
            <w:r>
              <w:rPr>
                <w:rFonts w:ascii="Arial" w:hAnsi="Arial" w:cs="Arial"/>
                <w:sz w:val="18"/>
              </w:rPr>
              <w:t>Note 4</w:t>
            </w:r>
          </w:p>
        </w:tc>
      </w:tr>
      <w:tr w:rsidR="00912B9E" w14:paraId="618C4B44" w14:textId="77777777" w:rsidTr="00912B9E">
        <w:trPr>
          <w:jc w:val="center"/>
        </w:trPr>
        <w:tc>
          <w:tcPr>
            <w:tcW w:w="11052" w:type="dxa"/>
            <w:gridSpan w:val="10"/>
            <w:tcBorders>
              <w:top w:val="single" w:sz="6" w:space="0" w:color="auto"/>
              <w:left w:val="single" w:sz="4" w:space="0" w:color="auto"/>
              <w:bottom w:val="single" w:sz="4" w:space="0" w:color="auto"/>
              <w:right w:val="single" w:sz="4" w:space="0" w:color="auto"/>
            </w:tcBorders>
          </w:tcPr>
          <w:p w14:paraId="58C56102" w14:textId="77777777" w:rsidR="00912B9E" w:rsidRDefault="00912B9E">
            <w:pPr>
              <w:pStyle w:val="TAN"/>
            </w:pPr>
            <w:r>
              <w:t>N</w:t>
            </w:r>
            <w:r>
              <w:rPr>
                <w:lang w:eastAsia="zh-CN"/>
              </w:rPr>
              <w:t>OTE</w:t>
            </w:r>
            <w:r>
              <w:t xml:space="preserve"> 1:</w:t>
            </w:r>
            <w:r>
              <w:tab/>
              <w:t>This minimum Io condition is expressed as the average Io per RE over all REs in an OFDM symbol.</w:t>
            </w:r>
          </w:p>
          <w:p w14:paraId="272761EB" w14:textId="77777777" w:rsidR="00912B9E" w:rsidRDefault="00912B9E">
            <w:pPr>
              <w:pStyle w:val="TAN"/>
            </w:pPr>
            <w:r>
              <w:t>N</w:t>
            </w:r>
            <w:r>
              <w:rPr>
                <w:lang w:eastAsia="zh-CN"/>
              </w:rPr>
              <w:t>OTE</w:t>
            </w:r>
            <w:r>
              <w:t xml:space="preserve"> 2:</w:t>
            </w:r>
            <w:r>
              <w:tab/>
            </w:r>
            <w:r>
              <w:rPr>
                <w:lang w:eastAsia="zh-CN"/>
              </w:rPr>
              <w:t>Void</w:t>
            </w:r>
            <w:r>
              <w:t>.</w:t>
            </w:r>
          </w:p>
          <w:p w14:paraId="2CE44632" w14:textId="77777777" w:rsidR="00912B9E" w:rsidRDefault="00912B9E">
            <w:pPr>
              <w:pStyle w:val="TAN"/>
              <w:rPr>
                <w:rFonts w:cs="v4.2.0"/>
              </w:rPr>
            </w:pPr>
            <w:r>
              <w:rPr>
                <w:rFonts w:cs="v4.2.0"/>
              </w:rPr>
              <w:t>N</w:t>
            </w:r>
            <w:r>
              <w:rPr>
                <w:lang w:eastAsia="zh-CN"/>
              </w:rPr>
              <w:t>OTE</w:t>
            </w:r>
            <w:r>
              <w:rPr>
                <w:rFonts w:cs="v4.2.0"/>
              </w:rPr>
              <w:t xml:space="preserve"> 3:</w:t>
            </w:r>
            <w:r>
              <w:rPr>
                <w:rFonts w:cs="v4.2.0"/>
              </w:rPr>
              <w:tab/>
              <w:t xml:space="preserve">PRS bandwidth is as indicated in </w:t>
            </w:r>
            <w:r>
              <w:rPr>
                <w:i/>
              </w:rPr>
              <w:t>prs-Bandwidth</w:t>
            </w:r>
            <w:r>
              <w:t xml:space="preserve"> </w:t>
            </w:r>
            <w:r>
              <w:rPr>
                <w:rFonts w:cs="v4.2.0"/>
              </w:rPr>
              <w:t xml:space="preserve">in the OTDOA </w:t>
            </w:r>
            <w:r>
              <w:rPr>
                <w:rFonts w:cs="v4.2.0"/>
                <w:lang w:eastAsia="zh-CN"/>
              </w:rPr>
              <w:t>or DL-</w:t>
            </w:r>
            <w:proofErr w:type="spellStart"/>
            <w:r>
              <w:rPr>
                <w:rFonts w:cs="v4.2.0"/>
                <w:lang w:eastAsia="zh-CN"/>
              </w:rPr>
              <w:t>AoD</w:t>
            </w:r>
            <w:proofErr w:type="spellEnd"/>
            <w:r>
              <w:rPr>
                <w:rFonts w:cs="v4.2.0"/>
              </w:rPr>
              <w:t xml:space="preserve"> assistance data defined in [</w:t>
            </w:r>
            <w:r>
              <w:rPr>
                <w:rFonts w:cs="v4.2.0"/>
                <w:lang w:eastAsia="zh-CN"/>
              </w:rPr>
              <w:t>3</w:t>
            </w:r>
            <w:r>
              <w:rPr>
                <w:rFonts w:cs="v4.2.0"/>
              </w:rPr>
              <w:t>4].</w:t>
            </w:r>
          </w:p>
          <w:p w14:paraId="4C65AD20" w14:textId="77777777" w:rsidR="00912B9E" w:rsidRDefault="00912B9E">
            <w:pPr>
              <w:pStyle w:val="TAN"/>
            </w:pPr>
            <w:r>
              <w:t>N</w:t>
            </w:r>
            <w:r>
              <w:rPr>
                <w:lang w:eastAsia="zh-CN"/>
              </w:rPr>
              <w:t>OTE</w:t>
            </w:r>
            <w:r>
              <w:t xml:space="preserve"> 4:</w:t>
            </w:r>
            <w:r>
              <w:tab/>
              <w:t xml:space="preserve">The same bands and the same Io conditions for each band apply for this requirement as for the corresponding requirement with the PRS bandwidth ≥ </w:t>
            </w:r>
            <w:r>
              <w:rPr>
                <w:lang w:eastAsia="zh-CN"/>
              </w:rPr>
              <w:t>[24]</w:t>
            </w:r>
            <w:r>
              <w:t xml:space="preserve"> RB.</w:t>
            </w:r>
          </w:p>
          <w:p w14:paraId="73AF90F8" w14:textId="77777777" w:rsidR="00912B9E" w:rsidRDefault="00912B9E">
            <w:pPr>
              <w:pStyle w:val="TAN"/>
            </w:pPr>
            <w:r>
              <w:t>NOTE 5:</w:t>
            </w:r>
            <w:r>
              <w:tab/>
              <w:t xml:space="preserve">The serving cell, the reference cell, and the measured neighbour cell </w:t>
            </w:r>
            <w:proofErr w:type="spellStart"/>
            <w:r>
              <w:t>i</w:t>
            </w:r>
            <w:proofErr w:type="spellEnd"/>
            <w:r>
              <w:t xml:space="preserve"> are on the same carrier frequency.</w:t>
            </w:r>
          </w:p>
          <w:p w14:paraId="31596CF6" w14:textId="77777777" w:rsidR="00912B9E" w:rsidRDefault="00912B9E">
            <w:pPr>
              <w:pStyle w:val="TAN"/>
            </w:pPr>
            <w:r>
              <w:t>NOTE 6:</w:t>
            </w:r>
            <w:r>
              <w:tab/>
              <w:t>The condition level is increased by ∆&gt;0, when applicable, as described in Sections B.</w:t>
            </w:r>
            <w:r>
              <w:rPr>
                <w:lang w:eastAsia="zh-CN"/>
              </w:rPr>
              <w:t>3</w:t>
            </w:r>
            <w:r>
              <w:t>.</w:t>
            </w:r>
            <w:r>
              <w:rPr>
                <w:lang w:eastAsia="zh-CN"/>
              </w:rPr>
              <w:t>2</w:t>
            </w:r>
            <w:r>
              <w:t xml:space="preserve"> and B.</w:t>
            </w:r>
            <w:r>
              <w:rPr>
                <w:lang w:eastAsia="zh-CN"/>
              </w:rPr>
              <w:t>3</w:t>
            </w:r>
            <w:r>
              <w:t>.</w:t>
            </w:r>
            <w:r>
              <w:rPr>
                <w:lang w:eastAsia="zh-CN"/>
              </w:rPr>
              <w:t>3</w:t>
            </w:r>
            <w:r>
              <w:t>.</w:t>
            </w:r>
          </w:p>
          <w:p w14:paraId="4EB5DE60" w14:textId="77777777" w:rsidR="00912B9E" w:rsidRDefault="00912B9E">
            <w:pPr>
              <w:pStyle w:val="TAN"/>
            </w:pPr>
            <w:r>
              <w:t>NOTE 7:</w:t>
            </w:r>
            <w:r>
              <w:tab/>
              <w:t>The Io is defined in PRS positioning subframes. The same Io range applies to PRS and non-PRS symbols. Io levels are different in PRS and non-PRS symbols within the same subframe.</w:t>
            </w:r>
          </w:p>
          <w:p w14:paraId="3220EDE1" w14:textId="77777777" w:rsidR="00912B9E" w:rsidRDefault="00912B9E">
            <w:pPr>
              <w:pStyle w:val="TAN"/>
              <w:rPr>
                <w:lang w:eastAsia="zh-CN"/>
              </w:rPr>
            </w:pPr>
            <w:r>
              <w:t>NOTE 8:</w:t>
            </w:r>
            <w:r>
              <w:tab/>
            </w:r>
            <w:r>
              <w:rPr>
                <w:lang w:eastAsia="zh-CN"/>
              </w:rPr>
              <w:t>NR</w:t>
            </w:r>
            <w:r>
              <w:t xml:space="preserve"> operating band groups are as defined in Section 3.5</w:t>
            </w:r>
            <w:r>
              <w:rPr>
                <w:lang w:eastAsia="zh-CN"/>
              </w:rPr>
              <w:t>.2</w:t>
            </w:r>
            <w:r>
              <w:t>.</w:t>
            </w:r>
          </w:p>
          <w:p w14:paraId="3452A4E2" w14:textId="77777777" w:rsidR="00912B9E" w:rsidRDefault="00912B9E">
            <w:pPr>
              <w:pStyle w:val="TAN"/>
              <w:rPr>
                <w:lang w:eastAsia="zh-CN"/>
              </w:rPr>
            </w:pPr>
          </w:p>
        </w:tc>
      </w:tr>
    </w:tbl>
    <w:p w14:paraId="5E304F63" w14:textId="77777777" w:rsidR="00912B9E" w:rsidRDefault="00912B9E" w:rsidP="00912B9E">
      <w:pPr>
        <w:rPr>
          <w:lang w:eastAsia="zh-CN"/>
        </w:rPr>
      </w:pPr>
    </w:p>
    <w:p w14:paraId="7E626114" w14:textId="77777777" w:rsidR="00912B9E" w:rsidRDefault="00912B9E" w:rsidP="00912B9E">
      <w:pPr>
        <w:pStyle w:val="TH"/>
        <w:rPr>
          <w:lang w:eastAsia="zh-CN"/>
        </w:rPr>
      </w:pPr>
      <w:r>
        <w:t xml:space="preserve">Table </w:t>
      </w:r>
      <w:r>
        <w:rPr>
          <w:rFonts w:cs="v4.2.0"/>
        </w:rPr>
        <w:t>10.1.24.2</w:t>
      </w:r>
      <w:r>
        <w:rPr>
          <w:rFonts w:cs="v4.2.0"/>
          <w:lang w:eastAsia="zh-CN"/>
        </w:rPr>
        <w:t>.2</w:t>
      </w:r>
      <w:r>
        <w:rPr>
          <w:rFonts w:cs="v4.2.0"/>
        </w:rPr>
        <w:t>-</w:t>
      </w:r>
      <w:r>
        <w:rPr>
          <w:rFonts w:cs="v4.2.0"/>
          <w:lang w:eastAsia="zh-CN"/>
        </w:rPr>
        <w:t>2</w:t>
      </w:r>
      <w:r>
        <w:t>: PRS</w:t>
      </w:r>
      <w:r>
        <w:rPr>
          <w:lang w:eastAsia="zh-CN"/>
        </w:rPr>
        <w:t>-</w:t>
      </w:r>
      <w:r>
        <w:t>RSRP</w:t>
      </w:r>
      <w:r>
        <w:rPr>
          <w:lang w:eastAsia="zh-CN"/>
        </w:rPr>
        <w:t xml:space="preserve"> relative </w:t>
      </w:r>
      <w:r>
        <w:t>accuracy</w:t>
      </w:r>
      <w:r>
        <w:rPr>
          <w:lang w:eastAsia="zh-CN"/>
        </w:rPr>
        <w:t xml:space="preserve"> for FR2</w:t>
      </w:r>
    </w:p>
    <w:tbl>
      <w:tblPr>
        <w:tblW w:w="9855" w:type="dxa"/>
        <w:jc w:val="center"/>
        <w:tblLayout w:type="fixed"/>
        <w:tblLook w:val="01E0" w:firstRow="1" w:lastRow="1" w:firstColumn="1" w:lastColumn="1" w:noHBand="0" w:noVBand="0"/>
      </w:tblPr>
      <w:tblGrid>
        <w:gridCol w:w="1046"/>
        <w:gridCol w:w="1049"/>
        <w:gridCol w:w="907"/>
        <w:gridCol w:w="1568"/>
        <w:gridCol w:w="1487"/>
        <w:gridCol w:w="1260"/>
        <w:gridCol w:w="1260"/>
        <w:gridCol w:w="1278"/>
      </w:tblGrid>
      <w:tr w:rsidR="00912B9E" w14:paraId="773BC4D4" w14:textId="77777777" w:rsidTr="00912B9E">
        <w:trPr>
          <w:jc w:val="center"/>
        </w:trPr>
        <w:tc>
          <w:tcPr>
            <w:tcW w:w="2095" w:type="dxa"/>
            <w:gridSpan w:val="2"/>
            <w:tcBorders>
              <w:top w:val="single" w:sz="4" w:space="0" w:color="auto"/>
              <w:left w:val="single" w:sz="4" w:space="0" w:color="auto"/>
              <w:bottom w:val="nil"/>
              <w:right w:val="single" w:sz="6" w:space="0" w:color="auto"/>
            </w:tcBorders>
            <w:vAlign w:val="center"/>
            <w:hideMark/>
          </w:tcPr>
          <w:p w14:paraId="1F332D7C" w14:textId="77777777" w:rsidR="00912B9E" w:rsidRDefault="00912B9E">
            <w:pPr>
              <w:pStyle w:val="TAH"/>
            </w:pPr>
            <w:r>
              <w:t>Accuracy</w:t>
            </w:r>
          </w:p>
        </w:tc>
        <w:tc>
          <w:tcPr>
            <w:tcW w:w="7760" w:type="dxa"/>
            <w:gridSpan w:val="6"/>
            <w:tcBorders>
              <w:top w:val="single" w:sz="4" w:space="0" w:color="auto"/>
              <w:left w:val="single" w:sz="6" w:space="0" w:color="auto"/>
              <w:bottom w:val="single" w:sz="6" w:space="0" w:color="auto"/>
              <w:right w:val="single" w:sz="4" w:space="0" w:color="auto"/>
            </w:tcBorders>
            <w:vAlign w:val="center"/>
            <w:hideMark/>
          </w:tcPr>
          <w:p w14:paraId="0964B336" w14:textId="77777777" w:rsidR="00912B9E" w:rsidRDefault="00912B9E">
            <w:pPr>
              <w:pStyle w:val="TAH"/>
            </w:pPr>
            <w:r>
              <w:t>Conditions</w:t>
            </w:r>
          </w:p>
        </w:tc>
      </w:tr>
      <w:tr w:rsidR="00912B9E" w14:paraId="55ACD73D" w14:textId="77777777" w:rsidTr="00912B9E">
        <w:trPr>
          <w:jc w:val="center"/>
        </w:trPr>
        <w:tc>
          <w:tcPr>
            <w:tcW w:w="1046" w:type="dxa"/>
            <w:vMerge w:val="restart"/>
            <w:tcBorders>
              <w:top w:val="nil"/>
              <w:left w:val="single" w:sz="4" w:space="0" w:color="auto"/>
              <w:bottom w:val="nil"/>
              <w:right w:val="single" w:sz="6" w:space="0" w:color="auto"/>
            </w:tcBorders>
            <w:vAlign w:val="center"/>
            <w:hideMark/>
          </w:tcPr>
          <w:p w14:paraId="4AFAEB48" w14:textId="77777777" w:rsidR="00912B9E" w:rsidRDefault="00912B9E">
            <w:pPr>
              <w:pStyle w:val="TAH"/>
              <w:rPr>
                <w:lang w:eastAsia="zh-CN"/>
              </w:rPr>
            </w:pPr>
            <w:r>
              <w:rPr>
                <w:lang w:eastAsia="zh-CN"/>
              </w:rPr>
              <w:t>Normal condition</w:t>
            </w:r>
          </w:p>
        </w:tc>
        <w:tc>
          <w:tcPr>
            <w:tcW w:w="1049" w:type="dxa"/>
            <w:vMerge w:val="restart"/>
            <w:tcBorders>
              <w:top w:val="nil"/>
              <w:left w:val="single" w:sz="4" w:space="0" w:color="auto"/>
              <w:bottom w:val="nil"/>
              <w:right w:val="single" w:sz="6" w:space="0" w:color="auto"/>
            </w:tcBorders>
            <w:vAlign w:val="center"/>
            <w:hideMark/>
          </w:tcPr>
          <w:p w14:paraId="17210326" w14:textId="77777777" w:rsidR="00912B9E" w:rsidRDefault="00912B9E">
            <w:pPr>
              <w:pStyle w:val="TAH"/>
              <w:rPr>
                <w:lang w:eastAsia="zh-CN"/>
              </w:rPr>
            </w:pPr>
            <w:r>
              <w:rPr>
                <w:lang w:eastAsia="zh-CN"/>
              </w:rPr>
              <w:t>Extreme condition</w:t>
            </w:r>
          </w:p>
        </w:tc>
        <w:tc>
          <w:tcPr>
            <w:tcW w:w="907" w:type="dxa"/>
            <w:vMerge w:val="restart"/>
            <w:tcBorders>
              <w:top w:val="single" w:sz="6" w:space="0" w:color="auto"/>
              <w:left w:val="single" w:sz="6" w:space="0" w:color="auto"/>
              <w:bottom w:val="nil"/>
              <w:right w:val="single" w:sz="6" w:space="0" w:color="auto"/>
            </w:tcBorders>
            <w:vAlign w:val="center"/>
            <w:hideMark/>
          </w:tcPr>
          <w:p w14:paraId="6882820C" w14:textId="77777777" w:rsidR="00912B9E" w:rsidRDefault="00912B9E">
            <w:pPr>
              <w:pStyle w:val="TAH"/>
            </w:pPr>
            <w:r>
              <w:t xml:space="preserve">PRS </w:t>
            </w:r>
            <w:proofErr w:type="spellStart"/>
            <w:r>
              <w:t>Ês</w:t>
            </w:r>
            <w:proofErr w:type="spellEnd"/>
            <w:r>
              <w:t>/</w:t>
            </w:r>
            <w:proofErr w:type="spellStart"/>
            <w:r>
              <w:t>Iot</w:t>
            </w:r>
            <w:proofErr w:type="spellEnd"/>
          </w:p>
        </w:tc>
        <w:tc>
          <w:tcPr>
            <w:tcW w:w="1568" w:type="dxa"/>
            <w:vMerge w:val="restart"/>
            <w:tcBorders>
              <w:top w:val="single" w:sz="6" w:space="0" w:color="auto"/>
              <w:left w:val="single" w:sz="6" w:space="0" w:color="auto"/>
              <w:bottom w:val="nil"/>
              <w:right w:val="single" w:sz="6" w:space="0" w:color="auto"/>
            </w:tcBorders>
            <w:vAlign w:val="center"/>
            <w:hideMark/>
          </w:tcPr>
          <w:p w14:paraId="71C3FDDE" w14:textId="77777777" w:rsidR="00912B9E" w:rsidRDefault="00912B9E">
            <w:pPr>
              <w:pStyle w:val="TAH"/>
              <w:rPr>
                <w:lang w:eastAsia="zh-CN"/>
              </w:rPr>
            </w:pPr>
            <w:r>
              <w:rPr>
                <w:lang w:eastAsia="zh-CN"/>
              </w:rPr>
              <w:t>PRS BW</w:t>
            </w:r>
          </w:p>
        </w:tc>
        <w:tc>
          <w:tcPr>
            <w:tcW w:w="1487" w:type="dxa"/>
            <w:vMerge w:val="restart"/>
            <w:tcBorders>
              <w:top w:val="single" w:sz="6" w:space="0" w:color="auto"/>
              <w:left w:val="single" w:sz="6" w:space="0" w:color="auto"/>
              <w:bottom w:val="nil"/>
              <w:right w:val="single" w:sz="6" w:space="0" w:color="auto"/>
            </w:tcBorders>
            <w:vAlign w:val="center"/>
            <w:hideMark/>
          </w:tcPr>
          <w:p w14:paraId="06EF22FD" w14:textId="77777777" w:rsidR="00912B9E" w:rsidRDefault="00912B9E">
            <w:pPr>
              <w:keepNext/>
              <w:keepLines/>
              <w:spacing w:after="0"/>
              <w:jc w:val="center"/>
              <w:rPr>
                <w:rFonts w:ascii="Arial" w:hAnsi="Arial"/>
                <w:b/>
                <w:sz w:val="18"/>
                <w:lang w:val="en-US" w:eastAsia="zh-CN"/>
              </w:rPr>
            </w:pPr>
            <w:r>
              <w:rPr>
                <w:rFonts w:ascii="Arial" w:hAnsi="Arial"/>
                <w:b/>
                <w:bCs/>
                <w:sz w:val="18"/>
                <w:lang w:eastAsia="zh-CN"/>
              </w:rPr>
              <w:t xml:space="preserve">Repetition factor </w:t>
            </w:r>
          </w:p>
          <w:p w14:paraId="1F1E08C6" w14:textId="77777777" w:rsidR="00912B9E" w:rsidRDefault="00912B9E">
            <w:pPr>
              <w:pStyle w:val="TAH"/>
              <w:rPr>
                <w:lang w:eastAsia="zh-CN"/>
              </w:rPr>
            </w:pPr>
            <w:r>
              <w:rPr>
                <w:bCs/>
                <w:lang w:eastAsia="zh-CN"/>
              </w:rPr>
              <w:t>(</w:t>
            </w:r>
            <m:oMath>
              <m:sSubSup>
                <m:sSubSupPr>
                  <m:ctrlPr>
                    <w:rPr>
                      <w:rFonts w:ascii="Cambria Math" w:hAnsi="Cambria Math"/>
                      <w:bCs/>
                      <w:i/>
                      <w:iCs/>
                    </w:rPr>
                  </m:ctrlPr>
                </m:sSubSupPr>
                <m:e>
                  <m:r>
                    <m:rPr>
                      <m:sty m:val="b"/>
                    </m:rPr>
                    <w:rPr>
                      <w:rFonts w:ascii="Cambria Math" w:hAnsi="Cambria Math"/>
                      <w:lang w:eastAsia="zh-CN"/>
                    </w:rPr>
                    <m:t>T</m:t>
                  </m:r>
                </m:e>
                <m:sub>
                  <m:r>
                    <m:rPr>
                      <m:nor/>
                    </m:rPr>
                    <w:rPr>
                      <w:bCs/>
                      <w:lang w:eastAsia="zh-CN"/>
                    </w:rPr>
                    <m:t>rep</m:t>
                  </m:r>
                </m:sub>
                <m:sup>
                  <m:r>
                    <m:rPr>
                      <m:nor/>
                    </m:rPr>
                    <w:rPr>
                      <w:bCs/>
                      <w:lang w:eastAsia="zh-CN"/>
                    </w:rPr>
                    <m:t>PRS</m:t>
                  </m:r>
                </m:sup>
              </m:sSubSup>
              <m:r>
                <m:rPr>
                  <m:sty m:val="b"/>
                </m:rPr>
                <w:rPr>
                  <w:rFonts w:ascii="Cambria Math" w:hAnsi="Cambria Math"/>
                  <w:lang w:eastAsia="zh-CN"/>
                </w:rPr>
                <m:t>*</m:t>
              </m:r>
              <m:sSub>
                <m:sSubPr>
                  <m:ctrlPr>
                    <w:rPr>
                      <w:rFonts w:ascii="Cambria Math" w:hAnsi="Cambria Math"/>
                      <w:bCs/>
                      <w:i/>
                      <w:iCs/>
                    </w:rPr>
                  </m:ctrlPr>
                </m:sSubPr>
                <m:e>
                  <m:r>
                    <m:rPr>
                      <m:sty m:val="b"/>
                    </m:rPr>
                    <w:rPr>
                      <w:rFonts w:ascii="Cambria Math" w:hAnsi="Cambria Math"/>
                      <w:lang w:eastAsia="zh-CN"/>
                    </w:rPr>
                    <m:t>L</m:t>
                  </m:r>
                </m:e>
                <m:sub>
                  <m:r>
                    <m:rPr>
                      <m:nor/>
                    </m:rPr>
                    <w:rPr>
                      <w:bCs/>
                      <w:lang w:eastAsia="zh-CN"/>
                    </w:rPr>
                    <m:t>PRS</m:t>
                  </m:r>
                </m:sub>
              </m:sSub>
              <m:r>
                <m:rPr>
                  <m:sty m:val="b"/>
                </m:rPr>
                <w:rPr>
                  <w:rFonts w:ascii="Cambria Math" w:hAnsi="Cambria Math"/>
                  <w:lang w:eastAsia="zh-CN"/>
                </w:rPr>
                <m:t>/</m:t>
              </m:r>
              <m:sSubSup>
                <m:sSubSupPr>
                  <m:ctrlPr>
                    <w:rPr>
                      <w:rFonts w:ascii="Cambria Math" w:hAnsi="Cambria Math"/>
                      <w:bCs/>
                      <w:i/>
                      <w:iCs/>
                    </w:rPr>
                  </m:ctrlPr>
                </m:sSubSupPr>
                <m:e>
                  <m:r>
                    <m:rPr>
                      <m:sty m:val="b"/>
                    </m:rPr>
                    <w:rPr>
                      <w:rFonts w:ascii="Cambria Math" w:hAnsi="Cambria Math"/>
                      <w:lang w:eastAsia="zh-CN"/>
                    </w:rPr>
                    <m:t>K</m:t>
                  </m:r>
                </m:e>
                <m:sub>
                  <m:r>
                    <m:rPr>
                      <m:nor/>
                    </m:rPr>
                    <w:rPr>
                      <w:bCs/>
                      <w:lang w:eastAsia="zh-CN"/>
                    </w:rPr>
                    <m:t>comb</m:t>
                  </m:r>
                </m:sub>
                <m:sup>
                  <m:r>
                    <m:rPr>
                      <m:nor/>
                    </m:rPr>
                    <w:rPr>
                      <w:bCs/>
                      <w:lang w:eastAsia="zh-CN"/>
                    </w:rPr>
                    <m:t>PRS</m:t>
                  </m:r>
                </m:sup>
              </m:sSubSup>
              <m:r>
                <m:rPr>
                  <m:sty m:val="b"/>
                </m:rPr>
                <w:rPr>
                  <w:rFonts w:ascii="Cambria Math" w:hAnsi="Cambria Math"/>
                  <w:lang w:eastAsia="zh-CN"/>
                </w:rPr>
                <m:t>)</m:t>
              </m:r>
            </m:oMath>
          </w:p>
        </w:tc>
        <w:tc>
          <w:tcPr>
            <w:tcW w:w="3798" w:type="dxa"/>
            <w:gridSpan w:val="3"/>
            <w:tcBorders>
              <w:top w:val="single" w:sz="6" w:space="0" w:color="auto"/>
              <w:left w:val="single" w:sz="6" w:space="0" w:color="auto"/>
              <w:bottom w:val="single" w:sz="6" w:space="0" w:color="auto"/>
              <w:right w:val="single" w:sz="4" w:space="0" w:color="auto"/>
            </w:tcBorders>
            <w:vAlign w:val="center"/>
            <w:hideMark/>
          </w:tcPr>
          <w:p w14:paraId="5E4344A2" w14:textId="77777777" w:rsidR="00912B9E" w:rsidRDefault="00912B9E">
            <w:pPr>
              <w:pStyle w:val="TAH"/>
            </w:pPr>
            <w:r>
              <w:t>Io</w:t>
            </w:r>
            <w:r>
              <w:rPr>
                <w:vertAlign w:val="superscript"/>
                <w:lang w:eastAsia="zh-CN"/>
              </w:rPr>
              <w:t xml:space="preserve"> Note 7</w:t>
            </w:r>
            <w:r>
              <w:t xml:space="preserve"> range</w:t>
            </w:r>
          </w:p>
        </w:tc>
      </w:tr>
      <w:tr w:rsidR="00912B9E" w14:paraId="0723F515" w14:textId="77777777" w:rsidTr="00912B9E">
        <w:trPr>
          <w:trHeight w:val="883"/>
          <w:jc w:val="center"/>
        </w:trPr>
        <w:tc>
          <w:tcPr>
            <w:tcW w:w="9855" w:type="dxa"/>
            <w:vMerge/>
            <w:tcBorders>
              <w:top w:val="nil"/>
              <w:left w:val="single" w:sz="4" w:space="0" w:color="auto"/>
              <w:bottom w:val="nil"/>
              <w:right w:val="single" w:sz="6" w:space="0" w:color="auto"/>
            </w:tcBorders>
            <w:vAlign w:val="center"/>
            <w:hideMark/>
          </w:tcPr>
          <w:p w14:paraId="62CA1793" w14:textId="77777777" w:rsidR="00912B9E" w:rsidRDefault="00912B9E">
            <w:pPr>
              <w:spacing w:after="0"/>
              <w:rPr>
                <w:rFonts w:ascii="Arial" w:hAnsi="Arial"/>
                <w:b/>
                <w:sz w:val="18"/>
                <w:lang w:eastAsia="zh-CN"/>
              </w:rPr>
            </w:pPr>
          </w:p>
        </w:tc>
        <w:tc>
          <w:tcPr>
            <w:tcW w:w="1049" w:type="dxa"/>
            <w:vMerge/>
            <w:tcBorders>
              <w:top w:val="nil"/>
              <w:left w:val="single" w:sz="4" w:space="0" w:color="auto"/>
              <w:bottom w:val="nil"/>
              <w:right w:val="single" w:sz="6" w:space="0" w:color="auto"/>
            </w:tcBorders>
            <w:vAlign w:val="center"/>
            <w:hideMark/>
          </w:tcPr>
          <w:p w14:paraId="7DF74920" w14:textId="77777777" w:rsidR="00912B9E" w:rsidRDefault="00912B9E">
            <w:pPr>
              <w:spacing w:after="0"/>
              <w:rPr>
                <w:rFonts w:ascii="Arial" w:hAnsi="Arial"/>
                <w:b/>
                <w:sz w:val="18"/>
                <w:lang w:eastAsia="zh-CN"/>
              </w:rPr>
            </w:pPr>
          </w:p>
        </w:tc>
        <w:tc>
          <w:tcPr>
            <w:tcW w:w="7760" w:type="dxa"/>
            <w:vMerge/>
            <w:tcBorders>
              <w:top w:val="single" w:sz="6" w:space="0" w:color="auto"/>
              <w:left w:val="single" w:sz="6" w:space="0" w:color="auto"/>
              <w:bottom w:val="nil"/>
              <w:right w:val="single" w:sz="6" w:space="0" w:color="auto"/>
            </w:tcBorders>
            <w:vAlign w:val="center"/>
            <w:hideMark/>
          </w:tcPr>
          <w:p w14:paraId="12BD51F4" w14:textId="77777777" w:rsidR="00912B9E" w:rsidRDefault="00912B9E">
            <w:pPr>
              <w:spacing w:after="0"/>
              <w:rPr>
                <w:rFonts w:ascii="Arial" w:hAnsi="Arial"/>
                <w:b/>
                <w:sz w:val="18"/>
              </w:rPr>
            </w:pPr>
          </w:p>
        </w:tc>
        <w:tc>
          <w:tcPr>
            <w:tcW w:w="1568" w:type="dxa"/>
            <w:vMerge/>
            <w:tcBorders>
              <w:top w:val="single" w:sz="6" w:space="0" w:color="auto"/>
              <w:left w:val="single" w:sz="6" w:space="0" w:color="auto"/>
              <w:bottom w:val="nil"/>
              <w:right w:val="single" w:sz="6" w:space="0" w:color="auto"/>
            </w:tcBorders>
            <w:vAlign w:val="center"/>
            <w:hideMark/>
          </w:tcPr>
          <w:p w14:paraId="03FDC4E7" w14:textId="77777777" w:rsidR="00912B9E" w:rsidRDefault="00912B9E">
            <w:pPr>
              <w:spacing w:after="0"/>
              <w:rPr>
                <w:rFonts w:ascii="Arial" w:hAnsi="Arial"/>
                <w:b/>
                <w:sz w:val="18"/>
                <w:lang w:eastAsia="zh-CN"/>
              </w:rPr>
            </w:pPr>
          </w:p>
        </w:tc>
        <w:tc>
          <w:tcPr>
            <w:tcW w:w="1487" w:type="dxa"/>
            <w:vMerge/>
            <w:tcBorders>
              <w:top w:val="single" w:sz="6" w:space="0" w:color="auto"/>
              <w:left w:val="single" w:sz="6" w:space="0" w:color="auto"/>
              <w:bottom w:val="nil"/>
              <w:right w:val="single" w:sz="6" w:space="0" w:color="auto"/>
            </w:tcBorders>
            <w:vAlign w:val="center"/>
            <w:hideMark/>
          </w:tcPr>
          <w:p w14:paraId="39777B6E" w14:textId="77777777" w:rsidR="00912B9E" w:rsidRDefault="00912B9E">
            <w:pPr>
              <w:spacing w:after="0"/>
              <w:rPr>
                <w:rFonts w:ascii="Arial" w:hAnsi="Arial"/>
                <w:b/>
                <w:sz w:val="18"/>
                <w:lang w:eastAsia="zh-CN"/>
              </w:rPr>
            </w:pPr>
          </w:p>
        </w:tc>
        <w:tc>
          <w:tcPr>
            <w:tcW w:w="2520" w:type="dxa"/>
            <w:gridSpan w:val="2"/>
            <w:tcBorders>
              <w:top w:val="single" w:sz="6" w:space="0" w:color="auto"/>
              <w:left w:val="single" w:sz="6" w:space="0" w:color="auto"/>
              <w:bottom w:val="nil"/>
              <w:right w:val="single" w:sz="6" w:space="0" w:color="auto"/>
            </w:tcBorders>
            <w:vAlign w:val="center"/>
            <w:hideMark/>
          </w:tcPr>
          <w:p w14:paraId="37C6F690" w14:textId="77777777" w:rsidR="00912B9E" w:rsidRDefault="00912B9E">
            <w:pPr>
              <w:pStyle w:val="TAH"/>
            </w:pPr>
            <w:r>
              <w:t>Minimum</w:t>
            </w:r>
            <w:r>
              <w:br/>
              <w:t xml:space="preserve">Io </w:t>
            </w:r>
            <w:r>
              <w:rPr>
                <w:vertAlign w:val="superscript"/>
              </w:rPr>
              <w:t>Note 1</w:t>
            </w:r>
          </w:p>
          <w:p w14:paraId="66EDD6B7" w14:textId="77777777" w:rsidR="00912B9E" w:rsidRDefault="00912B9E">
            <w:pPr>
              <w:pStyle w:val="TAH"/>
            </w:pPr>
            <w:r>
              <w:t>dBm / SCS</w:t>
            </w:r>
            <w:r>
              <w:rPr>
                <w:vertAlign w:val="subscript"/>
              </w:rPr>
              <w:t>PRS</w:t>
            </w:r>
          </w:p>
        </w:tc>
        <w:tc>
          <w:tcPr>
            <w:tcW w:w="1278" w:type="dxa"/>
            <w:tcBorders>
              <w:top w:val="single" w:sz="6" w:space="0" w:color="auto"/>
              <w:left w:val="single" w:sz="6" w:space="0" w:color="auto"/>
              <w:bottom w:val="nil"/>
              <w:right w:val="single" w:sz="4" w:space="0" w:color="auto"/>
            </w:tcBorders>
            <w:vAlign w:val="center"/>
            <w:hideMark/>
          </w:tcPr>
          <w:p w14:paraId="4D53139B" w14:textId="77777777" w:rsidR="00912B9E" w:rsidRDefault="00912B9E">
            <w:pPr>
              <w:pStyle w:val="TAH"/>
            </w:pPr>
            <w:r>
              <w:t>Maximum</w:t>
            </w:r>
            <w:r>
              <w:br/>
              <w:t>Io</w:t>
            </w:r>
          </w:p>
        </w:tc>
      </w:tr>
      <w:tr w:rsidR="00912B9E" w14:paraId="7C6511C5" w14:textId="77777777" w:rsidTr="00912B9E">
        <w:trPr>
          <w:trHeight w:val="236"/>
          <w:jc w:val="center"/>
        </w:trPr>
        <w:tc>
          <w:tcPr>
            <w:tcW w:w="1046" w:type="dxa"/>
            <w:vMerge w:val="restart"/>
            <w:tcBorders>
              <w:top w:val="single" w:sz="6" w:space="0" w:color="auto"/>
              <w:left w:val="single" w:sz="4" w:space="0" w:color="auto"/>
              <w:bottom w:val="nil"/>
              <w:right w:val="single" w:sz="6" w:space="0" w:color="auto"/>
            </w:tcBorders>
            <w:vAlign w:val="center"/>
            <w:hideMark/>
          </w:tcPr>
          <w:p w14:paraId="097DDCF5" w14:textId="77777777" w:rsidR="00912B9E" w:rsidRDefault="00912B9E">
            <w:pPr>
              <w:pStyle w:val="TAH"/>
            </w:pPr>
            <w:r>
              <w:rPr>
                <w:lang w:eastAsia="zh-CN"/>
              </w:rPr>
              <w:t>dB</w:t>
            </w:r>
          </w:p>
        </w:tc>
        <w:tc>
          <w:tcPr>
            <w:tcW w:w="1049" w:type="dxa"/>
            <w:vMerge w:val="restart"/>
            <w:tcBorders>
              <w:top w:val="single" w:sz="6" w:space="0" w:color="auto"/>
              <w:left w:val="single" w:sz="4" w:space="0" w:color="auto"/>
              <w:bottom w:val="nil"/>
              <w:right w:val="single" w:sz="6" w:space="0" w:color="auto"/>
            </w:tcBorders>
            <w:vAlign w:val="center"/>
            <w:hideMark/>
          </w:tcPr>
          <w:p w14:paraId="3C924A91" w14:textId="77777777" w:rsidR="00912B9E" w:rsidRDefault="00912B9E">
            <w:pPr>
              <w:pStyle w:val="TAH"/>
            </w:pPr>
            <w:r>
              <w:rPr>
                <w:lang w:eastAsia="zh-CN"/>
              </w:rPr>
              <w:t>dB</w:t>
            </w:r>
          </w:p>
        </w:tc>
        <w:tc>
          <w:tcPr>
            <w:tcW w:w="907" w:type="dxa"/>
            <w:vMerge w:val="restart"/>
            <w:tcBorders>
              <w:top w:val="single" w:sz="6" w:space="0" w:color="auto"/>
              <w:left w:val="single" w:sz="6" w:space="0" w:color="auto"/>
              <w:bottom w:val="nil"/>
              <w:right w:val="single" w:sz="6" w:space="0" w:color="auto"/>
            </w:tcBorders>
            <w:vAlign w:val="center"/>
            <w:hideMark/>
          </w:tcPr>
          <w:p w14:paraId="534372EB" w14:textId="77777777" w:rsidR="00912B9E" w:rsidRDefault="00912B9E">
            <w:pPr>
              <w:pStyle w:val="TAH"/>
            </w:pPr>
            <w:r>
              <w:t>dB</w:t>
            </w:r>
          </w:p>
        </w:tc>
        <w:tc>
          <w:tcPr>
            <w:tcW w:w="1568" w:type="dxa"/>
            <w:vMerge w:val="restart"/>
            <w:tcBorders>
              <w:top w:val="single" w:sz="6" w:space="0" w:color="auto"/>
              <w:left w:val="single" w:sz="6" w:space="0" w:color="auto"/>
              <w:bottom w:val="nil"/>
              <w:right w:val="single" w:sz="6" w:space="0" w:color="auto"/>
            </w:tcBorders>
            <w:vAlign w:val="center"/>
            <w:hideMark/>
          </w:tcPr>
          <w:p w14:paraId="5D9C7DD5" w14:textId="77777777" w:rsidR="00912B9E" w:rsidRDefault="00912B9E">
            <w:pPr>
              <w:pStyle w:val="TAH"/>
            </w:pPr>
            <w:r>
              <w:rPr>
                <w:lang w:eastAsia="zh-CN"/>
              </w:rPr>
              <w:t>P</w:t>
            </w:r>
            <w:r>
              <w:t>RB</w:t>
            </w:r>
          </w:p>
        </w:tc>
        <w:tc>
          <w:tcPr>
            <w:tcW w:w="1487" w:type="dxa"/>
            <w:vMerge w:val="restart"/>
            <w:tcBorders>
              <w:top w:val="single" w:sz="6" w:space="0" w:color="auto"/>
              <w:left w:val="single" w:sz="6" w:space="0" w:color="auto"/>
              <w:bottom w:val="nil"/>
              <w:right w:val="single" w:sz="6" w:space="0" w:color="auto"/>
            </w:tcBorders>
            <w:vAlign w:val="center"/>
            <w:hideMark/>
          </w:tcPr>
          <w:p w14:paraId="579433C3" w14:textId="77777777" w:rsidR="00912B9E" w:rsidRDefault="00912B9E">
            <w:pPr>
              <w:pStyle w:val="TAH"/>
              <w:rPr>
                <w:lang w:eastAsia="zh-CN"/>
              </w:rPr>
            </w:pPr>
            <w:r>
              <w:rPr>
                <w:lang w:eastAsia="zh-CN"/>
              </w:rPr>
              <w:t>-</w:t>
            </w:r>
          </w:p>
        </w:tc>
        <w:tc>
          <w:tcPr>
            <w:tcW w:w="2520" w:type="dxa"/>
            <w:gridSpan w:val="2"/>
            <w:tcBorders>
              <w:top w:val="single" w:sz="6" w:space="0" w:color="auto"/>
              <w:left w:val="single" w:sz="6" w:space="0" w:color="auto"/>
              <w:bottom w:val="nil"/>
              <w:right w:val="single" w:sz="6" w:space="0" w:color="auto"/>
            </w:tcBorders>
            <w:vAlign w:val="center"/>
            <w:hideMark/>
          </w:tcPr>
          <w:p w14:paraId="6B92A271" w14:textId="77777777" w:rsidR="00912B9E" w:rsidRDefault="00912B9E">
            <w:pPr>
              <w:pStyle w:val="TAH"/>
              <w:rPr>
                <w:lang w:eastAsia="zh-CN"/>
              </w:rPr>
            </w:pPr>
            <w:r>
              <w:t>dBm / SCS</w:t>
            </w:r>
            <w:r>
              <w:rPr>
                <w:vertAlign w:val="subscript"/>
              </w:rPr>
              <w:t>PRS</w:t>
            </w:r>
          </w:p>
        </w:tc>
        <w:tc>
          <w:tcPr>
            <w:tcW w:w="1278" w:type="dxa"/>
            <w:vMerge w:val="restart"/>
            <w:tcBorders>
              <w:top w:val="single" w:sz="6" w:space="0" w:color="auto"/>
              <w:left w:val="single" w:sz="6" w:space="0" w:color="auto"/>
              <w:bottom w:val="nil"/>
              <w:right w:val="single" w:sz="4" w:space="0" w:color="auto"/>
            </w:tcBorders>
            <w:vAlign w:val="center"/>
            <w:hideMark/>
          </w:tcPr>
          <w:p w14:paraId="736ECAC0" w14:textId="77777777" w:rsidR="00912B9E" w:rsidRDefault="00912B9E">
            <w:pPr>
              <w:pStyle w:val="TAH"/>
            </w:pPr>
            <w:r>
              <w:t>dBm/</w:t>
            </w:r>
            <w:proofErr w:type="spellStart"/>
            <w:r>
              <w:t>BW</w:t>
            </w:r>
            <w:r>
              <w:rPr>
                <w:vertAlign w:val="subscript"/>
              </w:rPr>
              <w:t>Channel</w:t>
            </w:r>
            <w:proofErr w:type="spellEnd"/>
          </w:p>
        </w:tc>
      </w:tr>
      <w:tr w:rsidR="00912B9E" w14:paraId="2970D940" w14:textId="77777777" w:rsidTr="00912B9E">
        <w:trPr>
          <w:trHeight w:val="236"/>
          <w:jc w:val="center"/>
        </w:trPr>
        <w:tc>
          <w:tcPr>
            <w:tcW w:w="9855" w:type="dxa"/>
            <w:vMerge/>
            <w:tcBorders>
              <w:top w:val="single" w:sz="6" w:space="0" w:color="auto"/>
              <w:left w:val="single" w:sz="4" w:space="0" w:color="auto"/>
              <w:bottom w:val="nil"/>
              <w:right w:val="single" w:sz="6" w:space="0" w:color="auto"/>
            </w:tcBorders>
            <w:vAlign w:val="center"/>
            <w:hideMark/>
          </w:tcPr>
          <w:p w14:paraId="4C67B3AB" w14:textId="77777777" w:rsidR="00912B9E" w:rsidRDefault="00912B9E">
            <w:pPr>
              <w:spacing w:after="0"/>
              <w:rPr>
                <w:rFonts w:ascii="Arial" w:hAnsi="Arial"/>
                <w:b/>
                <w:sz w:val="18"/>
              </w:rPr>
            </w:pPr>
          </w:p>
        </w:tc>
        <w:tc>
          <w:tcPr>
            <w:tcW w:w="1049" w:type="dxa"/>
            <w:vMerge/>
            <w:tcBorders>
              <w:top w:val="single" w:sz="6" w:space="0" w:color="auto"/>
              <w:left w:val="single" w:sz="4" w:space="0" w:color="auto"/>
              <w:bottom w:val="nil"/>
              <w:right w:val="single" w:sz="6" w:space="0" w:color="auto"/>
            </w:tcBorders>
            <w:vAlign w:val="center"/>
            <w:hideMark/>
          </w:tcPr>
          <w:p w14:paraId="41647FC3" w14:textId="77777777" w:rsidR="00912B9E" w:rsidRDefault="00912B9E">
            <w:pPr>
              <w:spacing w:after="0"/>
              <w:rPr>
                <w:rFonts w:ascii="Arial" w:hAnsi="Arial"/>
                <w:b/>
                <w:sz w:val="18"/>
              </w:rPr>
            </w:pPr>
          </w:p>
        </w:tc>
        <w:tc>
          <w:tcPr>
            <w:tcW w:w="7760" w:type="dxa"/>
            <w:vMerge/>
            <w:tcBorders>
              <w:top w:val="single" w:sz="6" w:space="0" w:color="auto"/>
              <w:left w:val="single" w:sz="6" w:space="0" w:color="auto"/>
              <w:bottom w:val="nil"/>
              <w:right w:val="single" w:sz="6" w:space="0" w:color="auto"/>
            </w:tcBorders>
            <w:vAlign w:val="center"/>
            <w:hideMark/>
          </w:tcPr>
          <w:p w14:paraId="4786311C" w14:textId="77777777" w:rsidR="00912B9E" w:rsidRDefault="00912B9E">
            <w:pPr>
              <w:spacing w:after="0"/>
              <w:rPr>
                <w:rFonts w:ascii="Arial" w:hAnsi="Arial"/>
                <w:b/>
                <w:sz w:val="18"/>
              </w:rPr>
            </w:pPr>
          </w:p>
        </w:tc>
        <w:tc>
          <w:tcPr>
            <w:tcW w:w="1568" w:type="dxa"/>
            <w:vMerge/>
            <w:tcBorders>
              <w:top w:val="single" w:sz="6" w:space="0" w:color="auto"/>
              <w:left w:val="single" w:sz="6" w:space="0" w:color="auto"/>
              <w:bottom w:val="nil"/>
              <w:right w:val="single" w:sz="6" w:space="0" w:color="auto"/>
            </w:tcBorders>
            <w:vAlign w:val="center"/>
            <w:hideMark/>
          </w:tcPr>
          <w:p w14:paraId="0216CDC7" w14:textId="77777777" w:rsidR="00912B9E" w:rsidRDefault="00912B9E">
            <w:pPr>
              <w:spacing w:after="0"/>
              <w:rPr>
                <w:rFonts w:ascii="Arial" w:hAnsi="Arial"/>
                <w:b/>
                <w:sz w:val="18"/>
              </w:rPr>
            </w:pPr>
          </w:p>
        </w:tc>
        <w:tc>
          <w:tcPr>
            <w:tcW w:w="1487" w:type="dxa"/>
            <w:vMerge/>
            <w:tcBorders>
              <w:top w:val="single" w:sz="6" w:space="0" w:color="auto"/>
              <w:left w:val="single" w:sz="6" w:space="0" w:color="auto"/>
              <w:bottom w:val="nil"/>
              <w:right w:val="single" w:sz="6" w:space="0" w:color="auto"/>
            </w:tcBorders>
            <w:vAlign w:val="center"/>
            <w:hideMark/>
          </w:tcPr>
          <w:p w14:paraId="3FE0ED29" w14:textId="77777777" w:rsidR="00912B9E" w:rsidRDefault="00912B9E">
            <w:pPr>
              <w:spacing w:after="0"/>
              <w:rPr>
                <w:rFonts w:ascii="Arial" w:hAnsi="Arial"/>
                <w:b/>
                <w:sz w:val="18"/>
                <w:lang w:eastAsia="zh-CN"/>
              </w:rPr>
            </w:pPr>
          </w:p>
        </w:tc>
        <w:tc>
          <w:tcPr>
            <w:tcW w:w="1260" w:type="dxa"/>
            <w:tcBorders>
              <w:top w:val="single" w:sz="6" w:space="0" w:color="auto"/>
              <w:left w:val="single" w:sz="6" w:space="0" w:color="auto"/>
              <w:bottom w:val="nil"/>
              <w:right w:val="single" w:sz="6" w:space="0" w:color="auto"/>
            </w:tcBorders>
            <w:vAlign w:val="center"/>
            <w:hideMark/>
          </w:tcPr>
          <w:p w14:paraId="32F71BA2" w14:textId="77777777" w:rsidR="00912B9E" w:rsidRDefault="00912B9E">
            <w:pPr>
              <w:keepNext/>
              <w:keepLines/>
              <w:spacing w:after="0"/>
              <w:jc w:val="center"/>
              <w:rPr>
                <w:rFonts w:ascii="Arial" w:hAnsi="Arial"/>
                <w:b/>
                <w:sz w:val="18"/>
              </w:rPr>
            </w:pPr>
            <w:r>
              <w:rPr>
                <w:rFonts w:ascii="Arial" w:hAnsi="Arial" w:cs="Arial"/>
                <w:b/>
                <w:sz w:val="16"/>
                <w:szCs w:val="16"/>
              </w:rPr>
              <w:t>dBm/</w:t>
            </w:r>
            <w:r>
              <w:rPr>
                <w:rFonts w:ascii="Arial" w:hAnsi="Arial" w:cs="Arial"/>
                <w:b/>
                <w:sz w:val="16"/>
                <w:szCs w:val="16"/>
                <w:lang w:eastAsia="zh-CN"/>
              </w:rPr>
              <w:t>120</w:t>
            </w:r>
            <w:r>
              <w:rPr>
                <w:rFonts w:ascii="Arial" w:hAnsi="Arial" w:cs="Arial"/>
                <w:b/>
                <w:sz w:val="16"/>
                <w:szCs w:val="16"/>
              </w:rPr>
              <w:t>kHz</w:t>
            </w:r>
            <w:r>
              <w:rPr>
                <w:rFonts w:ascii="Arial" w:hAnsi="Arial" w:cs="Arial"/>
                <w:sz w:val="18"/>
                <w:vertAlign w:val="superscript"/>
                <w:lang w:eastAsia="zh-CN"/>
              </w:rPr>
              <w:t xml:space="preserve"> Note 6</w:t>
            </w:r>
          </w:p>
        </w:tc>
        <w:tc>
          <w:tcPr>
            <w:tcW w:w="1260" w:type="dxa"/>
            <w:tcBorders>
              <w:top w:val="single" w:sz="6" w:space="0" w:color="auto"/>
              <w:left w:val="single" w:sz="6" w:space="0" w:color="auto"/>
              <w:bottom w:val="nil"/>
              <w:right w:val="single" w:sz="6" w:space="0" w:color="auto"/>
            </w:tcBorders>
            <w:vAlign w:val="center"/>
            <w:hideMark/>
          </w:tcPr>
          <w:p w14:paraId="4CEBE93F" w14:textId="77777777" w:rsidR="00912B9E" w:rsidRDefault="00912B9E">
            <w:pPr>
              <w:keepNext/>
              <w:keepLines/>
              <w:spacing w:after="0"/>
              <w:jc w:val="center"/>
              <w:rPr>
                <w:rFonts w:ascii="Arial" w:hAnsi="Arial"/>
                <w:b/>
                <w:sz w:val="18"/>
              </w:rPr>
            </w:pPr>
            <w:r>
              <w:rPr>
                <w:rFonts w:ascii="Arial" w:hAnsi="Arial" w:cs="Arial"/>
                <w:b/>
                <w:sz w:val="16"/>
                <w:szCs w:val="16"/>
              </w:rPr>
              <w:t>dBm/</w:t>
            </w:r>
            <w:r>
              <w:rPr>
                <w:rFonts w:ascii="Arial" w:hAnsi="Arial" w:cs="Arial"/>
                <w:b/>
                <w:sz w:val="16"/>
                <w:szCs w:val="16"/>
                <w:lang w:eastAsia="zh-CN"/>
              </w:rPr>
              <w:t>60</w:t>
            </w:r>
            <w:r>
              <w:rPr>
                <w:rFonts w:ascii="Arial" w:hAnsi="Arial" w:cs="Arial"/>
                <w:b/>
                <w:sz w:val="16"/>
                <w:szCs w:val="16"/>
              </w:rPr>
              <w:t>kHz</w:t>
            </w:r>
            <w:r>
              <w:rPr>
                <w:rFonts w:ascii="Arial" w:hAnsi="Arial" w:cs="Arial"/>
                <w:sz w:val="18"/>
                <w:vertAlign w:val="superscript"/>
                <w:lang w:eastAsia="zh-CN"/>
              </w:rPr>
              <w:t xml:space="preserve"> Note 6</w:t>
            </w:r>
          </w:p>
        </w:tc>
        <w:tc>
          <w:tcPr>
            <w:tcW w:w="1278" w:type="dxa"/>
            <w:vMerge/>
            <w:tcBorders>
              <w:top w:val="single" w:sz="6" w:space="0" w:color="auto"/>
              <w:left w:val="single" w:sz="6" w:space="0" w:color="auto"/>
              <w:bottom w:val="nil"/>
              <w:right w:val="single" w:sz="4" w:space="0" w:color="auto"/>
            </w:tcBorders>
            <w:vAlign w:val="center"/>
            <w:hideMark/>
          </w:tcPr>
          <w:p w14:paraId="115FF619" w14:textId="77777777" w:rsidR="00912B9E" w:rsidRDefault="00912B9E">
            <w:pPr>
              <w:spacing w:after="0"/>
              <w:rPr>
                <w:rFonts w:ascii="Arial" w:hAnsi="Arial"/>
                <w:b/>
                <w:sz w:val="18"/>
              </w:rPr>
            </w:pPr>
          </w:p>
        </w:tc>
      </w:tr>
      <w:tr w:rsidR="00912B9E" w14:paraId="0AC896DB" w14:textId="77777777" w:rsidTr="00912B9E">
        <w:trPr>
          <w:trHeight w:val="1761"/>
          <w:jc w:val="center"/>
        </w:trPr>
        <w:tc>
          <w:tcPr>
            <w:tcW w:w="1046" w:type="dxa"/>
            <w:vMerge w:val="restart"/>
            <w:tcBorders>
              <w:top w:val="single" w:sz="6" w:space="0" w:color="auto"/>
              <w:left w:val="single" w:sz="4" w:space="0" w:color="auto"/>
              <w:bottom w:val="single" w:sz="6" w:space="0" w:color="auto"/>
              <w:right w:val="single" w:sz="6" w:space="0" w:color="auto"/>
            </w:tcBorders>
            <w:vAlign w:val="center"/>
            <w:hideMark/>
          </w:tcPr>
          <w:p w14:paraId="694B409E" w14:textId="77777777" w:rsidR="00912B9E" w:rsidRDefault="00912B9E">
            <w:pPr>
              <w:keepNext/>
              <w:keepLines/>
              <w:spacing w:after="0"/>
              <w:jc w:val="center"/>
              <w:rPr>
                <w:rFonts w:ascii="Arial" w:hAnsi="Arial" w:cs="Arial"/>
                <w:sz w:val="18"/>
                <w:lang w:eastAsia="zh-CN"/>
              </w:rPr>
            </w:pPr>
            <w:r>
              <w:rPr>
                <w:rFonts w:ascii="Arial" w:hAnsi="Arial" w:cs="Arial" w:hint="eastAsia"/>
                <w:sz w:val="18"/>
                <w:lang w:eastAsia="zh-CN"/>
              </w:rPr>
              <w:t>±</w:t>
            </w:r>
            <w:r>
              <w:rPr>
                <w:rFonts w:ascii="Arial" w:hAnsi="Arial" w:cs="Arial"/>
                <w:sz w:val="18"/>
                <w:lang w:eastAsia="zh-CN"/>
              </w:rPr>
              <w:t>5.0</w:t>
            </w:r>
          </w:p>
        </w:tc>
        <w:tc>
          <w:tcPr>
            <w:tcW w:w="1049" w:type="dxa"/>
            <w:vMerge w:val="restart"/>
            <w:tcBorders>
              <w:top w:val="single" w:sz="6" w:space="0" w:color="auto"/>
              <w:left w:val="single" w:sz="4" w:space="0" w:color="auto"/>
              <w:bottom w:val="single" w:sz="6" w:space="0" w:color="auto"/>
              <w:right w:val="single" w:sz="6" w:space="0" w:color="auto"/>
            </w:tcBorders>
            <w:vAlign w:val="center"/>
            <w:hideMark/>
          </w:tcPr>
          <w:p w14:paraId="06FADB79" w14:textId="77777777" w:rsidR="00912B9E" w:rsidRDefault="00912B9E">
            <w:pPr>
              <w:keepNext/>
              <w:keepLines/>
              <w:spacing w:after="0"/>
              <w:jc w:val="center"/>
              <w:rPr>
                <w:rFonts w:ascii="Arial" w:hAnsi="Arial" w:cs="Arial"/>
                <w:sz w:val="18"/>
                <w:lang w:eastAsia="zh-CN"/>
              </w:rPr>
            </w:pPr>
            <w:r>
              <w:rPr>
                <w:rFonts w:ascii="Arial" w:hAnsi="Arial" w:cs="Arial"/>
                <w:sz w:val="18"/>
                <w:lang w:eastAsia="zh-CN"/>
              </w:rPr>
              <w:t>[TBD]</w:t>
            </w:r>
          </w:p>
        </w:tc>
        <w:tc>
          <w:tcPr>
            <w:tcW w:w="907" w:type="dxa"/>
            <w:vMerge w:val="restart"/>
            <w:tcBorders>
              <w:top w:val="single" w:sz="6" w:space="0" w:color="auto"/>
              <w:left w:val="single" w:sz="6" w:space="0" w:color="auto"/>
              <w:bottom w:val="single" w:sz="6" w:space="0" w:color="auto"/>
              <w:right w:val="single" w:sz="6" w:space="0" w:color="auto"/>
            </w:tcBorders>
            <w:vAlign w:val="center"/>
            <w:hideMark/>
          </w:tcPr>
          <w:p w14:paraId="60C25DEA" w14:textId="77777777" w:rsidR="00912B9E" w:rsidRDefault="00912B9E">
            <w:pPr>
              <w:keepNext/>
              <w:keepLines/>
              <w:spacing w:after="0"/>
              <w:jc w:val="center"/>
              <w:rPr>
                <w:rFonts w:ascii="Arial" w:hAnsi="Arial" w:cs="Arial"/>
                <w:sz w:val="18"/>
                <w:lang w:val="sv-SE" w:eastAsia="zh-CN"/>
              </w:rPr>
            </w:pPr>
            <w:r>
              <w:rPr>
                <w:rFonts w:ascii="Arial" w:hAnsi="Arial" w:cs="Arial"/>
                <w:sz w:val="18"/>
              </w:rPr>
              <w:t>≥-</w:t>
            </w:r>
            <w:r>
              <w:rPr>
                <w:rFonts w:ascii="Arial" w:hAnsi="Arial" w:cs="Arial"/>
                <w:sz w:val="18"/>
                <w:lang w:eastAsia="zh-CN"/>
              </w:rPr>
              <w:t>3</w:t>
            </w:r>
            <w:r>
              <w:rPr>
                <w:rFonts w:ascii="Arial" w:hAnsi="Arial" w:cs="Arial"/>
                <w:sz w:val="18"/>
              </w:rPr>
              <w:t>dB</w:t>
            </w:r>
          </w:p>
        </w:tc>
        <w:tc>
          <w:tcPr>
            <w:tcW w:w="1568" w:type="dxa"/>
            <w:vMerge w:val="restart"/>
            <w:tcBorders>
              <w:top w:val="single" w:sz="6" w:space="0" w:color="auto"/>
              <w:left w:val="single" w:sz="6" w:space="0" w:color="auto"/>
              <w:bottom w:val="single" w:sz="6" w:space="0" w:color="auto"/>
              <w:right w:val="single" w:sz="6" w:space="0" w:color="auto"/>
            </w:tcBorders>
            <w:vAlign w:val="center"/>
            <w:hideMark/>
          </w:tcPr>
          <w:p w14:paraId="1B99B340" w14:textId="77777777" w:rsidR="00912B9E" w:rsidRDefault="00912B9E">
            <w:pPr>
              <w:keepNext/>
              <w:keepLines/>
              <w:spacing w:after="0"/>
              <w:jc w:val="center"/>
              <w:rPr>
                <w:rFonts w:ascii="Arial" w:hAnsi="Arial" w:cs="Arial"/>
                <w:sz w:val="18"/>
                <w:lang w:eastAsia="zh-CN"/>
              </w:rPr>
            </w:pPr>
            <w:r>
              <w:rPr>
                <w:rFonts w:ascii="Arial" w:hAnsi="Arial" w:cs="Arial"/>
                <w:sz w:val="18"/>
              </w:rPr>
              <w:t>≥</w:t>
            </w:r>
            <w:r>
              <w:rPr>
                <w:rFonts w:ascii="Arial" w:hAnsi="Arial" w:cs="Arial"/>
                <w:sz w:val="18"/>
                <w:lang w:eastAsia="zh-CN"/>
              </w:rPr>
              <w:t>[24]</w:t>
            </w:r>
          </w:p>
        </w:tc>
        <w:tc>
          <w:tcPr>
            <w:tcW w:w="1487" w:type="dxa"/>
            <w:vMerge w:val="restart"/>
            <w:tcBorders>
              <w:top w:val="single" w:sz="6" w:space="0" w:color="auto"/>
              <w:left w:val="single" w:sz="6" w:space="0" w:color="auto"/>
              <w:bottom w:val="single" w:sz="6" w:space="0" w:color="auto"/>
              <w:right w:val="single" w:sz="6" w:space="0" w:color="auto"/>
            </w:tcBorders>
            <w:vAlign w:val="center"/>
            <w:hideMark/>
          </w:tcPr>
          <w:p w14:paraId="727E5E89" w14:textId="77777777" w:rsidR="00912B9E" w:rsidRDefault="00912B9E">
            <w:pPr>
              <w:keepNext/>
              <w:keepLines/>
              <w:spacing w:after="0"/>
              <w:jc w:val="center"/>
              <w:rPr>
                <w:rFonts w:ascii="Arial" w:hAnsi="Arial" w:cs="Arial"/>
                <w:sz w:val="18"/>
              </w:rPr>
            </w:pPr>
            <w:r>
              <w:rPr>
                <w:rFonts w:ascii="Arial" w:hAnsi="Arial" w:cs="Arial"/>
                <w:sz w:val="18"/>
                <w:lang w:eastAsia="zh-CN"/>
              </w:rPr>
              <w:t>All</w:t>
            </w:r>
          </w:p>
        </w:tc>
        <w:tc>
          <w:tcPr>
            <w:tcW w:w="2520" w:type="dxa"/>
            <w:gridSpan w:val="2"/>
            <w:tcBorders>
              <w:top w:val="single" w:sz="6" w:space="0" w:color="auto"/>
              <w:left w:val="single" w:sz="6" w:space="0" w:color="auto"/>
              <w:bottom w:val="nil"/>
              <w:right w:val="single" w:sz="6" w:space="0" w:color="auto"/>
            </w:tcBorders>
            <w:hideMark/>
          </w:tcPr>
          <w:p w14:paraId="74FDA820" w14:textId="77777777" w:rsidR="00912B9E" w:rsidRDefault="00912B9E">
            <w:pPr>
              <w:pStyle w:val="TAL"/>
              <w:rPr>
                <w:rFonts w:cs="Arial"/>
              </w:rPr>
            </w:pPr>
            <w:r>
              <w:t xml:space="preserve">Same value as </w:t>
            </w:r>
            <w:r>
              <w:rPr>
                <w:lang w:eastAsia="zh-CN"/>
              </w:rPr>
              <w:t>P</w:t>
            </w:r>
            <w:r>
              <w:t>RP in Table B.</w:t>
            </w:r>
            <w:r>
              <w:rPr>
                <w:lang w:eastAsia="zh-CN"/>
              </w:rPr>
              <w:t>2.14</w:t>
            </w:r>
            <w:r>
              <w:t>-2, according to UE Power class, operating band and angle of arrival</w:t>
            </w:r>
          </w:p>
        </w:tc>
        <w:tc>
          <w:tcPr>
            <w:tcW w:w="1278" w:type="dxa"/>
            <w:tcBorders>
              <w:top w:val="single" w:sz="6" w:space="0" w:color="auto"/>
              <w:left w:val="single" w:sz="6" w:space="0" w:color="auto"/>
              <w:bottom w:val="nil"/>
              <w:right w:val="single" w:sz="4" w:space="0" w:color="auto"/>
            </w:tcBorders>
            <w:vAlign w:val="center"/>
            <w:hideMark/>
          </w:tcPr>
          <w:p w14:paraId="4227C54B" w14:textId="77777777" w:rsidR="00912B9E" w:rsidRDefault="00912B9E">
            <w:pPr>
              <w:keepNext/>
              <w:keepLines/>
              <w:spacing w:after="0"/>
              <w:jc w:val="center"/>
              <w:rPr>
                <w:rFonts w:ascii="Arial" w:hAnsi="Arial" w:cs="Arial"/>
                <w:sz w:val="18"/>
                <w:lang w:eastAsia="zh-CN"/>
              </w:rPr>
            </w:pPr>
            <w:r>
              <w:rPr>
                <w:rFonts w:ascii="Arial" w:hAnsi="Arial" w:cs="Arial"/>
                <w:sz w:val="18"/>
              </w:rPr>
              <w:t>-50</w:t>
            </w:r>
          </w:p>
        </w:tc>
      </w:tr>
      <w:tr w:rsidR="00912B9E" w14:paraId="3775CECA" w14:textId="77777777" w:rsidTr="00912B9E">
        <w:trPr>
          <w:jc w:val="center"/>
        </w:trPr>
        <w:tc>
          <w:tcPr>
            <w:tcW w:w="9855" w:type="dxa"/>
            <w:vMerge/>
            <w:tcBorders>
              <w:top w:val="single" w:sz="6" w:space="0" w:color="auto"/>
              <w:left w:val="single" w:sz="4" w:space="0" w:color="auto"/>
              <w:bottom w:val="single" w:sz="6" w:space="0" w:color="auto"/>
              <w:right w:val="single" w:sz="6" w:space="0" w:color="auto"/>
            </w:tcBorders>
            <w:vAlign w:val="center"/>
            <w:hideMark/>
          </w:tcPr>
          <w:p w14:paraId="4C500369" w14:textId="77777777" w:rsidR="00912B9E" w:rsidRDefault="00912B9E">
            <w:pPr>
              <w:spacing w:after="0"/>
              <w:rPr>
                <w:rFonts w:ascii="Arial" w:hAnsi="Arial" w:cs="Arial"/>
                <w:sz w:val="18"/>
                <w:lang w:eastAsia="zh-CN"/>
              </w:rPr>
            </w:pPr>
          </w:p>
        </w:tc>
        <w:tc>
          <w:tcPr>
            <w:tcW w:w="1049" w:type="dxa"/>
            <w:vMerge/>
            <w:tcBorders>
              <w:top w:val="single" w:sz="6" w:space="0" w:color="auto"/>
              <w:left w:val="single" w:sz="4" w:space="0" w:color="auto"/>
              <w:bottom w:val="single" w:sz="6" w:space="0" w:color="auto"/>
              <w:right w:val="single" w:sz="6" w:space="0" w:color="auto"/>
            </w:tcBorders>
            <w:vAlign w:val="center"/>
            <w:hideMark/>
          </w:tcPr>
          <w:p w14:paraId="349FA14C" w14:textId="77777777" w:rsidR="00912B9E" w:rsidRDefault="00912B9E">
            <w:pPr>
              <w:spacing w:after="0"/>
              <w:rPr>
                <w:rFonts w:ascii="Arial" w:hAnsi="Arial" w:cs="Arial"/>
                <w:sz w:val="18"/>
                <w:lang w:eastAsia="zh-CN"/>
              </w:rPr>
            </w:pPr>
          </w:p>
        </w:tc>
        <w:tc>
          <w:tcPr>
            <w:tcW w:w="7760" w:type="dxa"/>
            <w:vMerge/>
            <w:tcBorders>
              <w:top w:val="single" w:sz="6" w:space="0" w:color="auto"/>
              <w:left w:val="single" w:sz="6" w:space="0" w:color="auto"/>
              <w:bottom w:val="single" w:sz="6" w:space="0" w:color="auto"/>
              <w:right w:val="single" w:sz="6" w:space="0" w:color="auto"/>
            </w:tcBorders>
            <w:vAlign w:val="center"/>
            <w:hideMark/>
          </w:tcPr>
          <w:p w14:paraId="6AFBA564" w14:textId="77777777" w:rsidR="00912B9E" w:rsidRDefault="00912B9E">
            <w:pPr>
              <w:spacing w:after="0"/>
              <w:rPr>
                <w:rFonts w:ascii="Arial" w:hAnsi="Arial" w:cs="Arial"/>
                <w:sz w:val="18"/>
                <w:lang w:val="sv-SE" w:eastAsia="zh-CN"/>
              </w:rPr>
            </w:pPr>
          </w:p>
        </w:tc>
        <w:tc>
          <w:tcPr>
            <w:tcW w:w="1568" w:type="dxa"/>
            <w:vMerge/>
            <w:tcBorders>
              <w:top w:val="single" w:sz="6" w:space="0" w:color="auto"/>
              <w:left w:val="single" w:sz="6" w:space="0" w:color="auto"/>
              <w:bottom w:val="single" w:sz="6" w:space="0" w:color="auto"/>
              <w:right w:val="single" w:sz="6" w:space="0" w:color="auto"/>
            </w:tcBorders>
            <w:vAlign w:val="center"/>
            <w:hideMark/>
          </w:tcPr>
          <w:p w14:paraId="5304E3CA" w14:textId="77777777" w:rsidR="00912B9E" w:rsidRDefault="00912B9E">
            <w:pPr>
              <w:spacing w:after="0"/>
              <w:rPr>
                <w:rFonts w:ascii="Arial" w:hAnsi="Arial" w:cs="Arial"/>
                <w:sz w:val="18"/>
                <w:lang w:eastAsia="zh-CN"/>
              </w:rPr>
            </w:pPr>
          </w:p>
        </w:tc>
        <w:tc>
          <w:tcPr>
            <w:tcW w:w="1487" w:type="dxa"/>
            <w:vMerge/>
            <w:tcBorders>
              <w:top w:val="single" w:sz="6" w:space="0" w:color="auto"/>
              <w:left w:val="single" w:sz="6" w:space="0" w:color="auto"/>
              <w:bottom w:val="single" w:sz="6" w:space="0" w:color="auto"/>
              <w:right w:val="single" w:sz="6" w:space="0" w:color="auto"/>
            </w:tcBorders>
            <w:vAlign w:val="center"/>
            <w:hideMark/>
          </w:tcPr>
          <w:p w14:paraId="7DA39CF6" w14:textId="77777777" w:rsidR="00912B9E" w:rsidRDefault="00912B9E">
            <w:pPr>
              <w:spacing w:after="0"/>
              <w:rPr>
                <w:rFonts w:ascii="Arial" w:hAnsi="Arial" w:cs="Arial"/>
                <w:sz w:val="18"/>
              </w:rPr>
            </w:pPr>
          </w:p>
        </w:tc>
        <w:tc>
          <w:tcPr>
            <w:tcW w:w="3798" w:type="dxa"/>
            <w:gridSpan w:val="3"/>
            <w:tcBorders>
              <w:top w:val="single" w:sz="6" w:space="0" w:color="auto"/>
              <w:left w:val="single" w:sz="6" w:space="0" w:color="auto"/>
              <w:bottom w:val="single" w:sz="6" w:space="0" w:color="auto"/>
              <w:right w:val="single" w:sz="4" w:space="0" w:color="auto"/>
            </w:tcBorders>
            <w:vAlign w:val="center"/>
            <w:hideMark/>
          </w:tcPr>
          <w:p w14:paraId="08C98EBE" w14:textId="77777777" w:rsidR="00912B9E" w:rsidRDefault="00912B9E">
            <w:pPr>
              <w:keepNext/>
              <w:keepLines/>
              <w:spacing w:after="0"/>
              <w:jc w:val="center"/>
              <w:rPr>
                <w:rFonts w:ascii="Arial" w:hAnsi="Arial" w:cs="Arial"/>
                <w:sz w:val="18"/>
                <w:lang w:eastAsia="zh-CN"/>
              </w:rPr>
            </w:pPr>
            <w:r>
              <w:rPr>
                <w:rFonts w:ascii="Arial" w:hAnsi="Arial" w:cs="Arial"/>
                <w:sz w:val="18"/>
              </w:rPr>
              <w:t>Note 4</w:t>
            </w:r>
          </w:p>
        </w:tc>
      </w:tr>
      <w:tr w:rsidR="00912B9E" w14:paraId="13A9694C" w14:textId="77777777" w:rsidTr="00912B9E">
        <w:trPr>
          <w:jc w:val="center"/>
        </w:trPr>
        <w:tc>
          <w:tcPr>
            <w:tcW w:w="9855" w:type="dxa"/>
            <w:vMerge/>
            <w:tcBorders>
              <w:top w:val="single" w:sz="6" w:space="0" w:color="auto"/>
              <w:left w:val="single" w:sz="4" w:space="0" w:color="auto"/>
              <w:bottom w:val="single" w:sz="6" w:space="0" w:color="auto"/>
              <w:right w:val="single" w:sz="6" w:space="0" w:color="auto"/>
            </w:tcBorders>
            <w:vAlign w:val="center"/>
            <w:hideMark/>
          </w:tcPr>
          <w:p w14:paraId="3D8AE4F6" w14:textId="77777777" w:rsidR="00912B9E" w:rsidRDefault="00912B9E">
            <w:pPr>
              <w:spacing w:after="0"/>
              <w:rPr>
                <w:rFonts w:ascii="Arial" w:hAnsi="Arial" w:cs="Arial"/>
                <w:sz w:val="18"/>
                <w:lang w:eastAsia="zh-CN"/>
              </w:rPr>
            </w:pPr>
          </w:p>
        </w:tc>
        <w:tc>
          <w:tcPr>
            <w:tcW w:w="1049" w:type="dxa"/>
            <w:vMerge/>
            <w:tcBorders>
              <w:top w:val="single" w:sz="6" w:space="0" w:color="auto"/>
              <w:left w:val="single" w:sz="4" w:space="0" w:color="auto"/>
              <w:bottom w:val="single" w:sz="6" w:space="0" w:color="auto"/>
              <w:right w:val="single" w:sz="6" w:space="0" w:color="auto"/>
            </w:tcBorders>
            <w:vAlign w:val="center"/>
            <w:hideMark/>
          </w:tcPr>
          <w:p w14:paraId="147E9972" w14:textId="77777777" w:rsidR="00912B9E" w:rsidRDefault="00912B9E">
            <w:pPr>
              <w:spacing w:after="0"/>
              <w:rPr>
                <w:rFonts w:ascii="Arial" w:hAnsi="Arial" w:cs="Arial"/>
                <w:sz w:val="18"/>
                <w:lang w:eastAsia="zh-CN"/>
              </w:rPr>
            </w:pPr>
          </w:p>
        </w:tc>
        <w:tc>
          <w:tcPr>
            <w:tcW w:w="7760" w:type="dxa"/>
            <w:vMerge/>
            <w:tcBorders>
              <w:top w:val="single" w:sz="6" w:space="0" w:color="auto"/>
              <w:left w:val="single" w:sz="6" w:space="0" w:color="auto"/>
              <w:bottom w:val="single" w:sz="6" w:space="0" w:color="auto"/>
              <w:right w:val="single" w:sz="6" w:space="0" w:color="auto"/>
            </w:tcBorders>
            <w:vAlign w:val="center"/>
            <w:hideMark/>
          </w:tcPr>
          <w:p w14:paraId="57D1695A" w14:textId="77777777" w:rsidR="00912B9E" w:rsidRDefault="00912B9E">
            <w:pPr>
              <w:spacing w:after="0"/>
              <w:rPr>
                <w:rFonts w:ascii="Arial" w:hAnsi="Arial" w:cs="Arial"/>
                <w:sz w:val="18"/>
                <w:lang w:val="sv-SE" w:eastAsia="zh-CN"/>
              </w:rPr>
            </w:pPr>
          </w:p>
        </w:tc>
        <w:tc>
          <w:tcPr>
            <w:tcW w:w="1568" w:type="dxa"/>
            <w:vMerge/>
            <w:tcBorders>
              <w:top w:val="single" w:sz="6" w:space="0" w:color="auto"/>
              <w:left w:val="single" w:sz="6" w:space="0" w:color="auto"/>
              <w:bottom w:val="single" w:sz="6" w:space="0" w:color="auto"/>
              <w:right w:val="single" w:sz="6" w:space="0" w:color="auto"/>
            </w:tcBorders>
            <w:vAlign w:val="center"/>
            <w:hideMark/>
          </w:tcPr>
          <w:p w14:paraId="17C391B7" w14:textId="77777777" w:rsidR="00912B9E" w:rsidRDefault="00912B9E">
            <w:pPr>
              <w:spacing w:after="0"/>
              <w:rPr>
                <w:rFonts w:ascii="Arial" w:hAnsi="Arial" w:cs="Arial"/>
                <w:sz w:val="18"/>
                <w:lang w:eastAsia="zh-CN"/>
              </w:rPr>
            </w:pPr>
          </w:p>
        </w:tc>
        <w:tc>
          <w:tcPr>
            <w:tcW w:w="1487" w:type="dxa"/>
            <w:vMerge/>
            <w:tcBorders>
              <w:top w:val="single" w:sz="6" w:space="0" w:color="auto"/>
              <w:left w:val="single" w:sz="6" w:space="0" w:color="auto"/>
              <w:bottom w:val="single" w:sz="6" w:space="0" w:color="auto"/>
              <w:right w:val="single" w:sz="6" w:space="0" w:color="auto"/>
            </w:tcBorders>
            <w:vAlign w:val="center"/>
            <w:hideMark/>
          </w:tcPr>
          <w:p w14:paraId="44B9E229" w14:textId="77777777" w:rsidR="00912B9E" w:rsidRDefault="00912B9E">
            <w:pPr>
              <w:spacing w:after="0"/>
              <w:rPr>
                <w:rFonts w:ascii="Arial" w:hAnsi="Arial" w:cs="Arial"/>
                <w:sz w:val="18"/>
              </w:rPr>
            </w:pPr>
          </w:p>
        </w:tc>
        <w:tc>
          <w:tcPr>
            <w:tcW w:w="3798" w:type="dxa"/>
            <w:gridSpan w:val="3"/>
            <w:tcBorders>
              <w:top w:val="single" w:sz="6" w:space="0" w:color="auto"/>
              <w:left w:val="single" w:sz="6" w:space="0" w:color="auto"/>
              <w:bottom w:val="single" w:sz="6" w:space="0" w:color="auto"/>
              <w:right w:val="single" w:sz="4" w:space="0" w:color="auto"/>
            </w:tcBorders>
            <w:vAlign w:val="center"/>
            <w:hideMark/>
          </w:tcPr>
          <w:p w14:paraId="2A262014" w14:textId="77777777" w:rsidR="00912B9E" w:rsidRDefault="00912B9E">
            <w:pPr>
              <w:keepNext/>
              <w:keepLines/>
              <w:spacing w:after="0"/>
              <w:jc w:val="center"/>
              <w:rPr>
                <w:rFonts w:ascii="Arial" w:hAnsi="Arial" w:cs="Arial"/>
                <w:sz w:val="18"/>
              </w:rPr>
            </w:pPr>
            <w:r>
              <w:rPr>
                <w:rFonts w:ascii="Arial" w:hAnsi="Arial" w:cs="Arial"/>
                <w:sz w:val="18"/>
              </w:rPr>
              <w:t>Note 4</w:t>
            </w:r>
          </w:p>
        </w:tc>
      </w:tr>
      <w:tr w:rsidR="00912B9E" w14:paraId="45CAEAD9" w14:textId="77777777" w:rsidTr="00912B9E">
        <w:trPr>
          <w:trHeight w:val="226"/>
          <w:jc w:val="center"/>
        </w:trPr>
        <w:tc>
          <w:tcPr>
            <w:tcW w:w="1046" w:type="dxa"/>
            <w:tcBorders>
              <w:top w:val="single" w:sz="6" w:space="0" w:color="auto"/>
              <w:left w:val="single" w:sz="4" w:space="0" w:color="auto"/>
              <w:bottom w:val="nil"/>
              <w:right w:val="single" w:sz="6" w:space="0" w:color="auto"/>
            </w:tcBorders>
            <w:vAlign w:val="center"/>
            <w:hideMark/>
          </w:tcPr>
          <w:p w14:paraId="65394DC4" w14:textId="77777777" w:rsidR="00912B9E" w:rsidRDefault="00912B9E">
            <w:pPr>
              <w:keepNext/>
              <w:keepLines/>
              <w:spacing w:after="0"/>
              <w:jc w:val="center"/>
              <w:rPr>
                <w:rFonts w:ascii="Arial" w:hAnsi="Arial" w:cs="Arial"/>
                <w:sz w:val="18"/>
                <w:lang w:eastAsia="zh-CN"/>
              </w:rPr>
            </w:pPr>
            <w:r>
              <w:rPr>
                <w:rFonts w:ascii="Arial" w:hAnsi="Arial" w:cs="Arial" w:hint="eastAsia"/>
                <w:sz w:val="18"/>
                <w:lang w:eastAsia="zh-CN"/>
              </w:rPr>
              <w:lastRenderedPageBreak/>
              <w:t>±</w:t>
            </w:r>
            <w:r>
              <w:rPr>
                <w:rFonts w:ascii="Arial" w:hAnsi="Arial" w:cs="Arial"/>
                <w:sz w:val="18"/>
                <w:lang w:eastAsia="zh-CN"/>
              </w:rPr>
              <w:t>10</w:t>
            </w:r>
          </w:p>
        </w:tc>
        <w:tc>
          <w:tcPr>
            <w:tcW w:w="1049" w:type="dxa"/>
            <w:tcBorders>
              <w:top w:val="single" w:sz="6" w:space="0" w:color="auto"/>
              <w:left w:val="single" w:sz="4" w:space="0" w:color="auto"/>
              <w:bottom w:val="single" w:sz="4" w:space="0" w:color="auto"/>
              <w:right w:val="single" w:sz="6" w:space="0" w:color="auto"/>
            </w:tcBorders>
            <w:vAlign w:val="center"/>
            <w:hideMark/>
          </w:tcPr>
          <w:p w14:paraId="62694B24" w14:textId="77777777" w:rsidR="00912B9E" w:rsidRDefault="00912B9E">
            <w:pPr>
              <w:keepNext/>
              <w:keepLines/>
              <w:spacing w:after="0"/>
              <w:jc w:val="center"/>
              <w:rPr>
                <w:rFonts w:ascii="Arial" w:hAnsi="Arial" w:cs="Arial"/>
                <w:sz w:val="18"/>
                <w:lang w:eastAsia="zh-CN"/>
              </w:rPr>
            </w:pPr>
            <w:r>
              <w:rPr>
                <w:rFonts w:ascii="Arial" w:hAnsi="Arial" w:cs="Arial"/>
                <w:sz w:val="18"/>
                <w:lang w:eastAsia="zh-CN"/>
              </w:rPr>
              <w:t>[TBD]</w:t>
            </w:r>
          </w:p>
        </w:tc>
        <w:tc>
          <w:tcPr>
            <w:tcW w:w="907" w:type="dxa"/>
            <w:vMerge w:val="restart"/>
            <w:tcBorders>
              <w:top w:val="single" w:sz="6" w:space="0" w:color="auto"/>
              <w:left w:val="single" w:sz="6" w:space="0" w:color="auto"/>
              <w:bottom w:val="single" w:sz="6" w:space="0" w:color="auto"/>
              <w:right w:val="single" w:sz="6" w:space="0" w:color="auto"/>
            </w:tcBorders>
            <w:vAlign w:val="center"/>
            <w:hideMark/>
          </w:tcPr>
          <w:p w14:paraId="7C749657" w14:textId="77777777" w:rsidR="00912B9E" w:rsidRDefault="00912B9E">
            <w:pPr>
              <w:keepNext/>
              <w:keepLines/>
              <w:spacing w:after="0"/>
              <w:jc w:val="center"/>
              <w:rPr>
                <w:rFonts w:ascii="Arial" w:hAnsi="Arial" w:cs="Arial"/>
                <w:sz w:val="18"/>
              </w:rPr>
            </w:pPr>
            <w:r>
              <w:rPr>
                <w:rFonts w:ascii="Arial" w:hAnsi="Arial" w:cs="Arial"/>
                <w:sz w:val="18"/>
              </w:rPr>
              <w:t>≥-</w:t>
            </w:r>
            <w:r>
              <w:rPr>
                <w:rFonts w:ascii="Arial" w:hAnsi="Arial" w:cs="Arial"/>
                <w:sz w:val="18"/>
                <w:lang w:eastAsia="zh-CN"/>
              </w:rPr>
              <w:t>13</w:t>
            </w:r>
            <w:r>
              <w:rPr>
                <w:rFonts w:ascii="Arial" w:hAnsi="Arial" w:cs="Arial"/>
                <w:sz w:val="18"/>
              </w:rPr>
              <w:t>dB</w:t>
            </w:r>
          </w:p>
        </w:tc>
        <w:tc>
          <w:tcPr>
            <w:tcW w:w="1568" w:type="dxa"/>
            <w:tcBorders>
              <w:top w:val="single" w:sz="6" w:space="0" w:color="auto"/>
              <w:left w:val="single" w:sz="6" w:space="0" w:color="auto"/>
              <w:bottom w:val="nil"/>
              <w:right w:val="single" w:sz="6" w:space="0" w:color="auto"/>
            </w:tcBorders>
            <w:hideMark/>
          </w:tcPr>
          <w:p w14:paraId="1FB887E3" w14:textId="77777777" w:rsidR="00912B9E" w:rsidRDefault="00912B9E">
            <w:pPr>
              <w:keepNext/>
              <w:keepLines/>
              <w:spacing w:after="0"/>
              <w:jc w:val="center"/>
              <w:rPr>
                <w:rFonts w:ascii="Arial" w:hAnsi="Arial" w:cs="Arial"/>
                <w:sz w:val="18"/>
              </w:rPr>
            </w:pPr>
            <w:r>
              <w:rPr>
                <w:rFonts w:ascii="Arial" w:hAnsi="Arial"/>
                <w:sz w:val="18"/>
                <w:lang w:eastAsia="zh-CN"/>
              </w:rPr>
              <w:t>24 ≤ BW ≤ 64</w:t>
            </w:r>
          </w:p>
        </w:tc>
        <w:tc>
          <w:tcPr>
            <w:tcW w:w="1487" w:type="dxa"/>
            <w:tcBorders>
              <w:top w:val="single" w:sz="6" w:space="0" w:color="auto"/>
              <w:left w:val="single" w:sz="6" w:space="0" w:color="auto"/>
              <w:bottom w:val="nil"/>
              <w:right w:val="single" w:sz="6" w:space="0" w:color="auto"/>
            </w:tcBorders>
            <w:hideMark/>
          </w:tcPr>
          <w:p w14:paraId="0541C1BF" w14:textId="77777777" w:rsidR="00912B9E" w:rsidRDefault="00912B9E">
            <w:pPr>
              <w:keepNext/>
              <w:keepLines/>
              <w:spacing w:after="0"/>
              <w:jc w:val="center"/>
              <w:rPr>
                <w:rFonts w:ascii="Arial" w:hAnsi="Arial" w:cs="Arial"/>
                <w:sz w:val="18"/>
                <w:lang w:eastAsia="zh-CN"/>
              </w:rPr>
            </w:pPr>
            <w:r>
              <w:rPr>
                <w:rFonts w:ascii="Arial" w:hAnsi="Arial"/>
                <w:sz w:val="18"/>
                <w:lang w:eastAsia="zh-CN"/>
              </w:rPr>
              <w:t>All</w:t>
            </w:r>
          </w:p>
        </w:tc>
        <w:tc>
          <w:tcPr>
            <w:tcW w:w="3798" w:type="dxa"/>
            <w:gridSpan w:val="3"/>
            <w:tcBorders>
              <w:top w:val="single" w:sz="6" w:space="0" w:color="auto"/>
              <w:left w:val="single" w:sz="6" w:space="0" w:color="auto"/>
              <w:bottom w:val="nil"/>
              <w:right w:val="single" w:sz="4" w:space="0" w:color="auto"/>
            </w:tcBorders>
            <w:vAlign w:val="center"/>
            <w:hideMark/>
          </w:tcPr>
          <w:p w14:paraId="46B26B4B" w14:textId="77777777" w:rsidR="00912B9E" w:rsidRDefault="00912B9E">
            <w:pPr>
              <w:keepNext/>
              <w:keepLines/>
              <w:spacing w:after="0"/>
              <w:jc w:val="center"/>
              <w:rPr>
                <w:rFonts w:ascii="Arial" w:hAnsi="Arial" w:cs="Arial"/>
                <w:sz w:val="18"/>
                <w:lang w:eastAsia="zh-CN"/>
              </w:rPr>
            </w:pPr>
            <w:r>
              <w:rPr>
                <w:rFonts w:ascii="Arial" w:hAnsi="Arial" w:cs="Arial"/>
                <w:sz w:val="18"/>
              </w:rPr>
              <w:t>Note 4</w:t>
            </w:r>
          </w:p>
        </w:tc>
      </w:tr>
      <w:tr w:rsidR="00912B9E" w14:paraId="4B57D4D2" w14:textId="77777777" w:rsidTr="00912B9E">
        <w:trPr>
          <w:jc w:val="center"/>
        </w:trPr>
        <w:tc>
          <w:tcPr>
            <w:tcW w:w="1046" w:type="dxa"/>
            <w:tcBorders>
              <w:top w:val="nil"/>
              <w:left w:val="single" w:sz="4" w:space="0" w:color="auto"/>
              <w:bottom w:val="single" w:sz="6" w:space="0" w:color="auto"/>
              <w:right w:val="single" w:sz="6" w:space="0" w:color="auto"/>
            </w:tcBorders>
            <w:vAlign w:val="center"/>
            <w:hideMark/>
          </w:tcPr>
          <w:p w14:paraId="14A04F11" w14:textId="77777777" w:rsidR="00912B9E" w:rsidRDefault="00912B9E">
            <w:pPr>
              <w:keepNext/>
              <w:keepLines/>
              <w:spacing w:after="0"/>
              <w:jc w:val="center"/>
              <w:rPr>
                <w:rFonts w:ascii="Arial" w:hAnsi="Arial" w:cs="Arial"/>
                <w:sz w:val="18"/>
                <w:lang w:eastAsia="zh-CN"/>
              </w:rPr>
            </w:pPr>
            <w:r>
              <w:rPr>
                <w:rFonts w:ascii="Arial" w:hAnsi="Arial" w:cs="Arial" w:hint="eastAsia"/>
                <w:sz w:val="18"/>
                <w:lang w:eastAsia="zh-CN"/>
              </w:rPr>
              <w:t>±</w:t>
            </w:r>
            <w:r>
              <w:rPr>
                <w:rFonts w:ascii="Arial" w:hAnsi="Arial" w:cs="Arial"/>
                <w:sz w:val="18"/>
                <w:lang w:eastAsia="zh-CN"/>
              </w:rPr>
              <w:t>7.5</w:t>
            </w:r>
          </w:p>
        </w:tc>
        <w:tc>
          <w:tcPr>
            <w:tcW w:w="1049" w:type="dxa"/>
            <w:tcBorders>
              <w:top w:val="single" w:sz="4" w:space="0" w:color="auto"/>
              <w:left w:val="single" w:sz="4" w:space="0" w:color="auto"/>
              <w:bottom w:val="single" w:sz="6" w:space="0" w:color="auto"/>
              <w:right w:val="single" w:sz="6" w:space="0" w:color="auto"/>
            </w:tcBorders>
            <w:vAlign w:val="center"/>
          </w:tcPr>
          <w:p w14:paraId="6505F68C" w14:textId="77777777" w:rsidR="00912B9E" w:rsidRDefault="00912B9E">
            <w:pPr>
              <w:keepNext/>
              <w:keepLines/>
              <w:spacing w:after="0"/>
              <w:jc w:val="center"/>
              <w:rPr>
                <w:rFonts w:ascii="Arial" w:hAnsi="Arial" w:cs="Arial"/>
                <w:sz w:val="18"/>
                <w:lang w:eastAsia="zh-CN"/>
              </w:rPr>
            </w:pPr>
          </w:p>
        </w:tc>
        <w:tc>
          <w:tcPr>
            <w:tcW w:w="7760" w:type="dxa"/>
            <w:vMerge/>
            <w:tcBorders>
              <w:top w:val="single" w:sz="6" w:space="0" w:color="auto"/>
              <w:left w:val="single" w:sz="6" w:space="0" w:color="auto"/>
              <w:bottom w:val="single" w:sz="6" w:space="0" w:color="auto"/>
              <w:right w:val="single" w:sz="6" w:space="0" w:color="auto"/>
            </w:tcBorders>
            <w:vAlign w:val="center"/>
            <w:hideMark/>
          </w:tcPr>
          <w:p w14:paraId="30D03B9E" w14:textId="77777777" w:rsidR="00912B9E" w:rsidRDefault="00912B9E">
            <w:pPr>
              <w:spacing w:after="0"/>
              <w:rPr>
                <w:rFonts w:ascii="Arial" w:hAnsi="Arial" w:cs="Arial"/>
                <w:sz w:val="18"/>
              </w:rPr>
            </w:pPr>
          </w:p>
        </w:tc>
        <w:tc>
          <w:tcPr>
            <w:tcW w:w="1568" w:type="dxa"/>
            <w:tcBorders>
              <w:top w:val="single" w:sz="6" w:space="0" w:color="auto"/>
              <w:left w:val="single" w:sz="6" w:space="0" w:color="auto"/>
              <w:bottom w:val="single" w:sz="6" w:space="0" w:color="auto"/>
              <w:right w:val="single" w:sz="6" w:space="0" w:color="auto"/>
            </w:tcBorders>
            <w:hideMark/>
          </w:tcPr>
          <w:p w14:paraId="3F8BDF4F" w14:textId="77777777" w:rsidR="00912B9E" w:rsidRDefault="00912B9E">
            <w:pPr>
              <w:keepNext/>
              <w:keepLines/>
              <w:spacing w:after="0"/>
              <w:jc w:val="center"/>
              <w:rPr>
                <w:rFonts w:ascii="Arial" w:hAnsi="Arial" w:cs="Arial"/>
                <w:sz w:val="18"/>
              </w:rPr>
            </w:pPr>
            <w:r>
              <w:rPr>
                <w:rFonts w:ascii="Arial" w:hAnsi="Arial"/>
                <w:sz w:val="18"/>
                <w:lang w:eastAsia="zh-CN"/>
              </w:rPr>
              <w:t>BW &gt;64</w:t>
            </w:r>
          </w:p>
        </w:tc>
        <w:tc>
          <w:tcPr>
            <w:tcW w:w="1487" w:type="dxa"/>
            <w:tcBorders>
              <w:top w:val="single" w:sz="6" w:space="0" w:color="auto"/>
              <w:left w:val="single" w:sz="6" w:space="0" w:color="auto"/>
              <w:bottom w:val="single" w:sz="6" w:space="0" w:color="auto"/>
              <w:right w:val="single" w:sz="6" w:space="0" w:color="auto"/>
            </w:tcBorders>
            <w:hideMark/>
          </w:tcPr>
          <w:p w14:paraId="7402BB67" w14:textId="77777777" w:rsidR="00912B9E" w:rsidRDefault="00912B9E">
            <w:pPr>
              <w:keepNext/>
              <w:keepLines/>
              <w:spacing w:after="0"/>
              <w:jc w:val="center"/>
              <w:rPr>
                <w:rFonts w:ascii="Arial" w:hAnsi="Arial" w:cs="Arial"/>
                <w:sz w:val="18"/>
                <w:lang w:eastAsia="zh-CN"/>
              </w:rPr>
            </w:pPr>
            <w:r>
              <w:rPr>
                <w:rFonts w:ascii="Arial" w:hAnsi="Arial"/>
                <w:sz w:val="18"/>
                <w:lang w:eastAsia="zh-CN"/>
              </w:rPr>
              <w:t>All</w:t>
            </w:r>
          </w:p>
        </w:tc>
        <w:tc>
          <w:tcPr>
            <w:tcW w:w="3798" w:type="dxa"/>
            <w:gridSpan w:val="3"/>
            <w:tcBorders>
              <w:top w:val="single" w:sz="6" w:space="0" w:color="auto"/>
              <w:left w:val="single" w:sz="6" w:space="0" w:color="auto"/>
              <w:bottom w:val="single" w:sz="6" w:space="0" w:color="auto"/>
              <w:right w:val="single" w:sz="4" w:space="0" w:color="auto"/>
            </w:tcBorders>
            <w:vAlign w:val="center"/>
            <w:hideMark/>
          </w:tcPr>
          <w:p w14:paraId="27DC593A" w14:textId="77777777" w:rsidR="00912B9E" w:rsidRDefault="00912B9E">
            <w:pPr>
              <w:keepNext/>
              <w:keepLines/>
              <w:spacing w:after="0"/>
              <w:jc w:val="center"/>
              <w:rPr>
                <w:rFonts w:ascii="Arial" w:hAnsi="Arial" w:cs="Arial"/>
                <w:sz w:val="18"/>
              </w:rPr>
            </w:pPr>
            <w:r>
              <w:rPr>
                <w:rFonts w:ascii="Arial" w:hAnsi="Arial" w:cs="Arial"/>
                <w:sz w:val="18"/>
              </w:rPr>
              <w:t>Note 4</w:t>
            </w:r>
          </w:p>
        </w:tc>
      </w:tr>
      <w:tr w:rsidR="00912B9E" w14:paraId="1222863C" w14:textId="77777777" w:rsidTr="00912B9E">
        <w:trPr>
          <w:jc w:val="center"/>
        </w:trPr>
        <w:tc>
          <w:tcPr>
            <w:tcW w:w="9855" w:type="dxa"/>
            <w:gridSpan w:val="8"/>
            <w:tcBorders>
              <w:top w:val="single" w:sz="6" w:space="0" w:color="auto"/>
              <w:left w:val="single" w:sz="4" w:space="0" w:color="auto"/>
              <w:bottom w:val="single" w:sz="4" w:space="0" w:color="auto"/>
              <w:right w:val="single" w:sz="4" w:space="0" w:color="auto"/>
            </w:tcBorders>
            <w:vAlign w:val="center"/>
          </w:tcPr>
          <w:p w14:paraId="038C5276" w14:textId="77777777" w:rsidR="00912B9E" w:rsidRDefault="00912B9E">
            <w:pPr>
              <w:pStyle w:val="TAN"/>
            </w:pPr>
            <w:r>
              <w:t>N</w:t>
            </w:r>
            <w:r>
              <w:rPr>
                <w:lang w:eastAsia="zh-CN"/>
              </w:rPr>
              <w:t>OTE</w:t>
            </w:r>
            <w:r>
              <w:t xml:space="preserve"> 1:</w:t>
            </w:r>
            <w:r>
              <w:tab/>
              <w:t>This minimum Io condition is expressed as the average Io per RE over all REs in an OFDM symbol.</w:t>
            </w:r>
          </w:p>
          <w:p w14:paraId="394427FF" w14:textId="77777777" w:rsidR="00912B9E" w:rsidRDefault="00912B9E">
            <w:pPr>
              <w:pStyle w:val="TAN"/>
            </w:pPr>
            <w:r>
              <w:t>N</w:t>
            </w:r>
            <w:r>
              <w:rPr>
                <w:lang w:eastAsia="zh-CN"/>
              </w:rPr>
              <w:t>OTE</w:t>
            </w:r>
            <w:r>
              <w:t xml:space="preserve"> 2:</w:t>
            </w:r>
            <w:r>
              <w:tab/>
            </w:r>
            <w:r>
              <w:rPr>
                <w:lang w:eastAsia="zh-CN"/>
              </w:rPr>
              <w:t>Void</w:t>
            </w:r>
            <w:r>
              <w:t>.</w:t>
            </w:r>
          </w:p>
          <w:p w14:paraId="06BF4525" w14:textId="77777777" w:rsidR="00912B9E" w:rsidRDefault="00912B9E">
            <w:pPr>
              <w:pStyle w:val="TAN"/>
              <w:rPr>
                <w:rFonts w:cs="v4.2.0"/>
              </w:rPr>
            </w:pPr>
            <w:r>
              <w:rPr>
                <w:rFonts w:cs="v4.2.0"/>
              </w:rPr>
              <w:t>N</w:t>
            </w:r>
            <w:r>
              <w:rPr>
                <w:lang w:eastAsia="zh-CN"/>
              </w:rPr>
              <w:t>OTE</w:t>
            </w:r>
            <w:r>
              <w:rPr>
                <w:rFonts w:cs="v4.2.0"/>
              </w:rPr>
              <w:t xml:space="preserve"> 3:</w:t>
            </w:r>
            <w:r>
              <w:rPr>
                <w:rFonts w:cs="v4.2.0"/>
              </w:rPr>
              <w:tab/>
              <w:t xml:space="preserve">PRS bandwidth is as indicated in </w:t>
            </w:r>
            <w:r>
              <w:rPr>
                <w:i/>
              </w:rPr>
              <w:t>prs-Bandwidth</w:t>
            </w:r>
            <w:r>
              <w:t xml:space="preserve"> </w:t>
            </w:r>
            <w:r>
              <w:rPr>
                <w:rFonts w:cs="v4.2.0"/>
              </w:rPr>
              <w:t xml:space="preserve">in the OTDOA </w:t>
            </w:r>
            <w:r>
              <w:rPr>
                <w:rFonts w:cs="v4.2.0"/>
                <w:lang w:eastAsia="zh-CN"/>
              </w:rPr>
              <w:t>or DL-</w:t>
            </w:r>
            <w:proofErr w:type="spellStart"/>
            <w:r>
              <w:rPr>
                <w:rFonts w:cs="v4.2.0"/>
                <w:lang w:eastAsia="zh-CN"/>
              </w:rPr>
              <w:t>AoD</w:t>
            </w:r>
            <w:proofErr w:type="spellEnd"/>
            <w:r>
              <w:rPr>
                <w:rFonts w:cs="v4.2.0"/>
              </w:rPr>
              <w:t xml:space="preserve"> assistance data defined in [</w:t>
            </w:r>
            <w:r>
              <w:rPr>
                <w:rFonts w:cs="v4.2.0"/>
                <w:lang w:eastAsia="zh-CN"/>
              </w:rPr>
              <w:t>3</w:t>
            </w:r>
            <w:r>
              <w:rPr>
                <w:rFonts w:cs="v4.2.0"/>
              </w:rPr>
              <w:t>4].</w:t>
            </w:r>
          </w:p>
          <w:p w14:paraId="72CC584E" w14:textId="77777777" w:rsidR="00912B9E" w:rsidRDefault="00912B9E">
            <w:pPr>
              <w:pStyle w:val="TAN"/>
            </w:pPr>
            <w:r>
              <w:t>N</w:t>
            </w:r>
            <w:r>
              <w:rPr>
                <w:lang w:eastAsia="zh-CN"/>
              </w:rPr>
              <w:t>OTE</w:t>
            </w:r>
            <w:r>
              <w:t xml:space="preserve"> 4:</w:t>
            </w:r>
            <w:r>
              <w:tab/>
              <w:t xml:space="preserve">The same bands and the same Io conditions for each band apply for this requirement as for the corresponding requirement with the PRS bandwidth ≥ </w:t>
            </w:r>
            <w:r>
              <w:rPr>
                <w:lang w:eastAsia="zh-CN"/>
              </w:rPr>
              <w:t>[24]</w:t>
            </w:r>
            <w:r>
              <w:t xml:space="preserve"> RB.</w:t>
            </w:r>
          </w:p>
          <w:p w14:paraId="2464AD8F" w14:textId="77777777" w:rsidR="00912B9E" w:rsidRDefault="00912B9E">
            <w:pPr>
              <w:pStyle w:val="TAN"/>
            </w:pPr>
            <w:r>
              <w:t>NOTE 5:</w:t>
            </w:r>
            <w:r>
              <w:tab/>
              <w:t xml:space="preserve">The serving cell, the reference cell, and the measured neighbour cell </w:t>
            </w:r>
            <w:proofErr w:type="spellStart"/>
            <w:r>
              <w:t>i</w:t>
            </w:r>
            <w:proofErr w:type="spellEnd"/>
            <w:r>
              <w:t xml:space="preserve"> are on the same carrier frequency.</w:t>
            </w:r>
          </w:p>
          <w:p w14:paraId="45631F4A" w14:textId="77777777" w:rsidR="00912B9E" w:rsidRDefault="00912B9E">
            <w:pPr>
              <w:pStyle w:val="TAN"/>
            </w:pPr>
            <w:r>
              <w:t>NOTE 6:</w:t>
            </w:r>
            <w:r>
              <w:tab/>
              <w:t>The condition level is increased by ∆&gt;0, when applicable, as described in Sections B.</w:t>
            </w:r>
            <w:r>
              <w:rPr>
                <w:lang w:eastAsia="zh-CN"/>
              </w:rPr>
              <w:t>3</w:t>
            </w:r>
            <w:r>
              <w:t>.</w:t>
            </w:r>
            <w:r>
              <w:rPr>
                <w:lang w:eastAsia="zh-CN"/>
              </w:rPr>
              <w:t>2</w:t>
            </w:r>
            <w:r>
              <w:t xml:space="preserve"> and B.</w:t>
            </w:r>
            <w:r>
              <w:rPr>
                <w:lang w:eastAsia="zh-CN"/>
              </w:rPr>
              <w:t>3</w:t>
            </w:r>
            <w:r>
              <w:t>.</w:t>
            </w:r>
            <w:r>
              <w:rPr>
                <w:lang w:eastAsia="zh-CN"/>
              </w:rPr>
              <w:t>3</w:t>
            </w:r>
            <w:r>
              <w:t>.</w:t>
            </w:r>
          </w:p>
          <w:p w14:paraId="06B439A5" w14:textId="77777777" w:rsidR="00912B9E" w:rsidRDefault="00912B9E">
            <w:pPr>
              <w:pStyle w:val="TAN"/>
            </w:pPr>
            <w:r>
              <w:t>NOTE 7:</w:t>
            </w:r>
            <w:r>
              <w:tab/>
              <w:t>The Io is defined in PRS positioning subframes. The same Io range applies to PRS and non-PRS symbols. Io levels are different in PRS and non-PRS symbols within the same subframe.</w:t>
            </w:r>
          </w:p>
          <w:p w14:paraId="4B1427A9" w14:textId="77777777" w:rsidR="00912B9E" w:rsidRDefault="00912B9E">
            <w:pPr>
              <w:pStyle w:val="TAN"/>
              <w:rPr>
                <w:lang w:eastAsia="zh-CN"/>
              </w:rPr>
            </w:pPr>
            <w:r>
              <w:t>NOTE 8:</w:t>
            </w:r>
            <w:r>
              <w:tab/>
            </w:r>
            <w:r>
              <w:rPr>
                <w:lang w:eastAsia="zh-CN"/>
              </w:rPr>
              <w:t>NR</w:t>
            </w:r>
            <w:r>
              <w:t xml:space="preserve"> operating band groups are as defined in Section 3.5</w:t>
            </w:r>
            <w:r>
              <w:rPr>
                <w:lang w:eastAsia="zh-CN"/>
              </w:rPr>
              <w:t>.2</w:t>
            </w:r>
            <w:r>
              <w:t>.</w:t>
            </w:r>
          </w:p>
          <w:p w14:paraId="5F426B7D" w14:textId="77777777" w:rsidR="00912B9E" w:rsidRDefault="00912B9E">
            <w:pPr>
              <w:pStyle w:val="TAN"/>
              <w:rPr>
                <w:lang w:eastAsia="zh-CN"/>
              </w:rPr>
            </w:pPr>
          </w:p>
        </w:tc>
      </w:tr>
    </w:tbl>
    <w:p w14:paraId="51846DE2" w14:textId="77777777" w:rsidR="00912B9E" w:rsidRDefault="00912B9E" w:rsidP="00912B9E"/>
    <w:p w14:paraId="524D56C9" w14:textId="61AE20D8" w:rsidR="00DB558B" w:rsidRPr="002B4D79" w:rsidRDefault="00DB558B" w:rsidP="00DB558B">
      <w:pPr>
        <w:keepNext/>
        <w:keepLines/>
        <w:spacing w:before="240"/>
        <w:ind w:left="1134" w:hanging="1134"/>
        <w:outlineLvl w:val="0"/>
        <w:rPr>
          <w:rFonts w:ascii="Arial" w:hAnsi="Arial"/>
          <w:i/>
          <w:iCs/>
          <w:noProof/>
          <w:color w:val="FF0000"/>
          <w:sz w:val="36"/>
          <w:lang w:eastAsia="zh-CN"/>
        </w:rPr>
      </w:pPr>
      <w:r w:rsidRPr="002B4D79">
        <w:rPr>
          <w:rFonts w:ascii="Arial" w:hAnsi="Arial" w:hint="eastAsia"/>
          <w:i/>
          <w:iCs/>
          <w:noProof/>
          <w:color w:val="FF0000"/>
          <w:sz w:val="36"/>
          <w:lang w:eastAsia="zh-CN"/>
        </w:rPr>
        <w:t>&lt;</w:t>
      </w:r>
      <w:r w:rsidRPr="002B4D79">
        <w:rPr>
          <w:rFonts w:ascii="Arial" w:hAnsi="Arial"/>
          <w:i/>
          <w:iCs/>
          <w:noProof/>
          <w:color w:val="FF0000"/>
          <w:sz w:val="36"/>
          <w:lang w:eastAsia="zh-CN"/>
        </w:rPr>
        <w:t>End of change</w:t>
      </w:r>
      <w:r w:rsidR="00473667">
        <w:rPr>
          <w:rFonts w:ascii="Arial" w:hAnsi="Arial"/>
          <w:i/>
          <w:iCs/>
          <w:noProof/>
          <w:color w:val="FF0000"/>
          <w:sz w:val="36"/>
          <w:lang w:eastAsia="zh-CN"/>
        </w:rPr>
        <w:t>7</w:t>
      </w:r>
      <w:r w:rsidRPr="002B4D79">
        <w:rPr>
          <w:rFonts w:ascii="Arial" w:hAnsi="Arial" w:hint="eastAsia"/>
          <w:i/>
          <w:iCs/>
          <w:noProof/>
          <w:color w:val="FF0000"/>
          <w:sz w:val="36"/>
          <w:lang w:eastAsia="zh-CN"/>
        </w:rPr>
        <w:t>&gt;</w:t>
      </w:r>
    </w:p>
    <w:p w14:paraId="0EF814E9" w14:textId="702EDD66" w:rsidR="00DE506F" w:rsidRPr="002B4D79" w:rsidRDefault="00DE506F" w:rsidP="00DE506F">
      <w:pPr>
        <w:keepNext/>
        <w:keepLines/>
        <w:spacing w:before="240"/>
        <w:ind w:left="1134" w:hanging="1134"/>
        <w:outlineLvl w:val="0"/>
        <w:rPr>
          <w:rFonts w:ascii="Arial" w:hAnsi="Arial"/>
          <w:i/>
          <w:iCs/>
          <w:noProof/>
          <w:color w:val="FF0000"/>
          <w:sz w:val="36"/>
          <w:lang w:eastAsia="zh-CN"/>
        </w:rPr>
      </w:pPr>
      <w:r w:rsidRPr="002B4D79">
        <w:rPr>
          <w:rFonts w:ascii="Arial" w:hAnsi="Arial" w:hint="eastAsia"/>
          <w:i/>
          <w:iCs/>
          <w:noProof/>
          <w:color w:val="FF0000"/>
          <w:sz w:val="36"/>
          <w:lang w:eastAsia="zh-CN"/>
        </w:rPr>
        <w:t>&lt;</w:t>
      </w:r>
      <w:r w:rsidRPr="002B4D79">
        <w:rPr>
          <w:rFonts w:ascii="Arial" w:hAnsi="Arial"/>
          <w:i/>
          <w:iCs/>
          <w:noProof/>
          <w:color w:val="FF0000"/>
          <w:sz w:val="36"/>
          <w:lang w:eastAsia="zh-CN"/>
        </w:rPr>
        <w:t>Start of change</w:t>
      </w:r>
      <w:r w:rsidR="00473667">
        <w:rPr>
          <w:rFonts w:ascii="Arial" w:hAnsi="Arial"/>
          <w:i/>
          <w:iCs/>
          <w:noProof/>
          <w:color w:val="FF0000"/>
          <w:sz w:val="36"/>
          <w:lang w:eastAsia="zh-CN"/>
        </w:rPr>
        <w:t>8</w:t>
      </w:r>
      <w:r w:rsidRPr="002B4D79">
        <w:rPr>
          <w:rFonts w:ascii="Arial" w:hAnsi="Arial" w:hint="eastAsia"/>
          <w:i/>
          <w:iCs/>
          <w:noProof/>
          <w:color w:val="FF0000"/>
          <w:sz w:val="36"/>
          <w:lang w:eastAsia="zh-CN"/>
        </w:rPr>
        <w:t>&gt;</w:t>
      </w:r>
    </w:p>
    <w:p w14:paraId="5E46F2AE" w14:textId="77777777" w:rsidR="00DE506F" w:rsidRDefault="00DE506F" w:rsidP="00DE506F">
      <w:pPr>
        <w:pStyle w:val="Heading3"/>
      </w:pPr>
      <w:r>
        <w:t>A.6.6.12</w:t>
      </w:r>
      <w:r>
        <w:tab/>
        <w:t>RSTD measurements</w:t>
      </w:r>
    </w:p>
    <w:p w14:paraId="62D8D45A" w14:textId="77777777" w:rsidR="00DE506F" w:rsidRDefault="00DE506F" w:rsidP="00DE506F">
      <w:pPr>
        <w:pStyle w:val="Heading4"/>
      </w:pPr>
      <w:bookmarkStart w:id="446" w:name="_Toc383691539"/>
      <w:r>
        <w:t>A. 6.</w:t>
      </w:r>
      <w:r>
        <w:rPr>
          <w:lang w:eastAsia="zh-CN"/>
        </w:rPr>
        <w:t>6.12</w:t>
      </w:r>
      <w:r>
        <w:t>.1</w:t>
      </w:r>
      <w:r>
        <w:tab/>
        <w:t>NR RSTD measurement reporting delay test case</w:t>
      </w:r>
      <w:bookmarkEnd w:id="446"/>
      <w:r>
        <w:t xml:space="preserve"> for single positioning frequency layer in FR1 SA </w:t>
      </w:r>
    </w:p>
    <w:p w14:paraId="3357640D" w14:textId="77777777" w:rsidR="00DE506F" w:rsidRDefault="00DE506F" w:rsidP="00DE506F">
      <w:pPr>
        <w:pStyle w:val="Heading5"/>
      </w:pPr>
      <w:bookmarkStart w:id="447" w:name="_Toc383691540"/>
      <w:r>
        <w:t>A. 6.</w:t>
      </w:r>
      <w:r>
        <w:rPr>
          <w:lang w:eastAsia="zh-CN"/>
        </w:rPr>
        <w:t>6.12</w:t>
      </w:r>
      <w:r>
        <w:t>.1.1</w:t>
      </w:r>
      <w:r>
        <w:tab/>
        <w:t>Test Purpose and Environment</w:t>
      </w:r>
      <w:bookmarkEnd w:id="447"/>
    </w:p>
    <w:p w14:paraId="3AA61B05" w14:textId="77777777" w:rsidR="00DE506F" w:rsidRDefault="00DE506F" w:rsidP="00DE506F">
      <w:r>
        <w:t>The purpose of the test is to verify that the RSTD measurement meets the requirements specified in Clause 9.9.2 in an environment with AWGN propagation conditions in FR1 in standalone scenario when single positioning frequency layer is configured.</w:t>
      </w:r>
    </w:p>
    <w:p w14:paraId="11674F8F" w14:textId="77777777" w:rsidR="00DE506F" w:rsidRDefault="00DE506F" w:rsidP="00DE506F">
      <w:r>
        <w:rPr>
          <w:lang w:eastAsia="zh-CN"/>
        </w:rPr>
        <w:t xml:space="preserve">The supported test configurations are specified in </w:t>
      </w:r>
      <w:r>
        <w:t>Table A.6.6.12.1.1-1.</w:t>
      </w:r>
    </w:p>
    <w:p w14:paraId="4363D207" w14:textId="77777777" w:rsidR="00DE506F" w:rsidRDefault="00DE506F" w:rsidP="00DE506F">
      <w:pPr>
        <w:pStyle w:val="TH"/>
      </w:pPr>
      <w:r>
        <w:t>Table A.6.6.12.1.1-1: Supported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230"/>
      </w:tblGrid>
      <w:tr w:rsidR="00DE506F" w14:paraId="6D62833D" w14:textId="77777777" w:rsidTr="00DE506F">
        <w:tc>
          <w:tcPr>
            <w:tcW w:w="2376" w:type="dxa"/>
            <w:tcBorders>
              <w:top w:val="single" w:sz="4" w:space="0" w:color="auto"/>
              <w:left w:val="single" w:sz="4" w:space="0" w:color="auto"/>
              <w:bottom w:val="single" w:sz="4" w:space="0" w:color="auto"/>
              <w:right w:val="single" w:sz="4" w:space="0" w:color="auto"/>
            </w:tcBorders>
            <w:hideMark/>
          </w:tcPr>
          <w:p w14:paraId="677D2F68" w14:textId="77777777" w:rsidR="00DE506F" w:rsidRDefault="00DE506F" w:rsidP="00C1147C">
            <w:pPr>
              <w:pStyle w:val="TAH"/>
            </w:pPr>
            <w:r>
              <w:t>Configuration</w:t>
            </w:r>
          </w:p>
        </w:tc>
        <w:tc>
          <w:tcPr>
            <w:tcW w:w="7230" w:type="dxa"/>
            <w:tcBorders>
              <w:top w:val="single" w:sz="4" w:space="0" w:color="auto"/>
              <w:left w:val="single" w:sz="4" w:space="0" w:color="auto"/>
              <w:bottom w:val="single" w:sz="4" w:space="0" w:color="auto"/>
              <w:right w:val="single" w:sz="4" w:space="0" w:color="auto"/>
            </w:tcBorders>
            <w:hideMark/>
          </w:tcPr>
          <w:p w14:paraId="489092F4" w14:textId="77777777" w:rsidR="00DE506F" w:rsidRDefault="00DE506F" w:rsidP="00C1147C">
            <w:pPr>
              <w:pStyle w:val="TAH"/>
            </w:pPr>
            <w:r>
              <w:t>Description</w:t>
            </w:r>
          </w:p>
        </w:tc>
      </w:tr>
      <w:tr w:rsidR="00DE506F" w14:paraId="333731E5" w14:textId="77777777" w:rsidTr="00DE506F">
        <w:tc>
          <w:tcPr>
            <w:tcW w:w="2376" w:type="dxa"/>
            <w:tcBorders>
              <w:top w:val="single" w:sz="4" w:space="0" w:color="auto"/>
              <w:left w:val="single" w:sz="4" w:space="0" w:color="auto"/>
              <w:bottom w:val="single" w:sz="4" w:space="0" w:color="auto"/>
              <w:right w:val="single" w:sz="4" w:space="0" w:color="auto"/>
            </w:tcBorders>
            <w:hideMark/>
          </w:tcPr>
          <w:p w14:paraId="7751AAE0" w14:textId="77777777" w:rsidR="00DE506F" w:rsidRDefault="00DE506F" w:rsidP="00C1147C">
            <w:pPr>
              <w:pStyle w:val="TAL"/>
            </w:pPr>
            <w:r>
              <w:t>1</w:t>
            </w:r>
          </w:p>
        </w:tc>
        <w:tc>
          <w:tcPr>
            <w:tcW w:w="7230" w:type="dxa"/>
            <w:tcBorders>
              <w:top w:val="single" w:sz="4" w:space="0" w:color="auto"/>
              <w:left w:val="single" w:sz="4" w:space="0" w:color="auto"/>
              <w:bottom w:val="single" w:sz="4" w:space="0" w:color="auto"/>
              <w:right w:val="single" w:sz="4" w:space="0" w:color="auto"/>
            </w:tcBorders>
            <w:hideMark/>
          </w:tcPr>
          <w:p w14:paraId="13154CFD" w14:textId="77777777" w:rsidR="00DE506F" w:rsidRDefault="00DE506F" w:rsidP="00C1147C">
            <w:pPr>
              <w:pStyle w:val="TAL"/>
            </w:pPr>
            <w:r>
              <w:t>15 kHz SSB SCS, 10 MHz bandwidth, FDD duplex mode</w:t>
            </w:r>
          </w:p>
        </w:tc>
      </w:tr>
      <w:tr w:rsidR="00DE506F" w14:paraId="21E05E42" w14:textId="77777777" w:rsidTr="00DE506F">
        <w:tc>
          <w:tcPr>
            <w:tcW w:w="2376" w:type="dxa"/>
            <w:tcBorders>
              <w:top w:val="single" w:sz="4" w:space="0" w:color="auto"/>
              <w:left w:val="single" w:sz="4" w:space="0" w:color="auto"/>
              <w:bottom w:val="single" w:sz="4" w:space="0" w:color="auto"/>
              <w:right w:val="single" w:sz="4" w:space="0" w:color="auto"/>
            </w:tcBorders>
            <w:hideMark/>
          </w:tcPr>
          <w:p w14:paraId="6781E991" w14:textId="77777777" w:rsidR="00DE506F" w:rsidRDefault="00DE506F" w:rsidP="00C1147C">
            <w:pPr>
              <w:pStyle w:val="TAL"/>
            </w:pPr>
            <w:r>
              <w:t>2</w:t>
            </w:r>
          </w:p>
        </w:tc>
        <w:tc>
          <w:tcPr>
            <w:tcW w:w="7230" w:type="dxa"/>
            <w:tcBorders>
              <w:top w:val="single" w:sz="4" w:space="0" w:color="auto"/>
              <w:left w:val="single" w:sz="4" w:space="0" w:color="auto"/>
              <w:bottom w:val="single" w:sz="4" w:space="0" w:color="auto"/>
              <w:right w:val="single" w:sz="4" w:space="0" w:color="auto"/>
            </w:tcBorders>
            <w:hideMark/>
          </w:tcPr>
          <w:p w14:paraId="7DEA5589" w14:textId="77777777" w:rsidR="00DE506F" w:rsidRDefault="00DE506F" w:rsidP="00C1147C">
            <w:pPr>
              <w:pStyle w:val="TAL"/>
            </w:pPr>
            <w:r>
              <w:t>15 kHz SSB SCS, 10 MHz bandwidth, TDD duplex mode</w:t>
            </w:r>
          </w:p>
        </w:tc>
      </w:tr>
      <w:tr w:rsidR="00DE506F" w14:paraId="2B2C0378" w14:textId="77777777" w:rsidTr="00DE506F">
        <w:tc>
          <w:tcPr>
            <w:tcW w:w="2376" w:type="dxa"/>
            <w:tcBorders>
              <w:top w:val="single" w:sz="4" w:space="0" w:color="auto"/>
              <w:left w:val="single" w:sz="4" w:space="0" w:color="auto"/>
              <w:bottom w:val="single" w:sz="4" w:space="0" w:color="auto"/>
              <w:right w:val="single" w:sz="4" w:space="0" w:color="auto"/>
            </w:tcBorders>
            <w:hideMark/>
          </w:tcPr>
          <w:p w14:paraId="378CDCA0" w14:textId="77777777" w:rsidR="00DE506F" w:rsidRDefault="00DE506F" w:rsidP="00C1147C">
            <w:pPr>
              <w:pStyle w:val="TAL"/>
            </w:pPr>
            <w:r>
              <w:t>3</w:t>
            </w:r>
          </w:p>
        </w:tc>
        <w:tc>
          <w:tcPr>
            <w:tcW w:w="7230" w:type="dxa"/>
            <w:tcBorders>
              <w:top w:val="single" w:sz="4" w:space="0" w:color="auto"/>
              <w:left w:val="single" w:sz="4" w:space="0" w:color="auto"/>
              <w:bottom w:val="single" w:sz="4" w:space="0" w:color="auto"/>
              <w:right w:val="single" w:sz="4" w:space="0" w:color="auto"/>
            </w:tcBorders>
            <w:hideMark/>
          </w:tcPr>
          <w:p w14:paraId="31F8A704" w14:textId="77777777" w:rsidR="00DE506F" w:rsidRDefault="00DE506F" w:rsidP="00C1147C">
            <w:pPr>
              <w:pStyle w:val="TAL"/>
            </w:pPr>
            <w:r>
              <w:t>30 kHz SSB SCS, 40 MHz bandwidth, TDD duplex mode</w:t>
            </w:r>
          </w:p>
        </w:tc>
      </w:tr>
      <w:tr w:rsidR="00DE506F" w14:paraId="28529FE8" w14:textId="77777777" w:rsidTr="00DE506F">
        <w:tc>
          <w:tcPr>
            <w:tcW w:w="9606" w:type="dxa"/>
            <w:gridSpan w:val="2"/>
            <w:tcBorders>
              <w:top w:val="single" w:sz="4" w:space="0" w:color="auto"/>
              <w:left w:val="single" w:sz="4" w:space="0" w:color="auto"/>
              <w:bottom w:val="single" w:sz="4" w:space="0" w:color="auto"/>
              <w:right w:val="single" w:sz="4" w:space="0" w:color="auto"/>
            </w:tcBorders>
            <w:hideMark/>
          </w:tcPr>
          <w:p w14:paraId="528DE337" w14:textId="77777777" w:rsidR="00DE506F" w:rsidRDefault="00DE506F" w:rsidP="00C1147C">
            <w:pPr>
              <w:pStyle w:val="TAN"/>
            </w:pPr>
            <w:r>
              <w:rPr>
                <w:lang w:eastAsia="zh-CN"/>
              </w:rPr>
              <w:t>Note:</w:t>
            </w:r>
            <w:r>
              <w:rPr>
                <w:lang w:eastAsia="zh-CN"/>
              </w:rPr>
              <w:tab/>
            </w:r>
            <w:r>
              <w:t>The UE is only required to be tested in one of the supported test configurations.</w:t>
            </w:r>
          </w:p>
        </w:tc>
      </w:tr>
    </w:tbl>
    <w:p w14:paraId="04CD427B" w14:textId="77777777" w:rsidR="00DE506F" w:rsidRDefault="00DE506F" w:rsidP="00DE506F"/>
    <w:p w14:paraId="517C08D4" w14:textId="77777777" w:rsidR="00DE506F" w:rsidRDefault="00DE506F" w:rsidP="00DE506F">
      <w:r>
        <w:t xml:space="preserve">In the test there are three synchronous cells: Cell 1, Cell 2 and Cell 3. Cell 1 is the reference as well as the </w:t>
      </w:r>
      <w:proofErr w:type="spellStart"/>
      <w:r>
        <w:t>PCell</w:t>
      </w:r>
      <w:proofErr w:type="spellEnd"/>
      <w:r>
        <w:t>. Cell 2 and Cell 3 are the neighbour cells. All 3 cells are on the same RF channel in FR1.</w:t>
      </w:r>
    </w:p>
    <w:p w14:paraId="1E6B83EF" w14:textId="77777777" w:rsidR="00DE506F" w:rsidRDefault="00DE506F" w:rsidP="00DE506F">
      <w:pPr>
        <w:rPr>
          <w:del w:id="448" w:author="Huawei" w:date="2021-10-09T14:32:00Z"/>
          <w:lang w:eastAsia="zh-CN"/>
        </w:rPr>
      </w:pPr>
    </w:p>
    <w:p w14:paraId="1DB13647" w14:textId="77777777" w:rsidR="00DE506F" w:rsidRDefault="00DE506F" w:rsidP="00DE506F">
      <w:pPr>
        <w:rPr>
          <w:lang w:eastAsia="zh-CN"/>
        </w:rPr>
      </w:pPr>
      <w:r>
        <w:t xml:space="preserve">The test consists of </w:t>
      </w:r>
      <w:r>
        <w:rPr>
          <w:lang w:eastAsia="zh-CN"/>
        </w:rPr>
        <w:t>two</w:t>
      </w:r>
      <w:r>
        <w:t xml:space="preserve"> consecutive time intervals, with duration of T1</w:t>
      </w:r>
      <w:r>
        <w:rPr>
          <w:lang w:eastAsia="zh-CN"/>
        </w:rPr>
        <w:t xml:space="preserve"> and </w:t>
      </w:r>
      <w:r>
        <w:t>T2</w:t>
      </w:r>
      <w:r>
        <w:rPr>
          <w:lang w:eastAsia="zh-CN"/>
        </w:rPr>
        <w:t>.</w:t>
      </w:r>
      <w:r>
        <w:t xml:space="preserve"> During time duration T1, the UE shall not have any </w:t>
      </w:r>
      <w:r>
        <w:rPr>
          <w:rFonts w:cs="v4.2.0"/>
        </w:rPr>
        <w:t>timing</w:t>
      </w:r>
      <w:r>
        <w:t xml:space="preserve"> </w:t>
      </w:r>
      <w:r>
        <w:rPr>
          <w:lang w:eastAsia="zh-CN"/>
        </w:rPr>
        <w:t xml:space="preserve">information </w:t>
      </w:r>
      <w:r>
        <w:t>of Cell 2</w:t>
      </w:r>
      <w:r>
        <w:rPr>
          <w:lang w:eastAsia="zh-CN"/>
        </w:rPr>
        <w:t xml:space="preserve"> and Cell 3</w:t>
      </w:r>
      <w:r>
        <w:t>.</w:t>
      </w:r>
      <w:r>
        <w:rPr>
          <w:lang w:eastAsia="zh-CN"/>
        </w:rPr>
        <w:t xml:space="preserve"> All three cells transmit PRS during T2.</w:t>
      </w:r>
    </w:p>
    <w:p w14:paraId="327BFC17" w14:textId="77777777" w:rsidR="00DE506F" w:rsidRDefault="00DE506F" w:rsidP="00DE506F">
      <w:r>
        <w:t>Note: The information on when PRS is muted is conveyed to the UE using PRS muting information.</w:t>
      </w:r>
    </w:p>
    <w:p w14:paraId="5982BDF8" w14:textId="77777777" w:rsidR="00DE506F" w:rsidRDefault="00DE506F" w:rsidP="00DE506F">
      <w:r>
        <w:t xml:space="preserve">The </w:t>
      </w:r>
      <w:r>
        <w:rPr>
          <w:i/>
          <w:iCs/>
        </w:rPr>
        <w:t>NR-DL-TDOA-</w:t>
      </w:r>
      <w:proofErr w:type="spellStart"/>
      <w:r>
        <w:rPr>
          <w:i/>
          <w:iCs/>
        </w:rPr>
        <w:t>ProvideAssistanceData</w:t>
      </w:r>
      <w:proofErr w:type="spellEnd"/>
      <w:r>
        <w:t xml:space="preserve"> </w:t>
      </w:r>
      <w:ins w:id="449" w:author="Huawei" w:date="2021-10-09T14:33:00Z">
        <w:r>
          <w:t xml:space="preserve">and </w:t>
        </w:r>
        <w:r>
          <w:rPr>
            <w:i/>
            <w:iCs/>
            <w:snapToGrid w:val="0"/>
          </w:rPr>
          <w:t>nr-DL-TDOA-</w:t>
        </w:r>
        <w:proofErr w:type="spellStart"/>
        <w:r>
          <w:rPr>
            <w:i/>
            <w:iCs/>
            <w:snapToGrid w:val="0"/>
          </w:rPr>
          <w:t>RequestLocationInformation</w:t>
        </w:r>
        <w:proofErr w:type="spellEnd"/>
        <w:r>
          <w:t xml:space="preserve"> </w:t>
        </w:r>
      </w:ins>
      <w:r>
        <w:t>as defined in TS 37.355 [34, clause 6.5.12.1], shall be provided to the UE during T1. The last TTI containing the</w:t>
      </w:r>
      <w:ins w:id="450" w:author="Huawei" w:date="2021-10-09T14:34:00Z">
        <w:r>
          <w:t xml:space="preserve"> two messages</w:t>
        </w:r>
      </w:ins>
      <w:r>
        <w:t xml:space="preserve"> </w:t>
      </w:r>
      <w:del w:id="451" w:author="Huawei" w:date="2021-10-09T14:34:00Z">
        <w:r>
          <w:rPr>
            <w:i/>
            <w:iCs/>
          </w:rPr>
          <w:delText>NR-DL-TDOA-ProvideAssistanceData</w:delText>
        </w:r>
        <w:r>
          <w:delText xml:space="preserve"> </w:delText>
        </w:r>
      </w:del>
      <w:r>
        <w:t xml:space="preserve">shall be provided to the UE </w:t>
      </w:r>
      <w:r>
        <w:sym w:font="Symbol" w:char="F044"/>
      </w:r>
      <w:r>
        <w:t xml:space="preserve">T </w:t>
      </w:r>
      <w:proofErr w:type="spellStart"/>
      <w:r>
        <w:t>ms</w:t>
      </w:r>
      <w:proofErr w:type="spellEnd"/>
      <w:r>
        <w:t xml:space="preserve"> before the start of T2, where </w:t>
      </w:r>
      <w:r>
        <w:sym w:font="Symbol" w:char="F044"/>
      </w:r>
      <w:r>
        <w:t xml:space="preserve">T = </w:t>
      </w:r>
      <w:del w:id="452" w:author="Huawei" w:date="2021-10-09T14:34:00Z">
        <w:r>
          <w:delText>[150 ms]</w:delText>
        </w:r>
      </w:del>
      <w:ins w:id="453" w:author="Huawei" w:date="2021-10-09T14:34:00Z">
        <w:r>
          <w:t>50</w:t>
        </w:r>
      </w:ins>
      <w:ins w:id="454" w:author="Huawei" w:date="2021-10-09T14:50:00Z">
        <w:r>
          <w:t xml:space="preserve"> </w:t>
        </w:r>
      </w:ins>
      <w:proofErr w:type="spellStart"/>
      <w:ins w:id="455" w:author="Huawei" w:date="2021-10-09T14:34:00Z">
        <w:r>
          <w:t>ms</w:t>
        </w:r>
      </w:ins>
      <w:proofErr w:type="spellEnd"/>
      <w:r>
        <w:t xml:space="preserve"> is the maximum processing time of the </w:t>
      </w:r>
      <w:r>
        <w:rPr>
          <w:i/>
          <w:iCs/>
        </w:rPr>
        <w:t>DL-TDOA assistance</w:t>
      </w:r>
      <w:r>
        <w:t xml:space="preserve"> data and location information request.</w:t>
      </w:r>
    </w:p>
    <w:p w14:paraId="07BEB51B" w14:textId="77777777" w:rsidR="00DE506F" w:rsidRDefault="00DE506F" w:rsidP="00DE506F">
      <w:pPr>
        <w:rPr>
          <w:lang w:eastAsia="zh-CN"/>
        </w:rPr>
      </w:pPr>
      <w:r>
        <w:t>The beginning of the time interval T2 shall be aligned with the beginning of the first MG instance containing the PRS resources.</w:t>
      </w:r>
      <w:r>
        <w:rPr>
          <w:lang w:eastAsia="zh-CN"/>
        </w:rPr>
        <w:t xml:space="preserve"> </w:t>
      </w:r>
    </w:p>
    <w:p w14:paraId="3A367066" w14:textId="77777777" w:rsidR="00DE506F" w:rsidRDefault="00DE506F" w:rsidP="00DE506F">
      <w:r>
        <w:t>The UE is configured with measurement gap pattern ID # 24 or #0 before T2.</w:t>
      </w:r>
    </w:p>
    <w:p w14:paraId="5582DD9C" w14:textId="77777777" w:rsidR="00DE506F" w:rsidRDefault="00DE506F" w:rsidP="00DE506F">
      <w:r>
        <w:t xml:space="preserve">The general test parameters are listed in Table A.6.6.12.1.1-2, and cell specific test parameters are listed in Table A.6.6.12.1.1-3. </w:t>
      </w:r>
    </w:p>
    <w:p w14:paraId="187C7A5F" w14:textId="77777777" w:rsidR="00DE506F" w:rsidRDefault="00DE506F" w:rsidP="00DE506F">
      <w:pPr>
        <w:pStyle w:val="TH"/>
      </w:pPr>
      <w:r>
        <w:lastRenderedPageBreak/>
        <w:t xml:space="preserve">Table </w:t>
      </w:r>
      <w:r>
        <w:rPr>
          <w:lang w:val="en-US"/>
        </w:rPr>
        <w:t>A.</w:t>
      </w:r>
      <w:r>
        <w:t>6.</w:t>
      </w:r>
      <w:r>
        <w:rPr>
          <w:lang w:eastAsia="zh-CN"/>
        </w:rPr>
        <w:t>6.12</w:t>
      </w:r>
      <w:r>
        <w:t>.1.1-</w:t>
      </w:r>
      <w:r>
        <w:rPr>
          <w:lang w:val="en-US"/>
        </w:rPr>
        <w:t>2</w:t>
      </w:r>
      <w:r>
        <w:t xml:space="preserve">: General test parameters for RSTD measurement reporting delay </w:t>
      </w:r>
    </w:p>
    <w:tbl>
      <w:tblPr>
        <w:tblW w:w="9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9"/>
        <w:gridCol w:w="1351"/>
        <w:gridCol w:w="851"/>
        <w:gridCol w:w="2619"/>
        <w:gridCol w:w="2895"/>
      </w:tblGrid>
      <w:tr w:rsidR="00DE506F" w14:paraId="0CCA7097" w14:textId="77777777" w:rsidTr="00DE506F">
        <w:trPr>
          <w:cantSplit/>
          <w:jc w:val="center"/>
        </w:trPr>
        <w:tc>
          <w:tcPr>
            <w:tcW w:w="2830" w:type="dxa"/>
            <w:gridSpan w:val="2"/>
            <w:tcBorders>
              <w:top w:val="single" w:sz="4" w:space="0" w:color="auto"/>
              <w:left w:val="single" w:sz="4" w:space="0" w:color="auto"/>
              <w:bottom w:val="single" w:sz="4" w:space="0" w:color="auto"/>
              <w:right w:val="single" w:sz="4" w:space="0" w:color="auto"/>
            </w:tcBorders>
            <w:hideMark/>
          </w:tcPr>
          <w:p w14:paraId="7A6F5A09" w14:textId="77777777" w:rsidR="00DE506F" w:rsidRDefault="00DE506F" w:rsidP="00C1147C">
            <w:pPr>
              <w:pStyle w:val="TAH"/>
              <w:rPr>
                <w:rFonts w:cs="Arial"/>
              </w:rPr>
            </w:pPr>
            <w:r>
              <w:rPr>
                <w:rFonts w:cs="Arial"/>
              </w:rPr>
              <w:t>Parameter</w:t>
            </w:r>
          </w:p>
        </w:tc>
        <w:tc>
          <w:tcPr>
            <w:tcW w:w="851" w:type="dxa"/>
            <w:tcBorders>
              <w:top w:val="single" w:sz="4" w:space="0" w:color="auto"/>
              <w:left w:val="single" w:sz="4" w:space="0" w:color="auto"/>
              <w:bottom w:val="single" w:sz="4" w:space="0" w:color="auto"/>
              <w:right w:val="single" w:sz="4" w:space="0" w:color="auto"/>
            </w:tcBorders>
            <w:hideMark/>
          </w:tcPr>
          <w:p w14:paraId="1CDE0F12" w14:textId="77777777" w:rsidR="00DE506F" w:rsidRDefault="00DE506F" w:rsidP="00C1147C">
            <w:pPr>
              <w:pStyle w:val="TAH"/>
              <w:rPr>
                <w:rFonts w:cs="Arial"/>
              </w:rPr>
            </w:pPr>
            <w:r>
              <w:rPr>
                <w:rFonts w:cs="Arial"/>
              </w:rPr>
              <w:t>Unit</w:t>
            </w:r>
          </w:p>
        </w:tc>
        <w:tc>
          <w:tcPr>
            <w:tcW w:w="2619" w:type="dxa"/>
            <w:tcBorders>
              <w:top w:val="single" w:sz="4" w:space="0" w:color="auto"/>
              <w:left w:val="single" w:sz="4" w:space="0" w:color="auto"/>
              <w:bottom w:val="single" w:sz="4" w:space="0" w:color="auto"/>
              <w:right w:val="single" w:sz="4" w:space="0" w:color="auto"/>
            </w:tcBorders>
            <w:hideMark/>
          </w:tcPr>
          <w:p w14:paraId="0DF4EC80" w14:textId="77777777" w:rsidR="00DE506F" w:rsidRDefault="00DE506F" w:rsidP="00C1147C">
            <w:pPr>
              <w:pStyle w:val="TAH"/>
              <w:rPr>
                <w:rFonts w:cs="Arial"/>
              </w:rPr>
            </w:pPr>
            <w:r>
              <w:rPr>
                <w:rFonts w:cs="Arial"/>
              </w:rPr>
              <w:t>Value</w:t>
            </w:r>
          </w:p>
        </w:tc>
        <w:tc>
          <w:tcPr>
            <w:tcW w:w="2895" w:type="dxa"/>
            <w:tcBorders>
              <w:top w:val="single" w:sz="4" w:space="0" w:color="auto"/>
              <w:left w:val="single" w:sz="4" w:space="0" w:color="auto"/>
              <w:bottom w:val="single" w:sz="4" w:space="0" w:color="auto"/>
              <w:right w:val="single" w:sz="4" w:space="0" w:color="auto"/>
            </w:tcBorders>
            <w:hideMark/>
          </w:tcPr>
          <w:p w14:paraId="08219E81" w14:textId="77777777" w:rsidR="00DE506F" w:rsidRDefault="00DE506F" w:rsidP="00C1147C">
            <w:pPr>
              <w:pStyle w:val="TAH"/>
              <w:rPr>
                <w:rFonts w:cs="Arial"/>
              </w:rPr>
            </w:pPr>
            <w:r>
              <w:rPr>
                <w:rFonts w:cs="Arial"/>
              </w:rPr>
              <w:t>Comment</w:t>
            </w:r>
          </w:p>
        </w:tc>
      </w:tr>
      <w:tr w:rsidR="00DE506F" w14:paraId="6FE9D6BD" w14:textId="77777777" w:rsidTr="00DE506F">
        <w:trPr>
          <w:cantSplit/>
          <w:jc w:val="center"/>
        </w:trPr>
        <w:tc>
          <w:tcPr>
            <w:tcW w:w="2830" w:type="dxa"/>
            <w:gridSpan w:val="2"/>
            <w:tcBorders>
              <w:top w:val="single" w:sz="4" w:space="0" w:color="auto"/>
              <w:left w:val="single" w:sz="4" w:space="0" w:color="auto"/>
              <w:bottom w:val="single" w:sz="4" w:space="0" w:color="auto"/>
              <w:right w:val="single" w:sz="4" w:space="0" w:color="auto"/>
            </w:tcBorders>
            <w:vAlign w:val="center"/>
            <w:hideMark/>
          </w:tcPr>
          <w:p w14:paraId="4D4E0D66" w14:textId="77777777" w:rsidR="00DE506F" w:rsidRDefault="00DE506F" w:rsidP="00C1147C">
            <w:pPr>
              <w:pStyle w:val="TAC"/>
              <w:rPr>
                <w:rFonts w:cs="Arial"/>
              </w:rPr>
            </w:pPr>
            <w:r>
              <w:rPr>
                <w:rFonts w:cs="Arial"/>
              </w:rPr>
              <w:t>Reference cell</w:t>
            </w:r>
          </w:p>
        </w:tc>
        <w:tc>
          <w:tcPr>
            <w:tcW w:w="851" w:type="dxa"/>
            <w:tcBorders>
              <w:top w:val="single" w:sz="4" w:space="0" w:color="auto"/>
              <w:left w:val="single" w:sz="4" w:space="0" w:color="auto"/>
              <w:bottom w:val="single" w:sz="4" w:space="0" w:color="auto"/>
              <w:right w:val="single" w:sz="4" w:space="0" w:color="auto"/>
            </w:tcBorders>
            <w:vAlign w:val="center"/>
          </w:tcPr>
          <w:p w14:paraId="4664D2E7" w14:textId="77777777" w:rsidR="00DE506F" w:rsidRDefault="00DE506F" w:rsidP="00C1147C">
            <w:pPr>
              <w:pStyle w:val="TAC"/>
              <w:rPr>
                <w:rFonts w:cs="Arial"/>
              </w:rPr>
            </w:pPr>
          </w:p>
        </w:tc>
        <w:tc>
          <w:tcPr>
            <w:tcW w:w="2619" w:type="dxa"/>
            <w:tcBorders>
              <w:top w:val="single" w:sz="4" w:space="0" w:color="auto"/>
              <w:left w:val="single" w:sz="4" w:space="0" w:color="auto"/>
              <w:bottom w:val="single" w:sz="4" w:space="0" w:color="auto"/>
              <w:right w:val="single" w:sz="4" w:space="0" w:color="auto"/>
            </w:tcBorders>
            <w:vAlign w:val="center"/>
            <w:hideMark/>
          </w:tcPr>
          <w:p w14:paraId="24FBC162" w14:textId="77777777" w:rsidR="00DE506F" w:rsidRDefault="00DE506F" w:rsidP="00C1147C">
            <w:pPr>
              <w:pStyle w:val="TAC"/>
              <w:rPr>
                <w:rFonts w:cs="Arial"/>
              </w:rPr>
            </w:pPr>
            <w:r>
              <w:rPr>
                <w:rFonts w:cs="Arial"/>
              </w:rPr>
              <w:t>Cell 1</w:t>
            </w:r>
          </w:p>
        </w:tc>
        <w:tc>
          <w:tcPr>
            <w:tcW w:w="2895" w:type="dxa"/>
            <w:tcBorders>
              <w:top w:val="single" w:sz="4" w:space="0" w:color="auto"/>
              <w:left w:val="single" w:sz="4" w:space="0" w:color="auto"/>
              <w:bottom w:val="single" w:sz="4" w:space="0" w:color="auto"/>
              <w:right w:val="single" w:sz="4" w:space="0" w:color="auto"/>
            </w:tcBorders>
            <w:vAlign w:val="center"/>
            <w:hideMark/>
          </w:tcPr>
          <w:p w14:paraId="6936A1CB" w14:textId="77777777" w:rsidR="00DE506F" w:rsidRDefault="00DE506F" w:rsidP="00C1147C">
            <w:pPr>
              <w:pStyle w:val="TAC"/>
              <w:rPr>
                <w:rFonts w:cs="Arial"/>
              </w:rPr>
            </w:pPr>
            <w:r>
              <w:rPr>
                <w:rFonts w:cs="Arial"/>
              </w:rPr>
              <w:t xml:space="preserve">Reference cell is the cell in the </w:t>
            </w:r>
            <w:r>
              <w:rPr>
                <w:rFonts w:cs="Arial"/>
                <w:lang w:eastAsia="zh-CN"/>
              </w:rPr>
              <w:t>DL-TDOA</w:t>
            </w:r>
            <w:r>
              <w:rPr>
                <w:rFonts w:cs="Arial"/>
              </w:rPr>
              <w:t xml:space="preserve"> assistance data with respect to which the RSTD measurement is defined, as specified in TS </w:t>
            </w:r>
            <w:r>
              <w:rPr>
                <w:rFonts w:cs="Arial"/>
                <w:lang w:eastAsia="zh-CN"/>
              </w:rPr>
              <w:t>38.215</w:t>
            </w:r>
            <w:r>
              <w:rPr>
                <w:rFonts w:cs="Arial"/>
              </w:rPr>
              <w:t xml:space="preserve"> [4] and TS 37.355[34]. The reference cell is the </w:t>
            </w:r>
            <w:proofErr w:type="spellStart"/>
            <w:r>
              <w:rPr>
                <w:rFonts w:cs="Arial"/>
              </w:rPr>
              <w:t>PCell</w:t>
            </w:r>
            <w:proofErr w:type="spellEnd"/>
            <w:r>
              <w:rPr>
                <w:rFonts w:cs="Arial"/>
              </w:rPr>
              <w:t xml:space="preserve"> in this test case.</w:t>
            </w:r>
          </w:p>
        </w:tc>
      </w:tr>
      <w:tr w:rsidR="00DE506F" w14:paraId="00A649CD" w14:textId="77777777" w:rsidTr="00DE506F">
        <w:trPr>
          <w:cantSplit/>
          <w:jc w:val="center"/>
        </w:trPr>
        <w:tc>
          <w:tcPr>
            <w:tcW w:w="2830" w:type="dxa"/>
            <w:gridSpan w:val="2"/>
            <w:tcBorders>
              <w:top w:val="single" w:sz="4" w:space="0" w:color="auto"/>
              <w:left w:val="single" w:sz="4" w:space="0" w:color="auto"/>
              <w:bottom w:val="single" w:sz="4" w:space="0" w:color="auto"/>
              <w:right w:val="single" w:sz="4" w:space="0" w:color="auto"/>
            </w:tcBorders>
            <w:vAlign w:val="center"/>
            <w:hideMark/>
          </w:tcPr>
          <w:p w14:paraId="78E0035F" w14:textId="77777777" w:rsidR="00DE506F" w:rsidRDefault="00DE506F" w:rsidP="00C1147C">
            <w:pPr>
              <w:pStyle w:val="TAC"/>
              <w:rPr>
                <w:rFonts w:cs="Arial"/>
              </w:rPr>
            </w:pPr>
            <w:proofErr w:type="spellStart"/>
            <w:r>
              <w:rPr>
                <w:rFonts w:cs="Arial"/>
              </w:rPr>
              <w:t>Neighbor</w:t>
            </w:r>
            <w:proofErr w:type="spellEnd"/>
            <w:r>
              <w:rPr>
                <w:rFonts w:cs="Arial"/>
              </w:rPr>
              <w:t xml:space="preserve"> cells</w:t>
            </w:r>
          </w:p>
        </w:tc>
        <w:tc>
          <w:tcPr>
            <w:tcW w:w="851" w:type="dxa"/>
            <w:tcBorders>
              <w:top w:val="single" w:sz="4" w:space="0" w:color="auto"/>
              <w:left w:val="single" w:sz="4" w:space="0" w:color="auto"/>
              <w:bottom w:val="single" w:sz="4" w:space="0" w:color="auto"/>
              <w:right w:val="single" w:sz="4" w:space="0" w:color="auto"/>
            </w:tcBorders>
            <w:vAlign w:val="center"/>
          </w:tcPr>
          <w:p w14:paraId="44EE5750" w14:textId="77777777" w:rsidR="00DE506F" w:rsidRDefault="00DE506F" w:rsidP="00C1147C">
            <w:pPr>
              <w:pStyle w:val="TAC"/>
              <w:rPr>
                <w:rFonts w:cs="Arial"/>
              </w:rPr>
            </w:pPr>
          </w:p>
        </w:tc>
        <w:tc>
          <w:tcPr>
            <w:tcW w:w="2619" w:type="dxa"/>
            <w:tcBorders>
              <w:top w:val="single" w:sz="4" w:space="0" w:color="auto"/>
              <w:left w:val="single" w:sz="4" w:space="0" w:color="auto"/>
              <w:bottom w:val="single" w:sz="4" w:space="0" w:color="auto"/>
              <w:right w:val="single" w:sz="4" w:space="0" w:color="auto"/>
            </w:tcBorders>
            <w:vAlign w:val="center"/>
            <w:hideMark/>
          </w:tcPr>
          <w:p w14:paraId="06985F06" w14:textId="77777777" w:rsidR="00DE506F" w:rsidRDefault="00DE506F" w:rsidP="00C1147C">
            <w:pPr>
              <w:pStyle w:val="TAC"/>
              <w:rPr>
                <w:rFonts w:cs="Arial"/>
              </w:rPr>
            </w:pPr>
            <w:r>
              <w:rPr>
                <w:rFonts w:cs="Arial"/>
              </w:rPr>
              <w:t>Cell 2 and Cell 3</w:t>
            </w:r>
          </w:p>
        </w:tc>
        <w:tc>
          <w:tcPr>
            <w:tcW w:w="2895" w:type="dxa"/>
            <w:tcBorders>
              <w:top w:val="single" w:sz="4" w:space="0" w:color="auto"/>
              <w:left w:val="single" w:sz="4" w:space="0" w:color="auto"/>
              <w:bottom w:val="single" w:sz="4" w:space="0" w:color="auto"/>
              <w:right w:val="single" w:sz="4" w:space="0" w:color="auto"/>
            </w:tcBorders>
            <w:vAlign w:val="center"/>
            <w:hideMark/>
          </w:tcPr>
          <w:p w14:paraId="1E821D2F" w14:textId="77777777" w:rsidR="00DE506F" w:rsidRDefault="00DE506F" w:rsidP="00C1147C">
            <w:pPr>
              <w:pStyle w:val="TAC"/>
              <w:rPr>
                <w:rFonts w:cs="Arial"/>
              </w:rPr>
            </w:pPr>
            <w:r>
              <w:rPr>
                <w:rFonts w:cs="Arial"/>
              </w:rPr>
              <w:t xml:space="preserve">Cell 2 and Cell 3 appear at </w:t>
            </w:r>
            <w:del w:id="456" w:author="Huawei" w:date="2021-10-09T14:38:00Z">
              <w:r>
                <w:rPr>
                  <w:rFonts w:cs="Arial"/>
                </w:rPr>
                <w:delText xml:space="preserve">random </w:delText>
              </w:r>
            </w:del>
            <w:ins w:id="457" w:author="Huawei" w:date="2021-10-09T14:38:00Z">
              <w:r>
                <w:rPr>
                  <w:rFonts w:cs="Arial"/>
                </w:rPr>
                <w:t xml:space="preserve">the first and second </w:t>
              </w:r>
            </w:ins>
            <w:r>
              <w:rPr>
                <w:rFonts w:cs="Arial"/>
              </w:rPr>
              <w:t xml:space="preserve">places in the neighbour cell list in the </w:t>
            </w:r>
            <w:del w:id="458" w:author="Huawei" w:date="2021-10-09T14:38:00Z">
              <w:r>
                <w:rPr>
                  <w:rFonts w:cs="Arial"/>
                </w:rPr>
                <w:delText xml:space="preserve">OTDOA </w:delText>
              </w:r>
            </w:del>
            <w:ins w:id="459" w:author="Huawei" w:date="2021-10-09T14:38:00Z">
              <w:r>
                <w:rPr>
                  <w:rFonts w:cs="Arial"/>
                </w:rPr>
                <w:t xml:space="preserve">DL-TDOA </w:t>
              </w:r>
            </w:ins>
            <w:r>
              <w:rPr>
                <w:rFonts w:cs="Arial"/>
              </w:rPr>
              <w:t>assistance data</w:t>
            </w:r>
            <w:del w:id="460" w:author="Huawei" w:date="2021-10-09T14:38:00Z">
              <w:r>
                <w:rPr>
                  <w:rFonts w:cs="Arial"/>
                </w:rPr>
                <w:delText>, but Cell 2 always appears in the first half of the list, whilst Cell 3 appears in the second half of the list</w:delText>
              </w:r>
            </w:del>
            <w:r>
              <w:rPr>
                <w:rFonts w:cs="Arial"/>
              </w:rPr>
              <w:t>.</w:t>
            </w:r>
          </w:p>
        </w:tc>
      </w:tr>
      <w:tr w:rsidR="00DE506F" w14:paraId="0843A7D8" w14:textId="77777777" w:rsidTr="00DE506F">
        <w:trPr>
          <w:cantSplit/>
          <w:trHeight w:val="715"/>
          <w:jc w:val="center"/>
        </w:trPr>
        <w:tc>
          <w:tcPr>
            <w:tcW w:w="1479" w:type="dxa"/>
            <w:vMerge w:val="restart"/>
            <w:tcBorders>
              <w:top w:val="single" w:sz="4" w:space="0" w:color="auto"/>
              <w:left w:val="single" w:sz="4" w:space="0" w:color="auto"/>
              <w:bottom w:val="single" w:sz="4" w:space="0" w:color="auto"/>
              <w:right w:val="single" w:sz="4" w:space="0" w:color="auto"/>
            </w:tcBorders>
            <w:vAlign w:val="center"/>
            <w:hideMark/>
          </w:tcPr>
          <w:p w14:paraId="0669FA05" w14:textId="77777777" w:rsidR="00DE506F" w:rsidRDefault="00DE506F" w:rsidP="00C1147C">
            <w:pPr>
              <w:pStyle w:val="TAC"/>
              <w:rPr>
                <w:rFonts w:cs="Arial"/>
              </w:rPr>
            </w:pPr>
            <w:r>
              <w:rPr>
                <w:lang w:eastAsia="zh-CN"/>
              </w:rPr>
              <w:t>SSB configuration</w:t>
            </w:r>
          </w:p>
        </w:tc>
        <w:tc>
          <w:tcPr>
            <w:tcW w:w="1351" w:type="dxa"/>
            <w:tcBorders>
              <w:top w:val="single" w:sz="4" w:space="0" w:color="auto"/>
              <w:left w:val="single" w:sz="4" w:space="0" w:color="auto"/>
              <w:bottom w:val="single" w:sz="4" w:space="0" w:color="auto"/>
              <w:right w:val="single" w:sz="4" w:space="0" w:color="auto"/>
            </w:tcBorders>
            <w:vAlign w:val="center"/>
            <w:hideMark/>
          </w:tcPr>
          <w:p w14:paraId="2AA93C4E" w14:textId="77777777" w:rsidR="00DE506F" w:rsidRDefault="00DE506F" w:rsidP="00C1147C">
            <w:pPr>
              <w:pStyle w:val="TAC"/>
              <w:rPr>
                <w:rFonts w:cs="Arial"/>
              </w:rPr>
            </w:pPr>
            <w:r>
              <w:rPr>
                <w:rFonts w:cs="Arial"/>
              </w:rPr>
              <w:t>Config 1</w:t>
            </w:r>
          </w:p>
        </w:tc>
        <w:tc>
          <w:tcPr>
            <w:tcW w:w="851" w:type="dxa"/>
            <w:tcBorders>
              <w:top w:val="single" w:sz="4" w:space="0" w:color="auto"/>
              <w:left w:val="single" w:sz="4" w:space="0" w:color="auto"/>
              <w:bottom w:val="single" w:sz="4" w:space="0" w:color="auto"/>
              <w:right w:val="single" w:sz="4" w:space="0" w:color="auto"/>
            </w:tcBorders>
            <w:vAlign w:val="center"/>
          </w:tcPr>
          <w:p w14:paraId="397B3AEF" w14:textId="77777777" w:rsidR="00DE506F" w:rsidRDefault="00DE506F" w:rsidP="00C1147C">
            <w:pPr>
              <w:pStyle w:val="TAC"/>
              <w:rPr>
                <w:rFonts w:cs="Arial"/>
              </w:rPr>
            </w:pPr>
          </w:p>
        </w:tc>
        <w:tc>
          <w:tcPr>
            <w:tcW w:w="2619" w:type="dxa"/>
            <w:tcBorders>
              <w:top w:val="single" w:sz="4" w:space="0" w:color="auto"/>
              <w:left w:val="single" w:sz="4" w:space="0" w:color="auto"/>
              <w:bottom w:val="single" w:sz="4" w:space="0" w:color="auto"/>
              <w:right w:val="single" w:sz="4" w:space="0" w:color="auto"/>
            </w:tcBorders>
            <w:hideMark/>
          </w:tcPr>
          <w:p w14:paraId="4790BF06" w14:textId="77777777" w:rsidR="00DE506F" w:rsidRDefault="00DE506F" w:rsidP="00C1147C">
            <w:pPr>
              <w:pStyle w:val="TAC"/>
              <w:rPr>
                <w:rFonts w:cs="Arial"/>
              </w:rPr>
            </w:pPr>
            <w:r>
              <w:rPr>
                <w:bCs/>
                <w:lang w:eastAsia="zh-CN"/>
              </w:rPr>
              <w:t>SSB.1 FR1</w:t>
            </w:r>
          </w:p>
        </w:tc>
        <w:tc>
          <w:tcPr>
            <w:tcW w:w="2895" w:type="dxa"/>
            <w:vMerge w:val="restart"/>
            <w:tcBorders>
              <w:top w:val="single" w:sz="4" w:space="0" w:color="auto"/>
              <w:left w:val="single" w:sz="4" w:space="0" w:color="auto"/>
              <w:bottom w:val="single" w:sz="4" w:space="0" w:color="auto"/>
              <w:right w:val="single" w:sz="4" w:space="0" w:color="auto"/>
            </w:tcBorders>
            <w:vAlign w:val="center"/>
            <w:hideMark/>
          </w:tcPr>
          <w:p w14:paraId="16FD2365" w14:textId="77777777" w:rsidR="00DE506F" w:rsidRDefault="00DE506F" w:rsidP="00C1147C">
            <w:pPr>
              <w:rPr>
                <w:rFonts w:cs="Arial"/>
              </w:rPr>
            </w:pPr>
          </w:p>
        </w:tc>
      </w:tr>
      <w:tr w:rsidR="00DE506F" w14:paraId="2150F86F" w14:textId="77777777" w:rsidTr="00DE506F">
        <w:trPr>
          <w:cantSplit/>
          <w:trHeight w:val="468"/>
          <w:jc w:val="center"/>
        </w:trPr>
        <w:tc>
          <w:tcPr>
            <w:tcW w:w="2830" w:type="dxa"/>
            <w:vMerge/>
            <w:tcBorders>
              <w:top w:val="single" w:sz="4" w:space="0" w:color="auto"/>
              <w:left w:val="single" w:sz="4" w:space="0" w:color="auto"/>
              <w:bottom w:val="single" w:sz="4" w:space="0" w:color="auto"/>
              <w:right w:val="single" w:sz="4" w:space="0" w:color="auto"/>
            </w:tcBorders>
            <w:vAlign w:val="center"/>
            <w:hideMark/>
          </w:tcPr>
          <w:p w14:paraId="268ACE41" w14:textId="77777777" w:rsidR="00DE506F" w:rsidRDefault="00DE506F" w:rsidP="00C1147C">
            <w:pPr>
              <w:spacing w:after="0"/>
              <w:rPr>
                <w:rFonts w:ascii="Arial" w:hAnsi="Arial" w:cs="Arial"/>
                <w:sz w:val="18"/>
              </w:rPr>
            </w:pPr>
          </w:p>
        </w:tc>
        <w:tc>
          <w:tcPr>
            <w:tcW w:w="1351" w:type="dxa"/>
            <w:tcBorders>
              <w:top w:val="single" w:sz="4" w:space="0" w:color="auto"/>
              <w:left w:val="single" w:sz="4" w:space="0" w:color="auto"/>
              <w:bottom w:val="single" w:sz="4" w:space="0" w:color="auto"/>
              <w:right w:val="single" w:sz="4" w:space="0" w:color="auto"/>
            </w:tcBorders>
            <w:vAlign w:val="center"/>
            <w:hideMark/>
          </w:tcPr>
          <w:p w14:paraId="361763B6" w14:textId="77777777" w:rsidR="00DE506F" w:rsidRDefault="00DE506F" w:rsidP="00C1147C">
            <w:pPr>
              <w:pStyle w:val="TAC"/>
            </w:pPr>
            <w:r>
              <w:rPr>
                <w:rFonts w:cs="Arial"/>
              </w:rPr>
              <w:t>Config 2</w:t>
            </w:r>
          </w:p>
        </w:tc>
        <w:tc>
          <w:tcPr>
            <w:tcW w:w="851" w:type="dxa"/>
            <w:tcBorders>
              <w:top w:val="single" w:sz="4" w:space="0" w:color="auto"/>
              <w:left w:val="single" w:sz="4" w:space="0" w:color="auto"/>
              <w:bottom w:val="single" w:sz="4" w:space="0" w:color="auto"/>
              <w:right w:val="single" w:sz="4" w:space="0" w:color="auto"/>
            </w:tcBorders>
            <w:vAlign w:val="center"/>
          </w:tcPr>
          <w:p w14:paraId="3A591DA0" w14:textId="77777777" w:rsidR="00DE506F" w:rsidRDefault="00DE506F" w:rsidP="00C1147C">
            <w:pPr>
              <w:pStyle w:val="TAC"/>
              <w:rPr>
                <w:rFonts w:cs="Arial"/>
              </w:rPr>
            </w:pPr>
          </w:p>
        </w:tc>
        <w:tc>
          <w:tcPr>
            <w:tcW w:w="2619" w:type="dxa"/>
            <w:tcBorders>
              <w:top w:val="single" w:sz="4" w:space="0" w:color="auto"/>
              <w:left w:val="single" w:sz="4" w:space="0" w:color="auto"/>
              <w:bottom w:val="single" w:sz="4" w:space="0" w:color="auto"/>
              <w:right w:val="single" w:sz="4" w:space="0" w:color="auto"/>
            </w:tcBorders>
            <w:vAlign w:val="center"/>
            <w:hideMark/>
          </w:tcPr>
          <w:p w14:paraId="07D25B2B" w14:textId="77777777" w:rsidR="00DE506F" w:rsidRDefault="00DE506F" w:rsidP="00C1147C">
            <w:pPr>
              <w:pStyle w:val="TAC"/>
              <w:rPr>
                <w:rFonts w:cs="v4.2.0"/>
                <w:lang w:eastAsia="zh-CN"/>
              </w:rPr>
            </w:pPr>
            <w:r>
              <w:rPr>
                <w:bCs/>
                <w:lang w:eastAsia="zh-CN"/>
              </w:rPr>
              <w:t>SSB.1 FR1</w:t>
            </w:r>
          </w:p>
        </w:tc>
        <w:tc>
          <w:tcPr>
            <w:tcW w:w="2895" w:type="dxa"/>
            <w:vMerge/>
            <w:tcBorders>
              <w:top w:val="single" w:sz="4" w:space="0" w:color="auto"/>
              <w:left w:val="single" w:sz="4" w:space="0" w:color="auto"/>
              <w:bottom w:val="single" w:sz="4" w:space="0" w:color="auto"/>
              <w:right w:val="single" w:sz="4" w:space="0" w:color="auto"/>
            </w:tcBorders>
            <w:vAlign w:val="center"/>
            <w:hideMark/>
          </w:tcPr>
          <w:p w14:paraId="2C004482" w14:textId="77777777" w:rsidR="00DE506F" w:rsidRDefault="00DE506F" w:rsidP="00C1147C">
            <w:pPr>
              <w:spacing w:after="0"/>
              <w:rPr>
                <w:rFonts w:cs="Arial"/>
              </w:rPr>
            </w:pPr>
          </w:p>
        </w:tc>
      </w:tr>
      <w:tr w:rsidR="00DE506F" w14:paraId="49F1189E" w14:textId="77777777" w:rsidTr="00DE506F">
        <w:trPr>
          <w:cantSplit/>
          <w:trHeight w:val="178"/>
          <w:jc w:val="center"/>
        </w:trPr>
        <w:tc>
          <w:tcPr>
            <w:tcW w:w="2830" w:type="dxa"/>
            <w:vMerge/>
            <w:tcBorders>
              <w:top w:val="single" w:sz="4" w:space="0" w:color="auto"/>
              <w:left w:val="single" w:sz="4" w:space="0" w:color="auto"/>
              <w:bottom w:val="single" w:sz="4" w:space="0" w:color="auto"/>
              <w:right w:val="single" w:sz="4" w:space="0" w:color="auto"/>
            </w:tcBorders>
            <w:vAlign w:val="center"/>
            <w:hideMark/>
          </w:tcPr>
          <w:p w14:paraId="3A577F8F" w14:textId="77777777" w:rsidR="00DE506F" w:rsidRDefault="00DE506F" w:rsidP="00C1147C">
            <w:pPr>
              <w:spacing w:after="0"/>
              <w:rPr>
                <w:rFonts w:ascii="Arial" w:hAnsi="Arial" w:cs="Arial"/>
                <w:sz w:val="18"/>
              </w:rPr>
            </w:pPr>
          </w:p>
        </w:tc>
        <w:tc>
          <w:tcPr>
            <w:tcW w:w="1351" w:type="dxa"/>
            <w:tcBorders>
              <w:top w:val="single" w:sz="4" w:space="0" w:color="auto"/>
              <w:left w:val="single" w:sz="4" w:space="0" w:color="auto"/>
              <w:bottom w:val="single" w:sz="4" w:space="0" w:color="auto"/>
              <w:right w:val="single" w:sz="4" w:space="0" w:color="auto"/>
            </w:tcBorders>
            <w:vAlign w:val="center"/>
            <w:hideMark/>
          </w:tcPr>
          <w:p w14:paraId="49C5647E" w14:textId="77777777" w:rsidR="00DE506F" w:rsidRDefault="00DE506F" w:rsidP="00C1147C">
            <w:pPr>
              <w:pStyle w:val="TAC"/>
              <w:rPr>
                <w:rFonts w:cs="Arial"/>
              </w:rPr>
            </w:pPr>
            <w:r>
              <w:rPr>
                <w:rFonts w:cs="Arial"/>
              </w:rPr>
              <w:t>Config 3</w:t>
            </w:r>
          </w:p>
        </w:tc>
        <w:tc>
          <w:tcPr>
            <w:tcW w:w="851" w:type="dxa"/>
            <w:tcBorders>
              <w:top w:val="single" w:sz="4" w:space="0" w:color="auto"/>
              <w:left w:val="single" w:sz="4" w:space="0" w:color="auto"/>
              <w:bottom w:val="single" w:sz="4" w:space="0" w:color="auto"/>
              <w:right w:val="single" w:sz="4" w:space="0" w:color="auto"/>
            </w:tcBorders>
            <w:vAlign w:val="center"/>
          </w:tcPr>
          <w:p w14:paraId="34AD23EB" w14:textId="77777777" w:rsidR="00DE506F" w:rsidRDefault="00DE506F" w:rsidP="00C1147C">
            <w:pPr>
              <w:pStyle w:val="TAC"/>
              <w:rPr>
                <w:rFonts w:cs="Arial"/>
              </w:rPr>
            </w:pPr>
          </w:p>
        </w:tc>
        <w:tc>
          <w:tcPr>
            <w:tcW w:w="2619" w:type="dxa"/>
            <w:tcBorders>
              <w:top w:val="single" w:sz="4" w:space="0" w:color="auto"/>
              <w:left w:val="single" w:sz="4" w:space="0" w:color="auto"/>
              <w:bottom w:val="single" w:sz="4" w:space="0" w:color="auto"/>
              <w:right w:val="single" w:sz="4" w:space="0" w:color="auto"/>
            </w:tcBorders>
            <w:vAlign w:val="center"/>
            <w:hideMark/>
          </w:tcPr>
          <w:p w14:paraId="7147C8A8" w14:textId="77777777" w:rsidR="00DE506F" w:rsidRDefault="00DE506F" w:rsidP="00C1147C">
            <w:pPr>
              <w:pStyle w:val="TAC"/>
              <w:rPr>
                <w:rFonts w:cs="v4.2.0"/>
                <w:lang w:eastAsia="zh-CN"/>
              </w:rPr>
            </w:pPr>
            <w:r>
              <w:rPr>
                <w:bCs/>
                <w:lang w:eastAsia="zh-CN"/>
              </w:rPr>
              <w:t>SSB.2 FR1</w:t>
            </w:r>
          </w:p>
        </w:tc>
        <w:tc>
          <w:tcPr>
            <w:tcW w:w="2895" w:type="dxa"/>
            <w:vMerge/>
            <w:tcBorders>
              <w:top w:val="single" w:sz="4" w:space="0" w:color="auto"/>
              <w:left w:val="single" w:sz="4" w:space="0" w:color="auto"/>
              <w:bottom w:val="single" w:sz="4" w:space="0" w:color="auto"/>
              <w:right w:val="single" w:sz="4" w:space="0" w:color="auto"/>
            </w:tcBorders>
            <w:vAlign w:val="center"/>
            <w:hideMark/>
          </w:tcPr>
          <w:p w14:paraId="69E9D083" w14:textId="77777777" w:rsidR="00DE506F" w:rsidRDefault="00DE506F" w:rsidP="00C1147C">
            <w:pPr>
              <w:spacing w:after="0"/>
              <w:rPr>
                <w:rFonts w:cs="Arial"/>
              </w:rPr>
            </w:pPr>
          </w:p>
        </w:tc>
      </w:tr>
      <w:tr w:rsidR="00DE506F" w14:paraId="7413811D" w14:textId="77777777" w:rsidTr="00DE506F">
        <w:trPr>
          <w:cantSplit/>
          <w:trHeight w:val="715"/>
          <w:jc w:val="center"/>
        </w:trPr>
        <w:tc>
          <w:tcPr>
            <w:tcW w:w="1479" w:type="dxa"/>
            <w:vMerge w:val="restart"/>
            <w:tcBorders>
              <w:top w:val="single" w:sz="4" w:space="0" w:color="auto"/>
              <w:left w:val="single" w:sz="4" w:space="0" w:color="auto"/>
              <w:bottom w:val="single" w:sz="4" w:space="0" w:color="auto"/>
              <w:right w:val="single" w:sz="4" w:space="0" w:color="auto"/>
            </w:tcBorders>
            <w:vAlign w:val="center"/>
            <w:hideMark/>
          </w:tcPr>
          <w:p w14:paraId="414A35DF" w14:textId="77777777" w:rsidR="00DE506F" w:rsidRDefault="00DE506F" w:rsidP="00C1147C">
            <w:pPr>
              <w:pStyle w:val="TAC"/>
              <w:rPr>
                <w:rFonts w:cs="Arial"/>
              </w:rPr>
            </w:pPr>
            <w:r>
              <w:rPr>
                <w:lang w:eastAsia="zh-CN"/>
              </w:rPr>
              <w:t>SMTC configuration</w:t>
            </w:r>
          </w:p>
        </w:tc>
        <w:tc>
          <w:tcPr>
            <w:tcW w:w="1351" w:type="dxa"/>
            <w:tcBorders>
              <w:top w:val="single" w:sz="4" w:space="0" w:color="auto"/>
              <w:left w:val="single" w:sz="4" w:space="0" w:color="auto"/>
              <w:bottom w:val="single" w:sz="4" w:space="0" w:color="auto"/>
              <w:right w:val="single" w:sz="4" w:space="0" w:color="auto"/>
            </w:tcBorders>
            <w:vAlign w:val="center"/>
            <w:hideMark/>
          </w:tcPr>
          <w:p w14:paraId="570188FF" w14:textId="77777777" w:rsidR="00DE506F" w:rsidRDefault="00DE506F" w:rsidP="00C1147C">
            <w:pPr>
              <w:pStyle w:val="TAC"/>
              <w:rPr>
                <w:rFonts w:cs="Arial"/>
              </w:rPr>
            </w:pPr>
            <w:r>
              <w:rPr>
                <w:rFonts w:cs="Arial"/>
              </w:rPr>
              <w:t>Config 1</w:t>
            </w:r>
          </w:p>
        </w:tc>
        <w:tc>
          <w:tcPr>
            <w:tcW w:w="851" w:type="dxa"/>
            <w:tcBorders>
              <w:top w:val="single" w:sz="4" w:space="0" w:color="auto"/>
              <w:left w:val="single" w:sz="4" w:space="0" w:color="auto"/>
              <w:bottom w:val="single" w:sz="4" w:space="0" w:color="auto"/>
              <w:right w:val="single" w:sz="4" w:space="0" w:color="auto"/>
            </w:tcBorders>
            <w:vAlign w:val="center"/>
          </w:tcPr>
          <w:p w14:paraId="70F1886F" w14:textId="77777777" w:rsidR="00DE506F" w:rsidRDefault="00DE506F" w:rsidP="00C1147C">
            <w:pPr>
              <w:pStyle w:val="TAC"/>
              <w:rPr>
                <w:rFonts w:cs="Arial"/>
              </w:rPr>
            </w:pPr>
          </w:p>
        </w:tc>
        <w:tc>
          <w:tcPr>
            <w:tcW w:w="2619" w:type="dxa"/>
            <w:tcBorders>
              <w:top w:val="single" w:sz="4" w:space="0" w:color="auto"/>
              <w:left w:val="single" w:sz="4" w:space="0" w:color="auto"/>
              <w:bottom w:val="single" w:sz="4" w:space="0" w:color="auto"/>
              <w:right w:val="single" w:sz="4" w:space="0" w:color="auto"/>
            </w:tcBorders>
            <w:hideMark/>
          </w:tcPr>
          <w:p w14:paraId="7D0BF671" w14:textId="77777777" w:rsidR="00DE506F" w:rsidRDefault="00DE506F" w:rsidP="00C1147C">
            <w:pPr>
              <w:pStyle w:val="TAC"/>
              <w:rPr>
                <w:rFonts w:cs="Arial"/>
              </w:rPr>
            </w:pPr>
            <w:r>
              <w:rPr>
                <w:bCs/>
                <w:lang w:eastAsia="zh-CN"/>
              </w:rPr>
              <w:t>SMTC.2</w:t>
            </w:r>
          </w:p>
        </w:tc>
        <w:tc>
          <w:tcPr>
            <w:tcW w:w="2895" w:type="dxa"/>
            <w:vMerge w:val="restart"/>
            <w:tcBorders>
              <w:top w:val="single" w:sz="4" w:space="0" w:color="auto"/>
              <w:left w:val="single" w:sz="4" w:space="0" w:color="auto"/>
              <w:bottom w:val="single" w:sz="4" w:space="0" w:color="auto"/>
              <w:right w:val="single" w:sz="4" w:space="0" w:color="auto"/>
            </w:tcBorders>
            <w:vAlign w:val="center"/>
            <w:hideMark/>
          </w:tcPr>
          <w:p w14:paraId="4EFA5173" w14:textId="77777777" w:rsidR="00DE506F" w:rsidRDefault="00DE506F" w:rsidP="00C1147C">
            <w:pPr>
              <w:rPr>
                <w:rFonts w:cs="Arial"/>
              </w:rPr>
            </w:pPr>
          </w:p>
        </w:tc>
      </w:tr>
      <w:tr w:rsidR="00DE506F" w14:paraId="0F93D554" w14:textId="77777777" w:rsidTr="00DE506F">
        <w:trPr>
          <w:cantSplit/>
          <w:trHeight w:val="430"/>
          <w:jc w:val="center"/>
        </w:trPr>
        <w:tc>
          <w:tcPr>
            <w:tcW w:w="2830" w:type="dxa"/>
            <w:vMerge/>
            <w:tcBorders>
              <w:top w:val="single" w:sz="4" w:space="0" w:color="auto"/>
              <w:left w:val="single" w:sz="4" w:space="0" w:color="auto"/>
              <w:bottom w:val="single" w:sz="4" w:space="0" w:color="auto"/>
              <w:right w:val="single" w:sz="4" w:space="0" w:color="auto"/>
            </w:tcBorders>
            <w:vAlign w:val="center"/>
            <w:hideMark/>
          </w:tcPr>
          <w:p w14:paraId="2B4D3BA9" w14:textId="77777777" w:rsidR="00DE506F" w:rsidRDefault="00DE506F" w:rsidP="00C1147C">
            <w:pPr>
              <w:spacing w:after="0"/>
              <w:rPr>
                <w:rFonts w:ascii="Arial" w:hAnsi="Arial" w:cs="Arial"/>
                <w:sz w:val="18"/>
              </w:rPr>
            </w:pPr>
          </w:p>
        </w:tc>
        <w:tc>
          <w:tcPr>
            <w:tcW w:w="1351" w:type="dxa"/>
            <w:tcBorders>
              <w:top w:val="single" w:sz="4" w:space="0" w:color="auto"/>
              <w:left w:val="single" w:sz="4" w:space="0" w:color="auto"/>
              <w:bottom w:val="single" w:sz="4" w:space="0" w:color="auto"/>
              <w:right w:val="single" w:sz="4" w:space="0" w:color="auto"/>
            </w:tcBorders>
            <w:vAlign w:val="center"/>
            <w:hideMark/>
          </w:tcPr>
          <w:p w14:paraId="4CF67B44" w14:textId="77777777" w:rsidR="00DE506F" w:rsidRDefault="00DE506F" w:rsidP="00C1147C">
            <w:pPr>
              <w:pStyle w:val="TAC"/>
            </w:pPr>
            <w:r>
              <w:rPr>
                <w:rFonts w:cs="Arial"/>
              </w:rPr>
              <w:t>Config 2</w:t>
            </w:r>
          </w:p>
        </w:tc>
        <w:tc>
          <w:tcPr>
            <w:tcW w:w="851" w:type="dxa"/>
            <w:tcBorders>
              <w:top w:val="single" w:sz="4" w:space="0" w:color="auto"/>
              <w:left w:val="single" w:sz="4" w:space="0" w:color="auto"/>
              <w:bottom w:val="single" w:sz="4" w:space="0" w:color="auto"/>
              <w:right w:val="single" w:sz="4" w:space="0" w:color="auto"/>
            </w:tcBorders>
            <w:vAlign w:val="center"/>
          </w:tcPr>
          <w:p w14:paraId="26E3B460" w14:textId="77777777" w:rsidR="00DE506F" w:rsidRDefault="00DE506F" w:rsidP="00C1147C">
            <w:pPr>
              <w:pStyle w:val="TAC"/>
              <w:rPr>
                <w:rFonts w:cs="Arial"/>
              </w:rPr>
            </w:pPr>
          </w:p>
        </w:tc>
        <w:tc>
          <w:tcPr>
            <w:tcW w:w="2619" w:type="dxa"/>
            <w:tcBorders>
              <w:top w:val="single" w:sz="4" w:space="0" w:color="auto"/>
              <w:left w:val="single" w:sz="4" w:space="0" w:color="auto"/>
              <w:bottom w:val="single" w:sz="4" w:space="0" w:color="auto"/>
              <w:right w:val="single" w:sz="4" w:space="0" w:color="auto"/>
            </w:tcBorders>
            <w:hideMark/>
          </w:tcPr>
          <w:p w14:paraId="088B8418" w14:textId="77777777" w:rsidR="00DE506F" w:rsidRDefault="00DE506F" w:rsidP="00C1147C">
            <w:pPr>
              <w:pStyle w:val="TAC"/>
              <w:rPr>
                <w:rFonts w:cs="v4.2.0"/>
                <w:lang w:eastAsia="zh-CN"/>
              </w:rPr>
            </w:pPr>
            <w:r>
              <w:rPr>
                <w:bCs/>
                <w:lang w:eastAsia="zh-CN"/>
              </w:rPr>
              <w:t>SMTC.1</w:t>
            </w:r>
          </w:p>
        </w:tc>
        <w:tc>
          <w:tcPr>
            <w:tcW w:w="2895" w:type="dxa"/>
            <w:vMerge/>
            <w:tcBorders>
              <w:top w:val="single" w:sz="4" w:space="0" w:color="auto"/>
              <w:left w:val="single" w:sz="4" w:space="0" w:color="auto"/>
              <w:bottom w:val="single" w:sz="4" w:space="0" w:color="auto"/>
              <w:right w:val="single" w:sz="4" w:space="0" w:color="auto"/>
            </w:tcBorders>
            <w:vAlign w:val="center"/>
            <w:hideMark/>
          </w:tcPr>
          <w:p w14:paraId="6B574F8D" w14:textId="77777777" w:rsidR="00DE506F" w:rsidRDefault="00DE506F" w:rsidP="00C1147C">
            <w:pPr>
              <w:spacing w:after="0"/>
              <w:rPr>
                <w:rFonts w:cs="Arial"/>
              </w:rPr>
            </w:pPr>
          </w:p>
        </w:tc>
      </w:tr>
      <w:tr w:rsidR="00DE506F" w14:paraId="0222058B" w14:textId="77777777" w:rsidTr="00DE506F">
        <w:trPr>
          <w:cantSplit/>
          <w:trHeight w:val="213"/>
          <w:jc w:val="center"/>
        </w:trPr>
        <w:tc>
          <w:tcPr>
            <w:tcW w:w="2830" w:type="dxa"/>
            <w:vMerge/>
            <w:tcBorders>
              <w:top w:val="single" w:sz="4" w:space="0" w:color="auto"/>
              <w:left w:val="single" w:sz="4" w:space="0" w:color="auto"/>
              <w:bottom w:val="single" w:sz="4" w:space="0" w:color="auto"/>
              <w:right w:val="single" w:sz="4" w:space="0" w:color="auto"/>
            </w:tcBorders>
            <w:vAlign w:val="center"/>
            <w:hideMark/>
          </w:tcPr>
          <w:p w14:paraId="356BA9CB" w14:textId="77777777" w:rsidR="00DE506F" w:rsidRDefault="00DE506F" w:rsidP="00C1147C">
            <w:pPr>
              <w:spacing w:after="0"/>
              <w:rPr>
                <w:rFonts w:ascii="Arial" w:hAnsi="Arial" w:cs="Arial"/>
                <w:sz w:val="18"/>
              </w:rPr>
            </w:pPr>
          </w:p>
        </w:tc>
        <w:tc>
          <w:tcPr>
            <w:tcW w:w="1351" w:type="dxa"/>
            <w:tcBorders>
              <w:top w:val="single" w:sz="4" w:space="0" w:color="auto"/>
              <w:left w:val="single" w:sz="4" w:space="0" w:color="auto"/>
              <w:bottom w:val="single" w:sz="4" w:space="0" w:color="auto"/>
              <w:right w:val="single" w:sz="4" w:space="0" w:color="auto"/>
            </w:tcBorders>
            <w:vAlign w:val="center"/>
            <w:hideMark/>
          </w:tcPr>
          <w:p w14:paraId="7E5DA603" w14:textId="77777777" w:rsidR="00DE506F" w:rsidRDefault="00DE506F" w:rsidP="00C1147C">
            <w:pPr>
              <w:pStyle w:val="TAC"/>
              <w:rPr>
                <w:rFonts w:cs="Arial"/>
              </w:rPr>
            </w:pPr>
            <w:r>
              <w:rPr>
                <w:rFonts w:cs="Arial"/>
              </w:rPr>
              <w:t>Config 3</w:t>
            </w:r>
          </w:p>
        </w:tc>
        <w:tc>
          <w:tcPr>
            <w:tcW w:w="851" w:type="dxa"/>
            <w:tcBorders>
              <w:top w:val="single" w:sz="4" w:space="0" w:color="auto"/>
              <w:left w:val="single" w:sz="4" w:space="0" w:color="auto"/>
              <w:bottom w:val="single" w:sz="4" w:space="0" w:color="auto"/>
              <w:right w:val="single" w:sz="4" w:space="0" w:color="auto"/>
            </w:tcBorders>
            <w:vAlign w:val="center"/>
          </w:tcPr>
          <w:p w14:paraId="69B6B60D" w14:textId="77777777" w:rsidR="00DE506F" w:rsidRDefault="00DE506F" w:rsidP="00C1147C">
            <w:pPr>
              <w:pStyle w:val="TAC"/>
              <w:rPr>
                <w:rFonts w:cs="Arial"/>
              </w:rPr>
            </w:pPr>
          </w:p>
        </w:tc>
        <w:tc>
          <w:tcPr>
            <w:tcW w:w="2619" w:type="dxa"/>
            <w:tcBorders>
              <w:top w:val="single" w:sz="4" w:space="0" w:color="auto"/>
              <w:left w:val="single" w:sz="4" w:space="0" w:color="auto"/>
              <w:bottom w:val="single" w:sz="4" w:space="0" w:color="auto"/>
              <w:right w:val="single" w:sz="4" w:space="0" w:color="auto"/>
            </w:tcBorders>
            <w:hideMark/>
          </w:tcPr>
          <w:p w14:paraId="2172FF65" w14:textId="77777777" w:rsidR="00DE506F" w:rsidRDefault="00DE506F" w:rsidP="00C1147C">
            <w:pPr>
              <w:pStyle w:val="TAC"/>
              <w:rPr>
                <w:rFonts w:cs="Arial"/>
              </w:rPr>
            </w:pPr>
            <w:r>
              <w:rPr>
                <w:bCs/>
                <w:lang w:eastAsia="zh-CN"/>
              </w:rPr>
              <w:t>SMTC.1</w:t>
            </w:r>
          </w:p>
        </w:tc>
        <w:tc>
          <w:tcPr>
            <w:tcW w:w="2895" w:type="dxa"/>
            <w:vMerge/>
            <w:tcBorders>
              <w:top w:val="single" w:sz="4" w:space="0" w:color="auto"/>
              <w:left w:val="single" w:sz="4" w:space="0" w:color="auto"/>
              <w:bottom w:val="single" w:sz="4" w:space="0" w:color="auto"/>
              <w:right w:val="single" w:sz="4" w:space="0" w:color="auto"/>
            </w:tcBorders>
            <w:vAlign w:val="center"/>
            <w:hideMark/>
          </w:tcPr>
          <w:p w14:paraId="53BC8408" w14:textId="77777777" w:rsidR="00DE506F" w:rsidRDefault="00DE506F" w:rsidP="00C1147C">
            <w:pPr>
              <w:spacing w:after="0"/>
              <w:rPr>
                <w:rFonts w:cs="Arial"/>
              </w:rPr>
            </w:pPr>
          </w:p>
        </w:tc>
      </w:tr>
      <w:tr w:rsidR="00DE506F" w14:paraId="40F5ECEC" w14:textId="77777777" w:rsidTr="00DE506F">
        <w:trPr>
          <w:cantSplit/>
          <w:trHeight w:val="213"/>
          <w:jc w:val="center"/>
        </w:trPr>
        <w:tc>
          <w:tcPr>
            <w:tcW w:w="1479" w:type="dxa"/>
            <w:vMerge w:val="restart"/>
            <w:tcBorders>
              <w:top w:val="single" w:sz="4" w:space="0" w:color="auto"/>
              <w:left w:val="single" w:sz="4" w:space="0" w:color="auto"/>
              <w:bottom w:val="single" w:sz="4" w:space="0" w:color="auto"/>
              <w:right w:val="single" w:sz="4" w:space="0" w:color="auto"/>
            </w:tcBorders>
            <w:vAlign w:val="center"/>
            <w:hideMark/>
          </w:tcPr>
          <w:p w14:paraId="6E3B68C7" w14:textId="77777777" w:rsidR="00DE506F" w:rsidRDefault="00DE506F" w:rsidP="00C1147C">
            <w:pPr>
              <w:pStyle w:val="TAC"/>
            </w:pPr>
            <w:r>
              <w:t>PDSCH RMC configuration</w:t>
            </w:r>
          </w:p>
        </w:tc>
        <w:tc>
          <w:tcPr>
            <w:tcW w:w="1351" w:type="dxa"/>
            <w:tcBorders>
              <w:top w:val="single" w:sz="4" w:space="0" w:color="auto"/>
              <w:left w:val="single" w:sz="4" w:space="0" w:color="auto"/>
              <w:bottom w:val="single" w:sz="4" w:space="0" w:color="auto"/>
              <w:right w:val="single" w:sz="4" w:space="0" w:color="auto"/>
            </w:tcBorders>
            <w:vAlign w:val="center"/>
            <w:hideMark/>
          </w:tcPr>
          <w:p w14:paraId="782F9ED7" w14:textId="77777777" w:rsidR="00DE506F" w:rsidRDefault="00DE506F" w:rsidP="00C1147C">
            <w:pPr>
              <w:pStyle w:val="TAC"/>
              <w:rPr>
                <w:rFonts w:cs="Arial"/>
              </w:rPr>
            </w:pPr>
            <w:r>
              <w:rPr>
                <w:rFonts w:cs="Arial"/>
              </w:rPr>
              <w:t>Config 1</w:t>
            </w:r>
          </w:p>
        </w:tc>
        <w:tc>
          <w:tcPr>
            <w:tcW w:w="851" w:type="dxa"/>
            <w:tcBorders>
              <w:top w:val="single" w:sz="4" w:space="0" w:color="auto"/>
              <w:left w:val="single" w:sz="4" w:space="0" w:color="auto"/>
              <w:bottom w:val="single" w:sz="4" w:space="0" w:color="auto"/>
              <w:right w:val="single" w:sz="4" w:space="0" w:color="auto"/>
            </w:tcBorders>
            <w:vAlign w:val="center"/>
          </w:tcPr>
          <w:p w14:paraId="55ED9B4F" w14:textId="77777777" w:rsidR="00DE506F" w:rsidRDefault="00DE506F" w:rsidP="00C1147C">
            <w:pPr>
              <w:pStyle w:val="TAC"/>
              <w:rPr>
                <w:rFonts w:cs="Arial"/>
              </w:rPr>
            </w:pPr>
          </w:p>
        </w:tc>
        <w:tc>
          <w:tcPr>
            <w:tcW w:w="2619" w:type="dxa"/>
            <w:tcBorders>
              <w:top w:val="single" w:sz="4" w:space="0" w:color="auto"/>
              <w:left w:val="single" w:sz="4" w:space="0" w:color="auto"/>
              <w:bottom w:val="single" w:sz="4" w:space="0" w:color="auto"/>
              <w:right w:val="single" w:sz="4" w:space="0" w:color="auto"/>
            </w:tcBorders>
            <w:hideMark/>
          </w:tcPr>
          <w:p w14:paraId="176C139F" w14:textId="77777777" w:rsidR="00DE506F" w:rsidRDefault="00DE506F" w:rsidP="00C1147C">
            <w:pPr>
              <w:pStyle w:val="TAC"/>
              <w:rPr>
                <w:bCs/>
                <w:lang w:eastAsia="zh-CN"/>
              </w:rPr>
            </w:pPr>
            <w:r>
              <w:rPr>
                <w:rFonts w:cs="v4.2.0"/>
                <w:lang w:eastAsia="zh-CN"/>
              </w:rPr>
              <w:t>SR.1.1 FDD</w:t>
            </w:r>
          </w:p>
        </w:tc>
        <w:tc>
          <w:tcPr>
            <w:tcW w:w="2895" w:type="dxa"/>
            <w:tcBorders>
              <w:top w:val="single" w:sz="4" w:space="0" w:color="auto"/>
              <w:left w:val="single" w:sz="4" w:space="0" w:color="auto"/>
              <w:bottom w:val="single" w:sz="4" w:space="0" w:color="auto"/>
              <w:right w:val="single" w:sz="4" w:space="0" w:color="auto"/>
            </w:tcBorders>
            <w:vAlign w:val="center"/>
          </w:tcPr>
          <w:p w14:paraId="28398026" w14:textId="77777777" w:rsidR="00DE506F" w:rsidRDefault="00DE506F" w:rsidP="00C1147C">
            <w:pPr>
              <w:pStyle w:val="TAC"/>
              <w:rPr>
                <w:rFonts w:cs="Arial"/>
              </w:rPr>
            </w:pPr>
          </w:p>
        </w:tc>
      </w:tr>
      <w:tr w:rsidR="00DE506F" w14:paraId="56CD7C08" w14:textId="77777777" w:rsidTr="00DE506F">
        <w:trPr>
          <w:cantSplit/>
          <w:trHeight w:val="213"/>
          <w:jc w:val="center"/>
        </w:trPr>
        <w:tc>
          <w:tcPr>
            <w:tcW w:w="2830" w:type="dxa"/>
            <w:vMerge/>
            <w:tcBorders>
              <w:top w:val="single" w:sz="4" w:space="0" w:color="auto"/>
              <w:left w:val="single" w:sz="4" w:space="0" w:color="auto"/>
              <w:bottom w:val="single" w:sz="4" w:space="0" w:color="auto"/>
              <w:right w:val="single" w:sz="4" w:space="0" w:color="auto"/>
            </w:tcBorders>
            <w:vAlign w:val="center"/>
            <w:hideMark/>
          </w:tcPr>
          <w:p w14:paraId="358EFFA3" w14:textId="77777777" w:rsidR="00DE506F" w:rsidRDefault="00DE506F" w:rsidP="00C1147C">
            <w:pPr>
              <w:spacing w:after="0"/>
              <w:rPr>
                <w:rFonts w:ascii="Arial" w:hAnsi="Arial"/>
                <w:sz w:val="18"/>
              </w:rPr>
            </w:pPr>
          </w:p>
        </w:tc>
        <w:tc>
          <w:tcPr>
            <w:tcW w:w="1351" w:type="dxa"/>
            <w:tcBorders>
              <w:top w:val="single" w:sz="4" w:space="0" w:color="auto"/>
              <w:left w:val="single" w:sz="4" w:space="0" w:color="auto"/>
              <w:bottom w:val="single" w:sz="4" w:space="0" w:color="auto"/>
              <w:right w:val="single" w:sz="4" w:space="0" w:color="auto"/>
            </w:tcBorders>
            <w:vAlign w:val="center"/>
            <w:hideMark/>
          </w:tcPr>
          <w:p w14:paraId="49F1EB41" w14:textId="77777777" w:rsidR="00DE506F" w:rsidRDefault="00DE506F" w:rsidP="00C1147C">
            <w:pPr>
              <w:pStyle w:val="TAC"/>
              <w:rPr>
                <w:rFonts w:cs="Arial"/>
              </w:rPr>
            </w:pPr>
            <w:r>
              <w:rPr>
                <w:rFonts w:cs="Arial"/>
              </w:rPr>
              <w:t>Config 2</w:t>
            </w:r>
          </w:p>
        </w:tc>
        <w:tc>
          <w:tcPr>
            <w:tcW w:w="851" w:type="dxa"/>
            <w:tcBorders>
              <w:top w:val="single" w:sz="4" w:space="0" w:color="auto"/>
              <w:left w:val="single" w:sz="4" w:space="0" w:color="auto"/>
              <w:bottom w:val="single" w:sz="4" w:space="0" w:color="auto"/>
              <w:right w:val="single" w:sz="4" w:space="0" w:color="auto"/>
            </w:tcBorders>
            <w:vAlign w:val="center"/>
          </w:tcPr>
          <w:p w14:paraId="60DAEAB0" w14:textId="77777777" w:rsidR="00DE506F" w:rsidRDefault="00DE506F" w:rsidP="00C1147C">
            <w:pPr>
              <w:pStyle w:val="TAC"/>
              <w:rPr>
                <w:rFonts w:cs="Arial"/>
              </w:rPr>
            </w:pPr>
          </w:p>
        </w:tc>
        <w:tc>
          <w:tcPr>
            <w:tcW w:w="2619" w:type="dxa"/>
            <w:tcBorders>
              <w:top w:val="single" w:sz="4" w:space="0" w:color="auto"/>
              <w:left w:val="single" w:sz="4" w:space="0" w:color="auto"/>
              <w:bottom w:val="single" w:sz="4" w:space="0" w:color="auto"/>
              <w:right w:val="single" w:sz="4" w:space="0" w:color="auto"/>
            </w:tcBorders>
            <w:hideMark/>
          </w:tcPr>
          <w:p w14:paraId="496A461E" w14:textId="77777777" w:rsidR="00DE506F" w:rsidRDefault="00DE506F" w:rsidP="00C1147C">
            <w:pPr>
              <w:pStyle w:val="TAC"/>
              <w:rPr>
                <w:bCs/>
                <w:lang w:eastAsia="zh-CN"/>
              </w:rPr>
            </w:pPr>
            <w:r>
              <w:rPr>
                <w:rFonts w:cs="v4.2.0"/>
                <w:lang w:eastAsia="zh-CN"/>
              </w:rPr>
              <w:t>SR.1.1 TDD</w:t>
            </w:r>
          </w:p>
        </w:tc>
        <w:tc>
          <w:tcPr>
            <w:tcW w:w="2895" w:type="dxa"/>
            <w:tcBorders>
              <w:top w:val="single" w:sz="4" w:space="0" w:color="auto"/>
              <w:left w:val="single" w:sz="4" w:space="0" w:color="auto"/>
              <w:bottom w:val="single" w:sz="4" w:space="0" w:color="auto"/>
              <w:right w:val="single" w:sz="4" w:space="0" w:color="auto"/>
            </w:tcBorders>
            <w:vAlign w:val="center"/>
          </w:tcPr>
          <w:p w14:paraId="0D10C11F" w14:textId="77777777" w:rsidR="00DE506F" w:rsidRDefault="00DE506F" w:rsidP="00C1147C">
            <w:pPr>
              <w:pStyle w:val="TAC"/>
              <w:rPr>
                <w:rFonts w:cs="Arial"/>
              </w:rPr>
            </w:pPr>
          </w:p>
        </w:tc>
      </w:tr>
      <w:tr w:rsidR="00DE506F" w14:paraId="3F8D24AD" w14:textId="77777777" w:rsidTr="00DE506F">
        <w:trPr>
          <w:cantSplit/>
          <w:trHeight w:val="213"/>
          <w:jc w:val="center"/>
        </w:trPr>
        <w:tc>
          <w:tcPr>
            <w:tcW w:w="2830" w:type="dxa"/>
            <w:vMerge/>
            <w:tcBorders>
              <w:top w:val="single" w:sz="4" w:space="0" w:color="auto"/>
              <w:left w:val="single" w:sz="4" w:space="0" w:color="auto"/>
              <w:bottom w:val="single" w:sz="4" w:space="0" w:color="auto"/>
              <w:right w:val="single" w:sz="4" w:space="0" w:color="auto"/>
            </w:tcBorders>
            <w:vAlign w:val="center"/>
            <w:hideMark/>
          </w:tcPr>
          <w:p w14:paraId="241C1A78" w14:textId="77777777" w:rsidR="00DE506F" w:rsidRDefault="00DE506F" w:rsidP="00C1147C">
            <w:pPr>
              <w:spacing w:after="0"/>
              <w:rPr>
                <w:rFonts w:ascii="Arial" w:hAnsi="Arial"/>
                <w:sz w:val="18"/>
              </w:rPr>
            </w:pPr>
          </w:p>
        </w:tc>
        <w:tc>
          <w:tcPr>
            <w:tcW w:w="1351" w:type="dxa"/>
            <w:tcBorders>
              <w:top w:val="single" w:sz="4" w:space="0" w:color="auto"/>
              <w:left w:val="single" w:sz="4" w:space="0" w:color="auto"/>
              <w:bottom w:val="single" w:sz="4" w:space="0" w:color="auto"/>
              <w:right w:val="single" w:sz="4" w:space="0" w:color="auto"/>
            </w:tcBorders>
            <w:vAlign w:val="center"/>
            <w:hideMark/>
          </w:tcPr>
          <w:p w14:paraId="65304615" w14:textId="77777777" w:rsidR="00DE506F" w:rsidRDefault="00DE506F" w:rsidP="00C1147C">
            <w:pPr>
              <w:pStyle w:val="TAC"/>
              <w:rPr>
                <w:rFonts w:cs="Arial"/>
              </w:rPr>
            </w:pPr>
            <w:r>
              <w:rPr>
                <w:rFonts w:cs="Arial"/>
              </w:rPr>
              <w:t>Config 3</w:t>
            </w:r>
          </w:p>
        </w:tc>
        <w:tc>
          <w:tcPr>
            <w:tcW w:w="851" w:type="dxa"/>
            <w:tcBorders>
              <w:top w:val="single" w:sz="4" w:space="0" w:color="auto"/>
              <w:left w:val="single" w:sz="4" w:space="0" w:color="auto"/>
              <w:bottom w:val="single" w:sz="4" w:space="0" w:color="auto"/>
              <w:right w:val="single" w:sz="4" w:space="0" w:color="auto"/>
            </w:tcBorders>
            <w:vAlign w:val="center"/>
          </w:tcPr>
          <w:p w14:paraId="07FD8154" w14:textId="77777777" w:rsidR="00DE506F" w:rsidRDefault="00DE506F" w:rsidP="00C1147C">
            <w:pPr>
              <w:pStyle w:val="TAC"/>
              <w:rPr>
                <w:rFonts w:cs="Arial"/>
              </w:rPr>
            </w:pPr>
          </w:p>
        </w:tc>
        <w:tc>
          <w:tcPr>
            <w:tcW w:w="2619" w:type="dxa"/>
            <w:tcBorders>
              <w:top w:val="single" w:sz="4" w:space="0" w:color="auto"/>
              <w:left w:val="single" w:sz="4" w:space="0" w:color="auto"/>
              <w:bottom w:val="single" w:sz="4" w:space="0" w:color="auto"/>
              <w:right w:val="single" w:sz="4" w:space="0" w:color="auto"/>
            </w:tcBorders>
            <w:hideMark/>
          </w:tcPr>
          <w:p w14:paraId="235723FF" w14:textId="77777777" w:rsidR="00DE506F" w:rsidRDefault="00DE506F" w:rsidP="00C1147C">
            <w:pPr>
              <w:pStyle w:val="TAC"/>
              <w:rPr>
                <w:bCs/>
                <w:lang w:eastAsia="zh-CN"/>
              </w:rPr>
            </w:pPr>
            <w:r>
              <w:rPr>
                <w:rFonts w:cs="v4.2.0"/>
                <w:lang w:eastAsia="zh-CN"/>
              </w:rPr>
              <w:t>SR.2.1 TDD</w:t>
            </w:r>
          </w:p>
        </w:tc>
        <w:tc>
          <w:tcPr>
            <w:tcW w:w="2895" w:type="dxa"/>
            <w:tcBorders>
              <w:top w:val="single" w:sz="4" w:space="0" w:color="auto"/>
              <w:left w:val="single" w:sz="4" w:space="0" w:color="auto"/>
              <w:bottom w:val="single" w:sz="4" w:space="0" w:color="auto"/>
              <w:right w:val="single" w:sz="4" w:space="0" w:color="auto"/>
            </w:tcBorders>
            <w:vAlign w:val="center"/>
          </w:tcPr>
          <w:p w14:paraId="610CB51E" w14:textId="77777777" w:rsidR="00DE506F" w:rsidRDefault="00DE506F" w:rsidP="00C1147C">
            <w:pPr>
              <w:pStyle w:val="TAC"/>
              <w:rPr>
                <w:rFonts w:cs="Arial"/>
              </w:rPr>
            </w:pPr>
          </w:p>
        </w:tc>
      </w:tr>
      <w:tr w:rsidR="00DE506F" w14:paraId="328AB241" w14:textId="77777777" w:rsidTr="00DE506F">
        <w:trPr>
          <w:cantSplit/>
          <w:trHeight w:val="213"/>
          <w:jc w:val="center"/>
        </w:trPr>
        <w:tc>
          <w:tcPr>
            <w:tcW w:w="1479" w:type="dxa"/>
            <w:vMerge w:val="restart"/>
            <w:tcBorders>
              <w:top w:val="single" w:sz="4" w:space="0" w:color="auto"/>
              <w:left w:val="single" w:sz="4" w:space="0" w:color="auto"/>
              <w:bottom w:val="single" w:sz="4" w:space="0" w:color="auto"/>
              <w:right w:val="single" w:sz="4" w:space="0" w:color="auto"/>
            </w:tcBorders>
            <w:vAlign w:val="center"/>
            <w:hideMark/>
          </w:tcPr>
          <w:p w14:paraId="24C4E674" w14:textId="77777777" w:rsidR="00DE506F" w:rsidRDefault="00DE506F" w:rsidP="00C1147C">
            <w:pPr>
              <w:pStyle w:val="TAC"/>
            </w:pPr>
            <w:r>
              <w:t>RMSI CORESET RMC configuration</w:t>
            </w:r>
          </w:p>
        </w:tc>
        <w:tc>
          <w:tcPr>
            <w:tcW w:w="1351" w:type="dxa"/>
            <w:tcBorders>
              <w:top w:val="single" w:sz="4" w:space="0" w:color="auto"/>
              <w:left w:val="single" w:sz="4" w:space="0" w:color="auto"/>
              <w:bottom w:val="single" w:sz="4" w:space="0" w:color="auto"/>
              <w:right w:val="single" w:sz="4" w:space="0" w:color="auto"/>
            </w:tcBorders>
            <w:vAlign w:val="center"/>
            <w:hideMark/>
          </w:tcPr>
          <w:p w14:paraId="30C9AF4E" w14:textId="77777777" w:rsidR="00DE506F" w:rsidRDefault="00DE506F" w:rsidP="00C1147C">
            <w:pPr>
              <w:pStyle w:val="TAC"/>
              <w:rPr>
                <w:rFonts w:cs="Arial"/>
              </w:rPr>
            </w:pPr>
            <w:r>
              <w:rPr>
                <w:rFonts w:cs="Arial"/>
              </w:rPr>
              <w:t>Config 1</w:t>
            </w:r>
          </w:p>
        </w:tc>
        <w:tc>
          <w:tcPr>
            <w:tcW w:w="851" w:type="dxa"/>
            <w:tcBorders>
              <w:top w:val="single" w:sz="4" w:space="0" w:color="auto"/>
              <w:left w:val="single" w:sz="4" w:space="0" w:color="auto"/>
              <w:bottom w:val="single" w:sz="4" w:space="0" w:color="auto"/>
              <w:right w:val="single" w:sz="4" w:space="0" w:color="auto"/>
            </w:tcBorders>
            <w:vAlign w:val="center"/>
          </w:tcPr>
          <w:p w14:paraId="445721E5" w14:textId="77777777" w:rsidR="00DE506F" w:rsidRDefault="00DE506F" w:rsidP="00C1147C">
            <w:pPr>
              <w:pStyle w:val="TAC"/>
              <w:rPr>
                <w:rFonts w:cs="Arial"/>
              </w:rPr>
            </w:pPr>
          </w:p>
        </w:tc>
        <w:tc>
          <w:tcPr>
            <w:tcW w:w="2619" w:type="dxa"/>
            <w:tcBorders>
              <w:top w:val="single" w:sz="4" w:space="0" w:color="auto"/>
              <w:left w:val="single" w:sz="4" w:space="0" w:color="auto"/>
              <w:bottom w:val="single" w:sz="4" w:space="0" w:color="auto"/>
              <w:right w:val="single" w:sz="4" w:space="0" w:color="auto"/>
            </w:tcBorders>
            <w:hideMark/>
          </w:tcPr>
          <w:p w14:paraId="5DBC30DF" w14:textId="77777777" w:rsidR="00DE506F" w:rsidRDefault="00DE506F" w:rsidP="00C1147C">
            <w:pPr>
              <w:pStyle w:val="TAC"/>
              <w:rPr>
                <w:rFonts w:cs="v4.2.0"/>
                <w:lang w:eastAsia="zh-CN"/>
              </w:rPr>
            </w:pPr>
            <w:r>
              <w:rPr>
                <w:rFonts w:cs="v4.2.0"/>
                <w:lang w:eastAsia="zh-CN"/>
              </w:rPr>
              <w:t>CR.1.1 FDD</w:t>
            </w:r>
          </w:p>
        </w:tc>
        <w:tc>
          <w:tcPr>
            <w:tcW w:w="2895" w:type="dxa"/>
            <w:tcBorders>
              <w:top w:val="single" w:sz="4" w:space="0" w:color="auto"/>
              <w:left w:val="single" w:sz="4" w:space="0" w:color="auto"/>
              <w:bottom w:val="single" w:sz="4" w:space="0" w:color="auto"/>
              <w:right w:val="single" w:sz="4" w:space="0" w:color="auto"/>
            </w:tcBorders>
            <w:vAlign w:val="center"/>
            <w:hideMark/>
          </w:tcPr>
          <w:p w14:paraId="17ABBD52" w14:textId="77777777" w:rsidR="00DE506F" w:rsidRDefault="00DE506F" w:rsidP="00C1147C">
            <w:pPr>
              <w:pStyle w:val="TAC"/>
              <w:rPr>
                <w:rFonts w:cs="Arial"/>
              </w:rPr>
            </w:pPr>
            <w:r>
              <w:rPr>
                <w:rFonts w:cs="Arial"/>
              </w:rPr>
              <w:t>As specified in clause A.3.1.2.1</w:t>
            </w:r>
          </w:p>
        </w:tc>
      </w:tr>
      <w:tr w:rsidR="00DE506F" w14:paraId="40C37D78" w14:textId="77777777" w:rsidTr="00DE506F">
        <w:trPr>
          <w:cantSplit/>
          <w:trHeight w:val="213"/>
          <w:jc w:val="center"/>
        </w:trPr>
        <w:tc>
          <w:tcPr>
            <w:tcW w:w="2830" w:type="dxa"/>
            <w:vMerge/>
            <w:tcBorders>
              <w:top w:val="single" w:sz="4" w:space="0" w:color="auto"/>
              <w:left w:val="single" w:sz="4" w:space="0" w:color="auto"/>
              <w:bottom w:val="single" w:sz="4" w:space="0" w:color="auto"/>
              <w:right w:val="single" w:sz="4" w:space="0" w:color="auto"/>
            </w:tcBorders>
            <w:vAlign w:val="center"/>
            <w:hideMark/>
          </w:tcPr>
          <w:p w14:paraId="0DE53BB0" w14:textId="77777777" w:rsidR="00DE506F" w:rsidRDefault="00DE506F" w:rsidP="00C1147C">
            <w:pPr>
              <w:spacing w:after="0"/>
              <w:rPr>
                <w:rFonts w:ascii="Arial" w:hAnsi="Arial"/>
                <w:sz w:val="18"/>
              </w:rPr>
            </w:pPr>
          </w:p>
        </w:tc>
        <w:tc>
          <w:tcPr>
            <w:tcW w:w="1351" w:type="dxa"/>
            <w:tcBorders>
              <w:top w:val="single" w:sz="4" w:space="0" w:color="auto"/>
              <w:left w:val="single" w:sz="4" w:space="0" w:color="auto"/>
              <w:bottom w:val="single" w:sz="4" w:space="0" w:color="auto"/>
              <w:right w:val="single" w:sz="4" w:space="0" w:color="auto"/>
            </w:tcBorders>
            <w:vAlign w:val="center"/>
            <w:hideMark/>
          </w:tcPr>
          <w:p w14:paraId="2E2F7AC6" w14:textId="77777777" w:rsidR="00DE506F" w:rsidRDefault="00DE506F" w:rsidP="00C1147C">
            <w:pPr>
              <w:pStyle w:val="TAC"/>
              <w:rPr>
                <w:rFonts w:cs="Arial"/>
              </w:rPr>
            </w:pPr>
            <w:r>
              <w:rPr>
                <w:rFonts w:cs="Arial"/>
              </w:rPr>
              <w:t>Config 2</w:t>
            </w:r>
          </w:p>
        </w:tc>
        <w:tc>
          <w:tcPr>
            <w:tcW w:w="851" w:type="dxa"/>
            <w:tcBorders>
              <w:top w:val="single" w:sz="4" w:space="0" w:color="auto"/>
              <w:left w:val="single" w:sz="4" w:space="0" w:color="auto"/>
              <w:bottom w:val="single" w:sz="4" w:space="0" w:color="auto"/>
              <w:right w:val="single" w:sz="4" w:space="0" w:color="auto"/>
            </w:tcBorders>
            <w:vAlign w:val="center"/>
          </w:tcPr>
          <w:p w14:paraId="6E85BB5E" w14:textId="77777777" w:rsidR="00DE506F" w:rsidRDefault="00DE506F" w:rsidP="00C1147C">
            <w:pPr>
              <w:pStyle w:val="TAC"/>
              <w:rPr>
                <w:rFonts w:cs="Arial"/>
              </w:rPr>
            </w:pPr>
          </w:p>
        </w:tc>
        <w:tc>
          <w:tcPr>
            <w:tcW w:w="2619" w:type="dxa"/>
            <w:tcBorders>
              <w:top w:val="single" w:sz="4" w:space="0" w:color="auto"/>
              <w:left w:val="single" w:sz="4" w:space="0" w:color="auto"/>
              <w:bottom w:val="single" w:sz="4" w:space="0" w:color="auto"/>
              <w:right w:val="single" w:sz="4" w:space="0" w:color="auto"/>
            </w:tcBorders>
            <w:hideMark/>
          </w:tcPr>
          <w:p w14:paraId="1B720341" w14:textId="77777777" w:rsidR="00DE506F" w:rsidRDefault="00DE506F" w:rsidP="00C1147C">
            <w:pPr>
              <w:pStyle w:val="TAC"/>
              <w:rPr>
                <w:rFonts w:cs="v4.2.0"/>
                <w:lang w:eastAsia="zh-CN"/>
              </w:rPr>
            </w:pPr>
            <w:r>
              <w:rPr>
                <w:rFonts w:cs="v4.2.0"/>
                <w:lang w:eastAsia="zh-CN"/>
              </w:rPr>
              <w:t>CR.1.1 TDD</w:t>
            </w:r>
          </w:p>
        </w:tc>
        <w:tc>
          <w:tcPr>
            <w:tcW w:w="2895" w:type="dxa"/>
            <w:tcBorders>
              <w:top w:val="single" w:sz="4" w:space="0" w:color="auto"/>
              <w:left w:val="single" w:sz="4" w:space="0" w:color="auto"/>
              <w:bottom w:val="single" w:sz="4" w:space="0" w:color="auto"/>
              <w:right w:val="single" w:sz="4" w:space="0" w:color="auto"/>
            </w:tcBorders>
            <w:vAlign w:val="center"/>
          </w:tcPr>
          <w:p w14:paraId="7FF3A30F" w14:textId="77777777" w:rsidR="00DE506F" w:rsidRDefault="00DE506F" w:rsidP="00C1147C">
            <w:pPr>
              <w:pStyle w:val="TAC"/>
              <w:rPr>
                <w:rFonts w:cs="Arial"/>
              </w:rPr>
            </w:pPr>
          </w:p>
        </w:tc>
      </w:tr>
      <w:tr w:rsidR="00DE506F" w14:paraId="478A6C2F" w14:textId="77777777" w:rsidTr="00DE506F">
        <w:trPr>
          <w:cantSplit/>
          <w:trHeight w:val="213"/>
          <w:jc w:val="center"/>
        </w:trPr>
        <w:tc>
          <w:tcPr>
            <w:tcW w:w="2830" w:type="dxa"/>
            <w:vMerge/>
            <w:tcBorders>
              <w:top w:val="single" w:sz="4" w:space="0" w:color="auto"/>
              <w:left w:val="single" w:sz="4" w:space="0" w:color="auto"/>
              <w:bottom w:val="single" w:sz="4" w:space="0" w:color="auto"/>
              <w:right w:val="single" w:sz="4" w:space="0" w:color="auto"/>
            </w:tcBorders>
            <w:vAlign w:val="center"/>
            <w:hideMark/>
          </w:tcPr>
          <w:p w14:paraId="26B14AB9" w14:textId="77777777" w:rsidR="00DE506F" w:rsidRDefault="00DE506F" w:rsidP="00C1147C">
            <w:pPr>
              <w:spacing w:after="0"/>
              <w:rPr>
                <w:rFonts w:ascii="Arial" w:hAnsi="Arial"/>
                <w:sz w:val="18"/>
              </w:rPr>
            </w:pPr>
          </w:p>
        </w:tc>
        <w:tc>
          <w:tcPr>
            <w:tcW w:w="1351" w:type="dxa"/>
            <w:tcBorders>
              <w:top w:val="single" w:sz="4" w:space="0" w:color="auto"/>
              <w:left w:val="single" w:sz="4" w:space="0" w:color="auto"/>
              <w:bottom w:val="single" w:sz="4" w:space="0" w:color="auto"/>
              <w:right w:val="single" w:sz="4" w:space="0" w:color="auto"/>
            </w:tcBorders>
            <w:vAlign w:val="center"/>
            <w:hideMark/>
          </w:tcPr>
          <w:p w14:paraId="7A8C64C9" w14:textId="77777777" w:rsidR="00DE506F" w:rsidRDefault="00DE506F" w:rsidP="00C1147C">
            <w:pPr>
              <w:pStyle w:val="TAC"/>
              <w:rPr>
                <w:rFonts w:cs="Arial"/>
              </w:rPr>
            </w:pPr>
            <w:r>
              <w:rPr>
                <w:rFonts w:cs="Arial"/>
              </w:rPr>
              <w:t>Config 3</w:t>
            </w:r>
          </w:p>
        </w:tc>
        <w:tc>
          <w:tcPr>
            <w:tcW w:w="851" w:type="dxa"/>
            <w:tcBorders>
              <w:top w:val="single" w:sz="4" w:space="0" w:color="auto"/>
              <w:left w:val="single" w:sz="4" w:space="0" w:color="auto"/>
              <w:bottom w:val="single" w:sz="4" w:space="0" w:color="auto"/>
              <w:right w:val="single" w:sz="4" w:space="0" w:color="auto"/>
            </w:tcBorders>
            <w:vAlign w:val="center"/>
          </w:tcPr>
          <w:p w14:paraId="77035B18" w14:textId="77777777" w:rsidR="00DE506F" w:rsidRDefault="00DE506F" w:rsidP="00C1147C">
            <w:pPr>
              <w:pStyle w:val="TAC"/>
              <w:rPr>
                <w:rFonts w:cs="Arial"/>
              </w:rPr>
            </w:pPr>
          </w:p>
        </w:tc>
        <w:tc>
          <w:tcPr>
            <w:tcW w:w="2619" w:type="dxa"/>
            <w:tcBorders>
              <w:top w:val="single" w:sz="4" w:space="0" w:color="auto"/>
              <w:left w:val="single" w:sz="4" w:space="0" w:color="auto"/>
              <w:bottom w:val="single" w:sz="4" w:space="0" w:color="auto"/>
              <w:right w:val="single" w:sz="4" w:space="0" w:color="auto"/>
            </w:tcBorders>
            <w:hideMark/>
          </w:tcPr>
          <w:p w14:paraId="56CA8D18" w14:textId="77777777" w:rsidR="00DE506F" w:rsidRDefault="00DE506F" w:rsidP="00C1147C">
            <w:pPr>
              <w:pStyle w:val="TAC"/>
              <w:rPr>
                <w:rFonts w:cs="v4.2.0"/>
                <w:lang w:eastAsia="zh-CN"/>
              </w:rPr>
            </w:pPr>
            <w:r>
              <w:rPr>
                <w:rFonts w:cs="v4.2.0"/>
                <w:lang w:eastAsia="zh-CN"/>
              </w:rPr>
              <w:t>CR.2.1 TDD</w:t>
            </w:r>
          </w:p>
        </w:tc>
        <w:tc>
          <w:tcPr>
            <w:tcW w:w="2895" w:type="dxa"/>
            <w:tcBorders>
              <w:top w:val="single" w:sz="4" w:space="0" w:color="auto"/>
              <w:left w:val="single" w:sz="4" w:space="0" w:color="auto"/>
              <w:bottom w:val="single" w:sz="4" w:space="0" w:color="auto"/>
              <w:right w:val="single" w:sz="4" w:space="0" w:color="auto"/>
            </w:tcBorders>
            <w:vAlign w:val="center"/>
          </w:tcPr>
          <w:p w14:paraId="3393C8C8" w14:textId="77777777" w:rsidR="00DE506F" w:rsidRDefault="00DE506F" w:rsidP="00C1147C">
            <w:pPr>
              <w:pStyle w:val="TAC"/>
              <w:rPr>
                <w:rFonts w:cs="Arial"/>
              </w:rPr>
            </w:pPr>
          </w:p>
        </w:tc>
      </w:tr>
      <w:tr w:rsidR="00DE506F" w14:paraId="2F5FD126" w14:textId="77777777" w:rsidTr="00DE506F">
        <w:trPr>
          <w:cantSplit/>
          <w:trHeight w:val="213"/>
          <w:jc w:val="center"/>
        </w:trPr>
        <w:tc>
          <w:tcPr>
            <w:tcW w:w="1479" w:type="dxa"/>
            <w:vMerge w:val="restart"/>
            <w:tcBorders>
              <w:top w:val="single" w:sz="4" w:space="0" w:color="auto"/>
              <w:left w:val="single" w:sz="4" w:space="0" w:color="auto"/>
              <w:bottom w:val="single" w:sz="4" w:space="0" w:color="auto"/>
              <w:right w:val="single" w:sz="4" w:space="0" w:color="auto"/>
            </w:tcBorders>
            <w:vAlign w:val="center"/>
            <w:hideMark/>
          </w:tcPr>
          <w:p w14:paraId="24652483" w14:textId="77777777" w:rsidR="00DE506F" w:rsidRDefault="00DE506F" w:rsidP="00C1147C">
            <w:pPr>
              <w:pStyle w:val="TAC"/>
            </w:pPr>
            <w:r>
              <w:rPr>
                <w:lang w:eastAsia="zh-CN"/>
              </w:rPr>
              <w:t>Dedicated CORESET RMC configuration</w:t>
            </w:r>
          </w:p>
        </w:tc>
        <w:tc>
          <w:tcPr>
            <w:tcW w:w="1351" w:type="dxa"/>
            <w:tcBorders>
              <w:top w:val="single" w:sz="4" w:space="0" w:color="auto"/>
              <w:left w:val="single" w:sz="4" w:space="0" w:color="auto"/>
              <w:bottom w:val="single" w:sz="4" w:space="0" w:color="auto"/>
              <w:right w:val="single" w:sz="4" w:space="0" w:color="auto"/>
            </w:tcBorders>
            <w:vAlign w:val="center"/>
            <w:hideMark/>
          </w:tcPr>
          <w:p w14:paraId="57367C79" w14:textId="77777777" w:rsidR="00DE506F" w:rsidRDefault="00DE506F" w:rsidP="00C1147C">
            <w:pPr>
              <w:pStyle w:val="TAC"/>
              <w:rPr>
                <w:rFonts w:cs="Arial"/>
              </w:rPr>
            </w:pPr>
            <w:r>
              <w:rPr>
                <w:rFonts w:cs="Arial"/>
              </w:rPr>
              <w:t>Config 1</w:t>
            </w:r>
          </w:p>
        </w:tc>
        <w:tc>
          <w:tcPr>
            <w:tcW w:w="851" w:type="dxa"/>
            <w:tcBorders>
              <w:top w:val="single" w:sz="4" w:space="0" w:color="auto"/>
              <w:left w:val="single" w:sz="4" w:space="0" w:color="auto"/>
              <w:bottom w:val="single" w:sz="4" w:space="0" w:color="auto"/>
              <w:right w:val="single" w:sz="4" w:space="0" w:color="auto"/>
            </w:tcBorders>
            <w:vAlign w:val="center"/>
          </w:tcPr>
          <w:p w14:paraId="6052015A" w14:textId="77777777" w:rsidR="00DE506F" w:rsidRDefault="00DE506F" w:rsidP="00C1147C">
            <w:pPr>
              <w:pStyle w:val="TAC"/>
              <w:rPr>
                <w:rFonts w:cs="Arial"/>
              </w:rPr>
            </w:pPr>
          </w:p>
        </w:tc>
        <w:tc>
          <w:tcPr>
            <w:tcW w:w="2619" w:type="dxa"/>
            <w:tcBorders>
              <w:top w:val="single" w:sz="4" w:space="0" w:color="auto"/>
              <w:left w:val="single" w:sz="4" w:space="0" w:color="auto"/>
              <w:bottom w:val="single" w:sz="4" w:space="0" w:color="auto"/>
              <w:right w:val="single" w:sz="4" w:space="0" w:color="auto"/>
            </w:tcBorders>
            <w:vAlign w:val="center"/>
            <w:hideMark/>
          </w:tcPr>
          <w:p w14:paraId="450AB9E7" w14:textId="77777777" w:rsidR="00DE506F" w:rsidRDefault="00DE506F" w:rsidP="00C1147C">
            <w:pPr>
              <w:pStyle w:val="TAC"/>
              <w:rPr>
                <w:rFonts w:cs="v4.2.0"/>
                <w:lang w:eastAsia="zh-CN"/>
              </w:rPr>
            </w:pPr>
            <w:r>
              <w:rPr>
                <w:rFonts w:cs="v4.2.0"/>
                <w:lang w:eastAsia="zh-CN"/>
              </w:rPr>
              <w:t>CR.1.1 FDD</w:t>
            </w:r>
          </w:p>
        </w:tc>
        <w:tc>
          <w:tcPr>
            <w:tcW w:w="2895" w:type="dxa"/>
            <w:tcBorders>
              <w:top w:val="single" w:sz="4" w:space="0" w:color="auto"/>
              <w:left w:val="single" w:sz="4" w:space="0" w:color="auto"/>
              <w:bottom w:val="single" w:sz="4" w:space="0" w:color="auto"/>
              <w:right w:val="single" w:sz="4" w:space="0" w:color="auto"/>
            </w:tcBorders>
            <w:vAlign w:val="center"/>
          </w:tcPr>
          <w:p w14:paraId="478AB573" w14:textId="77777777" w:rsidR="00DE506F" w:rsidRDefault="00DE506F" w:rsidP="00C1147C">
            <w:pPr>
              <w:pStyle w:val="TAC"/>
              <w:rPr>
                <w:rFonts w:cs="Arial"/>
              </w:rPr>
            </w:pPr>
          </w:p>
        </w:tc>
      </w:tr>
      <w:tr w:rsidR="00DE506F" w14:paraId="79C05237" w14:textId="77777777" w:rsidTr="00DE506F">
        <w:trPr>
          <w:cantSplit/>
          <w:trHeight w:val="213"/>
          <w:jc w:val="center"/>
        </w:trPr>
        <w:tc>
          <w:tcPr>
            <w:tcW w:w="2830" w:type="dxa"/>
            <w:vMerge/>
            <w:tcBorders>
              <w:top w:val="single" w:sz="4" w:space="0" w:color="auto"/>
              <w:left w:val="single" w:sz="4" w:space="0" w:color="auto"/>
              <w:bottom w:val="single" w:sz="4" w:space="0" w:color="auto"/>
              <w:right w:val="single" w:sz="4" w:space="0" w:color="auto"/>
            </w:tcBorders>
            <w:vAlign w:val="center"/>
            <w:hideMark/>
          </w:tcPr>
          <w:p w14:paraId="09E76684" w14:textId="77777777" w:rsidR="00DE506F" w:rsidRDefault="00DE506F" w:rsidP="00C1147C">
            <w:pPr>
              <w:spacing w:after="0"/>
              <w:rPr>
                <w:rFonts w:ascii="Arial" w:hAnsi="Arial"/>
                <w:sz w:val="18"/>
              </w:rPr>
            </w:pPr>
          </w:p>
        </w:tc>
        <w:tc>
          <w:tcPr>
            <w:tcW w:w="1351" w:type="dxa"/>
            <w:tcBorders>
              <w:top w:val="single" w:sz="4" w:space="0" w:color="auto"/>
              <w:left w:val="single" w:sz="4" w:space="0" w:color="auto"/>
              <w:bottom w:val="single" w:sz="4" w:space="0" w:color="auto"/>
              <w:right w:val="single" w:sz="4" w:space="0" w:color="auto"/>
            </w:tcBorders>
            <w:vAlign w:val="center"/>
            <w:hideMark/>
          </w:tcPr>
          <w:p w14:paraId="0D5482EA" w14:textId="77777777" w:rsidR="00DE506F" w:rsidRDefault="00DE506F" w:rsidP="00C1147C">
            <w:pPr>
              <w:pStyle w:val="TAC"/>
              <w:rPr>
                <w:rFonts w:cs="Arial"/>
              </w:rPr>
            </w:pPr>
            <w:r>
              <w:rPr>
                <w:rFonts w:cs="Arial"/>
              </w:rPr>
              <w:t>Config 2</w:t>
            </w:r>
          </w:p>
        </w:tc>
        <w:tc>
          <w:tcPr>
            <w:tcW w:w="851" w:type="dxa"/>
            <w:tcBorders>
              <w:top w:val="single" w:sz="4" w:space="0" w:color="auto"/>
              <w:left w:val="single" w:sz="4" w:space="0" w:color="auto"/>
              <w:bottom w:val="single" w:sz="4" w:space="0" w:color="auto"/>
              <w:right w:val="single" w:sz="4" w:space="0" w:color="auto"/>
            </w:tcBorders>
            <w:vAlign w:val="center"/>
          </w:tcPr>
          <w:p w14:paraId="7E2EFDE1" w14:textId="77777777" w:rsidR="00DE506F" w:rsidRDefault="00DE506F" w:rsidP="00C1147C">
            <w:pPr>
              <w:pStyle w:val="TAC"/>
              <w:rPr>
                <w:rFonts w:cs="Arial"/>
              </w:rPr>
            </w:pPr>
          </w:p>
        </w:tc>
        <w:tc>
          <w:tcPr>
            <w:tcW w:w="2619" w:type="dxa"/>
            <w:tcBorders>
              <w:top w:val="single" w:sz="4" w:space="0" w:color="auto"/>
              <w:left w:val="single" w:sz="4" w:space="0" w:color="auto"/>
              <w:bottom w:val="single" w:sz="4" w:space="0" w:color="auto"/>
              <w:right w:val="single" w:sz="4" w:space="0" w:color="auto"/>
            </w:tcBorders>
            <w:vAlign w:val="center"/>
            <w:hideMark/>
          </w:tcPr>
          <w:p w14:paraId="6BCEADC0" w14:textId="77777777" w:rsidR="00DE506F" w:rsidRDefault="00DE506F" w:rsidP="00C1147C">
            <w:pPr>
              <w:pStyle w:val="TAC"/>
              <w:rPr>
                <w:rFonts w:cs="v4.2.0"/>
                <w:lang w:eastAsia="zh-CN"/>
              </w:rPr>
            </w:pPr>
            <w:r>
              <w:rPr>
                <w:rFonts w:cs="v4.2.0"/>
                <w:lang w:eastAsia="zh-CN"/>
              </w:rPr>
              <w:t>CR.1.1 TDD</w:t>
            </w:r>
          </w:p>
        </w:tc>
        <w:tc>
          <w:tcPr>
            <w:tcW w:w="2895" w:type="dxa"/>
            <w:tcBorders>
              <w:top w:val="single" w:sz="4" w:space="0" w:color="auto"/>
              <w:left w:val="single" w:sz="4" w:space="0" w:color="auto"/>
              <w:bottom w:val="single" w:sz="4" w:space="0" w:color="auto"/>
              <w:right w:val="single" w:sz="4" w:space="0" w:color="auto"/>
            </w:tcBorders>
            <w:vAlign w:val="center"/>
          </w:tcPr>
          <w:p w14:paraId="72EC9941" w14:textId="77777777" w:rsidR="00DE506F" w:rsidRDefault="00DE506F" w:rsidP="00C1147C">
            <w:pPr>
              <w:pStyle w:val="TAC"/>
              <w:rPr>
                <w:rFonts w:cs="Arial"/>
              </w:rPr>
            </w:pPr>
          </w:p>
        </w:tc>
      </w:tr>
      <w:tr w:rsidR="00DE506F" w14:paraId="5BDB07B2" w14:textId="77777777" w:rsidTr="00DE506F">
        <w:trPr>
          <w:cantSplit/>
          <w:trHeight w:val="213"/>
          <w:jc w:val="center"/>
        </w:trPr>
        <w:tc>
          <w:tcPr>
            <w:tcW w:w="2830" w:type="dxa"/>
            <w:vMerge/>
            <w:tcBorders>
              <w:top w:val="single" w:sz="4" w:space="0" w:color="auto"/>
              <w:left w:val="single" w:sz="4" w:space="0" w:color="auto"/>
              <w:bottom w:val="single" w:sz="4" w:space="0" w:color="auto"/>
              <w:right w:val="single" w:sz="4" w:space="0" w:color="auto"/>
            </w:tcBorders>
            <w:vAlign w:val="center"/>
            <w:hideMark/>
          </w:tcPr>
          <w:p w14:paraId="621EEEB5" w14:textId="77777777" w:rsidR="00DE506F" w:rsidRDefault="00DE506F" w:rsidP="00C1147C">
            <w:pPr>
              <w:spacing w:after="0"/>
              <w:rPr>
                <w:rFonts w:ascii="Arial" w:hAnsi="Arial"/>
                <w:sz w:val="18"/>
              </w:rPr>
            </w:pPr>
          </w:p>
        </w:tc>
        <w:tc>
          <w:tcPr>
            <w:tcW w:w="1351" w:type="dxa"/>
            <w:tcBorders>
              <w:top w:val="single" w:sz="4" w:space="0" w:color="auto"/>
              <w:left w:val="single" w:sz="4" w:space="0" w:color="auto"/>
              <w:bottom w:val="single" w:sz="4" w:space="0" w:color="auto"/>
              <w:right w:val="single" w:sz="4" w:space="0" w:color="auto"/>
            </w:tcBorders>
            <w:vAlign w:val="center"/>
            <w:hideMark/>
          </w:tcPr>
          <w:p w14:paraId="57B870CA" w14:textId="77777777" w:rsidR="00DE506F" w:rsidRDefault="00DE506F" w:rsidP="00C1147C">
            <w:pPr>
              <w:pStyle w:val="TAC"/>
              <w:rPr>
                <w:rFonts w:cs="Arial"/>
              </w:rPr>
            </w:pPr>
            <w:r>
              <w:rPr>
                <w:rFonts w:cs="Arial"/>
              </w:rPr>
              <w:t>Config 3</w:t>
            </w:r>
          </w:p>
        </w:tc>
        <w:tc>
          <w:tcPr>
            <w:tcW w:w="851" w:type="dxa"/>
            <w:tcBorders>
              <w:top w:val="single" w:sz="4" w:space="0" w:color="auto"/>
              <w:left w:val="single" w:sz="4" w:space="0" w:color="auto"/>
              <w:bottom w:val="single" w:sz="4" w:space="0" w:color="auto"/>
              <w:right w:val="single" w:sz="4" w:space="0" w:color="auto"/>
            </w:tcBorders>
            <w:vAlign w:val="center"/>
          </w:tcPr>
          <w:p w14:paraId="59CBE9D2" w14:textId="77777777" w:rsidR="00DE506F" w:rsidRDefault="00DE506F" w:rsidP="00C1147C">
            <w:pPr>
              <w:pStyle w:val="TAC"/>
              <w:rPr>
                <w:rFonts w:cs="Arial"/>
              </w:rPr>
            </w:pPr>
          </w:p>
        </w:tc>
        <w:tc>
          <w:tcPr>
            <w:tcW w:w="2619" w:type="dxa"/>
            <w:tcBorders>
              <w:top w:val="single" w:sz="4" w:space="0" w:color="auto"/>
              <w:left w:val="single" w:sz="4" w:space="0" w:color="auto"/>
              <w:bottom w:val="single" w:sz="4" w:space="0" w:color="auto"/>
              <w:right w:val="single" w:sz="4" w:space="0" w:color="auto"/>
            </w:tcBorders>
            <w:vAlign w:val="center"/>
            <w:hideMark/>
          </w:tcPr>
          <w:p w14:paraId="7ED60177" w14:textId="77777777" w:rsidR="00DE506F" w:rsidRDefault="00DE506F" w:rsidP="00C1147C">
            <w:pPr>
              <w:pStyle w:val="TAC"/>
              <w:rPr>
                <w:rFonts w:cs="v4.2.0"/>
                <w:lang w:eastAsia="zh-CN"/>
              </w:rPr>
            </w:pPr>
            <w:r>
              <w:rPr>
                <w:rFonts w:cs="v4.2.0"/>
                <w:lang w:eastAsia="zh-CN"/>
              </w:rPr>
              <w:t>CR.2.1 TDD</w:t>
            </w:r>
          </w:p>
        </w:tc>
        <w:tc>
          <w:tcPr>
            <w:tcW w:w="2895" w:type="dxa"/>
            <w:tcBorders>
              <w:top w:val="single" w:sz="4" w:space="0" w:color="auto"/>
              <w:left w:val="single" w:sz="4" w:space="0" w:color="auto"/>
              <w:bottom w:val="single" w:sz="4" w:space="0" w:color="auto"/>
              <w:right w:val="single" w:sz="4" w:space="0" w:color="auto"/>
            </w:tcBorders>
            <w:vAlign w:val="center"/>
          </w:tcPr>
          <w:p w14:paraId="73032CCF" w14:textId="77777777" w:rsidR="00DE506F" w:rsidRDefault="00DE506F" w:rsidP="00C1147C">
            <w:pPr>
              <w:pStyle w:val="TAC"/>
              <w:rPr>
                <w:rFonts w:cs="Arial"/>
              </w:rPr>
            </w:pPr>
          </w:p>
        </w:tc>
      </w:tr>
      <w:tr w:rsidR="00DE506F" w14:paraId="5454203C" w14:textId="77777777" w:rsidTr="00DE506F">
        <w:trPr>
          <w:cantSplit/>
          <w:trHeight w:val="213"/>
          <w:jc w:val="center"/>
        </w:trPr>
        <w:tc>
          <w:tcPr>
            <w:tcW w:w="1479" w:type="dxa"/>
            <w:tcBorders>
              <w:top w:val="single" w:sz="4" w:space="0" w:color="auto"/>
              <w:left w:val="single" w:sz="4" w:space="0" w:color="auto"/>
              <w:bottom w:val="single" w:sz="4" w:space="0" w:color="auto"/>
              <w:right w:val="single" w:sz="4" w:space="0" w:color="auto"/>
            </w:tcBorders>
            <w:hideMark/>
          </w:tcPr>
          <w:p w14:paraId="7CC3134C" w14:textId="77777777" w:rsidR="00DE506F" w:rsidRDefault="00DE506F" w:rsidP="00C1147C">
            <w:pPr>
              <w:pStyle w:val="TAC"/>
            </w:pPr>
            <w:r>
              <w:rPr>
                <w:bCs/>
                <w:lang w:eastAsia="zh-CN"/>
              </w:rPr>
              <w:t>Initial BWP configuration</w:t>
            </w:r>
          </w:p>
        </w:tc>
        <w:tc>
          <w:tcPr>
            <w:tcW w:w="1351" w:type="dxa"/>
            <w:tcBorders>
              <w:top w:val="single" w:sz="4" w:space="0" w:color="auto"/>
              <w:left w:val="single" w:sz="4" w:space="0" w:color="auto"/>
              <w:bottom w:val="single" w:sz="4" w:space="0" w:color="auto"/>
              <w:right w:val="single" w:sz="4" w:space="0" w:color="auto"/>
            </w:tcBorders>
            <w:hideMark/>
          </w:tcPr>
          <w:p w14:paraId="62C8506E" w14:textId="77777777" w:rsidR="00DE506F" w:rsidRDefault="00DE506F" w:rsidP="00C1147C">
            <w:pPr>
              <w:pStyle w:val="TAC"/>
              <w:rPr>
                <w:rFonts w:cs="Arial"/>
              </w:rPr>
            </w:pPr>
            <w:r>
              <w:rPr>
                <w:rFonts w:cs="Arial"/>
              </w:rPr>
              <w:t>Config 1,2,3</w:t>
            </w:r>
          </w:p>
        </w:tc>
        <w:tc>
          <w:tcPr>
            <w:tcW w:w="851" w:type="dxa"/>
            <w:tcBorders>
              <w:top w:val="single" w:sz="4" w:space="0" w:color="auto"/>
              <w:left w:val="single" w:sz="4" w:space="0" w:color="auto"/>
              <w:bottom w:val="single" w:sz="4" w:space="0" w:color="auto"/>
              <w:right w:val="single" w:sz="4" w:space="0" w:color="auto"/>
            </w:tcBorders>
          </w:tcPr>
          <w:p w14:paraId="39C275AF" w14:textId="77777777" w:rsidR="00DE506F" w:rsidRDefault="00DE506F" w:rsidP="00C1147C">
            <w:pPr>
              <w:pStyle w:val="TAC"/>
              <w:rPr>
                <w:rFonts w:cs="Arial"/>
              </w:rPr>
            </w:pPr>
          </w:p>
        </w:tc>
        <w:tc>
          <w:tcPr>
            <w:tcW w:w="2619" w:type="dxa"/>
            <w:tcBorders>
              <w:top w:val="single" w:sz="4" w:space="0" w:color="auto"/>
              <w:left w:val="single" w:sz="4" w:space="0" w:color="auto"/>
              <w:bottom w:val="single" w:sz="4" w:space="0" w:color="auto"/>
              <w:right w:val="single" w:sz="4" w:space="0" w:color="auto"/>
            </w:tcBorders>
            <w:hideMark/>
          </w:tcPr>
          <w:p w14:paraId="74299FB9" w14:textId="77777777" w:rsidR="00DE506F" w:rsidRDefault="00DE506F" w:rsidP="00C1147C">
            <w:pPr>
              <w:pStyle w:val="TAC"/>
              <w:rPr>
                <w:rFonts w:cs="v4.2.0"/>
                <w:lang w:eastAsia="zh-CN"/>
              </w:rPr>
            </w:pPr>
            <w:r>
              <w:rPr>
                <w:rFonts w:cs="v4.2.0"/>
                <w:lang w:eastAsia="zh-CN"/>
              </w:rPr>
              <w:t xml:space="preserve">DLBWP.0.1 </w:t>
            </w:r>
          </w:p>
          <w:p w14:paraId="7BE184A6" w14:textId="77777777" w:rsidR="00DE506F" w:rsidRDefault="00DE506F" w:rsidP="00C1147C">
            <w:pPr>
              <w:pStyle w:val="TAC"/>
              <w:rPr>
                <w:rFonts w:cs="v4.2.0"/>
                <w:lang w:eastAsia="zh-CN"/>
              </w:rPr>
            </w:pPr>
            <w:r>
              <w:rPr>
                <w:rFonts w:cs="v4.2.0"/>
                <w:lang w:eastAsia="zh-CN"/>
              </w:rPr>
              <w:t>ULBWP.0.1</w:t>
            </w:r>
          </w:p>
        </w:tc>
        <w:tc>
          <w:tcPr>
            <w:tcW w:w="2895" w:type="dxa"/>
            <w:tcBorders>
              <w:top w:val="single" w:sz="4" w:space="0" w:color="auto"/>
              <w:left w:val="single" w:sz="4" w:space="0" w:color="auto"/>
              <w:bottom w:val="single" w:sz="4" w:space="0" w:color="auto"/>
              <w:right w:val="single" w:sz="4" w:space="0" w:color="auto"/>
            </w:tcBorders>
            <w:vAlign w:val="center"/>
          </w:tcPr>
          <w:p w14:paraId="15AACBAB" w14:textId="77777777" w:rsidR="00DE506F" w:rsidRDefault="00DE506F" w:rsidP="00C1147C">
            <w:pPr>
              <w:pStyle w:val="TAC"/>
              <w:rPr>
                <w:rFonts w:cs="Arial"/>
              </w:rPr>
            </w:pPr>
          </w:p>
        </w:tc>
      </w:tr>
      <w:tr w:rsidR="00DE506F" w14:paraId="4D62DC60" w14:textId="77777777" w:rsidTr="00DE506F">
        <w:trPr>
          <w:cantSplit/>
          <w:trHeight w:val="213"/>
          <w:jc w:val="center"/>
        </w:trPr>
        <w:tc>
          <w:tcPr>
            <w:tcW w:w="1479" w:type="dxa"/>
            <w:tcBorders>
              <w:top w:val="single" w:sz="4" w:space="0" w:color="auto"/>
              <w:left w:val="single" w:sz="4" w:space="0" w:color="auto"/>
              <w:bottom w:val="single" w:sz="4" w:space="0" w:color="auto"/>
              <w:right w:val="single" w:sz="4" w:space="0" w:color="auto"/>
            </w:tcBorders>
            <w:hideMark/>
          </w:tcPr>
          <w:p w14:paraId="3A6571B8" w14:textId="77777777" w:rsidR="00DE506F" w:rsidRDefault="00DE506F" w:rsidP="00C1147C">
            <w:pPr>
              <w:pStyle w:val="TAC"/>
            </w:pPr>
            <w:r>
              <w:rPr>
                <w:bCs/>
                <w:lang w:eastAsia="zh-CN"/>
              </w:rPr>
              <w:t>Active DL BWP configuration</w:t>
            </w:r>
          </w:p>
        </w:tc>
        <w:tc>
          <w:tcPr>
            <w:tcW w:w="1351" w:type="dxa"/>
            <w:tcBorders>
              <w:top w:val="single" w:sz="4" w:space="0" w:color="auto"/>
              <w:left w:val="single" w:sz="4" w:space="0" w:color="auto"/>
              <w:bottom w:val="single" w:sz="4" w:space="0" w:color="auto"/>
              <w:right w:val="single" w:sz="4" w:space="0" w:color="auto"/>
            </w:tcBorders>
            <w:hideMark/>
          </w:tcPr>
          <w:p w14:paraId="60C8641A" w14:textId="77777777" w:rsidR="00DE506F" w:rsidRDefault="00DE506F" w:rsidP="00C1147C">
            <w:pPr>
              <w:pStyle w:val="TAC"/>
              <w:rPr>
                <w:rFonts w:cs="Arial"/>
              </w:rPr>
            </w:pPr>
            <w:r>
              <w:rPr>
                <w:rFonts w:cs="Arial"/>
              </w:rPr>
              <w:t>Config 1,2,3</w:t>
            </w:r>
          </w:p>
        </w:tc>
        <w:tc>
          <w:tcPr>
            <w:tcW w:w="851" w:type="dxa"/>
            <w:tcBorders>
              <w:top w:val="single" w:sz="4" w:space="0" w:color="auto"/>
              <w:left w:val="single" w:sz="4" w:space="0" w:color="auto"/>
              <w:bottom w:val="single" w:sz="4" w:space="0" w:color="auto"/>
              <w:right w:val="single" w:sz="4" w:space="0" w:color="auto"/>
            </w:tcBorders>
          </w:tcPr>
          <w:p w14:paraId="02B5257F" w14:textId="77777777" w:rsidR="00DE506F" w:rsidRDefault="00DE506F" w:rsidP="00C1147C">
            <w:pPr>
              <w:pStyle w:val="TAC"/>
              <w:rPr>
                <w:rFonts w:cs="Arial"/>
              </w:rPr>
            </w:pPr>
          </w:p>
        </w:tc>
        <w:tc>
          <w:tcPr>
            <w:tcW w:w="2619" w:type="dxa"/>
            <w:tcBorders>
              <w:top w:val="single" w:sz="4" w:space="0" w:color="auto"/>
              <w:left w:val="single" w:sz="4" w:space="0" w:color="auto"/>
              <w:bottom w:val="single" w:sz="4" w:space="0" w:color="auto"/>
              <w:right w:val="single" w:sz="4" w:space="0" w:color="auto"/>
            </w:tcBorders>
            <w:hideMark/>
          </w:tcPr>
          <w:p w14:paraId="7A6C29C3" w14:textId="77777777" w:rsidR="00DE506F" w:rsidRDefault="00DE506F" w:rsidP="00C1147C">
            <w:pPr>
              <w:pStyle w:val="TAC"/>
              <w:rPr>
                <w:rFonts w:cs="v4.2.0"/>
                <w:lang w:eastAsia="zh-CN"/>
              </w:rPr>
            </w:pPr>
            <w:r>
              <w:rPr>
                <w:rFonts w:cs="v4.2.0"/>
                <w:lang w:eastAsia="zh-CN"/>
              </w:rPr>
              <w:t>DLBWP.1.1</w:t>
            </w:r>
          </w:p>
        </w:tc>
        <w:tc>
          <w:tcPr>
            <w:tcW w:w="2895" w:type="dxa"/>
            <w:tcBorders>
              <w:top w:val="single" w:sz="4" w:space="0" w:color="auto"/>
              <w:left w:val="single" w:sz="4" w:space="0" w:color="auto"/>
              <w:bottom w:val="single" w:sz="4" w:space="0" w:color="auto"/>
              <w:right w:val="single" w:sz="4" w:space="0" w:color="auto"/>
            </w:tcBorders>
            <w:vAlign w:val="center"/>
          </w:tcPr>
          <w:p w14:paraId="228B19A0" w14:textId="77777777" w:rsidR="00DE506F" w:rsidRDefault="00DE506F" w:rsidP="00C1147C">
            <w:pPr>
              <w:pStyle w:val="TAC"/>
              <w:rPr>
                <w:rFonts w:cs="Arial"/>
              </w:rPr>
            </w:pPr>
          </w:p>
        </w:tc>
      </w:tr>
      <w:tr w:rsidR="00DE506F" w14:paraId="2E795E6C" w14:textId="77777777" w:rsidTr="00DE506F">
        <w:trPr>
          <w:cantSplit/>
          <w:trHeight w:val="213"/>
          <w:jc w:val="center"/>
        </w:trPr>
        <w:tc>
          <w:tcPr>
            <w:tcW w:w="1479" w:type="dxa"/>
            <w:tcBorders>
              <w:top w:val="single" w:sz="4" w:space="0" w:color="auto"/>
              <w:left w:val="single" w:sz="4" w:space="0" w:color="auto"/>
              <w:bottom w:val="single" w:sz="4" w:space="0" w:color="auto"/>
              <w:right w:val="single" w:sz="4" w:space="0" w:color="auto"/>
            </w:tcBorders>
            <w:hideMark/>
          </w:tcPr>
          <w:p w14:paraId="64AD3321" w14:textId="77777777" w:rsidR="00DE506F" w:rsidRDefault="00DE506F" w:rsidP="00C1147C">
            <w:pPr>
              <w:pStyle w:val="TAC"/>
              <w:rPr>
                <w:bCs/>
                <w:lang w:eastAsia="zh-CN"/>
              </w:rPr>
            </w:pPr>
            <w:r>
              <w:rPr>
                <w:bCs/>
                <w:lang w:eastAsia="zh-CN"/>
              </w:rPr>
              <w:t>Active UL BWP configuration</w:t>
            </w:r>
          </w:p>
        </w:tc>
        <w:tc>
          <w:tcPr>
            <w:tcW w:w="1351" w:type="dxa"/>
            <w:tcBorders>
              <w:top w:val="single" w:sz="4" w:space="0" w:color="auto"/>
              <w:left w:val="single" w:sz="4" w:space="0" w:color="auto"/>
              <w:bottom w:val="single" w:sz="4" w:space="0" w:color="auto"/>
              <w:right w:val="single" w:sz="4" w:space="0" w:color="auto"/>
            </w:tcBorders>
            <w:hideMark/>
          </w:tcPr>
          <w:p w14:paraId="638F542D" w14:textId="77777777" w:rsidR="00DE506F" w:rsidRDefault="00DE506F" w:rsidP="00C1147C">
            <w:pPr>
              <w:pStyle w:val="TAC"/>
              <w:rPr>
                <w:rFonts w:cs="Arial"/>
              </w:rPr>
            </w:pPr>
            <w:r>
              <w:rPr>
                <w:rFonts w:cs="Arial"/>
              </w:rPr>
              <w:t>Config 1,2,3</w:t>
            </w:r>
          </w:p>
        </w:tc>
        <w:tc>
          <w:tcPr>
            <w:tcW w:w="851" w:type="dxa"/>
            <w:tcBorders>
              <w:top w:val="single" w:sz="4" w:space="0" w:color="auto"/>
              <w:left w:val="single" w:sz="4" w:space="0" w:color="auto"/>
              <w:bottom w:val="single" w:sz="4" w:space="0" w:color="auto"/>
              <w:right w:val="single" w:sz="4" w:space="0" w:color="auto"/>
            </w:tcBorders>
          </w:tcPr>
          <w:p w14:paraId="0C9D1E5D" w14:textId="77777777" w:rsidR="00DE506F" w:rsidRDefault="00DE506F" w:rsidP="00C1147C">
            <w:pPr>
              <w:pStyle w:val="TAC"/>
              <w:rPr>
                <w:rFonts w:cs="Arial"/>
              </w:rPr>
            </w:pPr>
          </w:p>
        </w:tc>
        <w:tc>
          <w:tcPr>
            <w:tcW w:w="2619" w:type="dxa"/>
            <w:tcBorders>
              <w:top w:val="single" w:sz="4" w:space="0" w:color="auto"/>
              <w:left w:val="single" w:sz="4" w:space="0" w:color="auto"/>
              <w:bottom w:val="single" w:sz="4" w:space="0" w:color="auto"/>
              <w:right w:val="single" w:sz="4" w:space="0" w:color="auto"/>
            </w:tcBorders>
            <w:hideMark/>
          </w:tcPr>
          <w:p w14:paraId="02A28B5D" w14:textId="77777777" w:rsidR="00DE506F" w:rsidRDefault="00DE506F" w:rsidP="00C1147C">
            <w:pPr>
              <w:pStyle w:val="TAC"/>
              <w:rPr>
                <w:rFonts w:cs="v4.2.0"/>
                <w:lang w:eastAsia="zh-CN"/>
              </w:rPr>
            </w:pPr>
            <w:r>
              <w:rPr>
                <w:rFonts w:cs="v4.2.0"/>
                <w:lang w:eastAsia="zh-CN"/>
              </w:rPr>
              <w:t>ULBWP.1.1</w:t>
            </w:r>
          </w:p>
        </w:tc>
        <w:tc>
          <w:tcPr>
            <w:tcW w:w="2895" w:type="dxa"/>
            <w:tcBorders>
              <w:top w:val="single" w:sz="4" w:space="0" w:color="auto"/>
              <w:left w:val="single" w:sz="4" w:space="0" w:color="auto"/>
              <w:bottom w:val="single" w:sz="4" w:space="0" w:color="auto"/>
              <w:right w:val="single" w:sz="4" w:space="0" w:color="auto"/>
            </w:tcBorders>
            <w:vAlign w:val="center"/>
          </w:tcPr>
          <w:p w14:paraId="30C91D64" w14:textId="77777777" w:rsidR="00DE506F" w:rsidRDefault="00DE506F" w:rsidP="00C1147C">
            <w:pPr>
              <w:pStyle w:val="TAC"/>
              <w:rPr>
                <w:rFonts w:cs="Arial"/>
              </w:rPr>
            </w:pPr>
          </w:p>
        </w:tc>
      </w:tr>
      <w:tr w:rsidR="00DE506F" w14:paraId="50CC1B3B" w14:textId="77777777" w:rsidTr="00DE506F">
        <w:trPr>
          <w:cantSplit/>
          <w:trHeight w:val="213"/>
          <w:jc w:val="center"/>
        </w:trPr>
        <w:tc>
          <w:tcPr>
            <w:tcW w:w="1479" w:type="dxa"/>
            <w:vMerge w:val="restart"/>
            <w:tcBorders>
              <w:top w:val="single" w:sz="4" w:space="0" w:color="auto"/>
              <w:left w:val="single" w:sz="4" w:space="0" w:color="auto"/>
              <w:bottom w:val="single" w:sz="4" w:space="0" w:color="auto"/>
              <w:right w:val="single" w:sz="4" w:space="0" w:color="auto"/>
            </w:tcBorders>
            <w:vAlign w:val="center"/>
            <w:hideMark/>
          </w:tcPr>
          <w:p w14:paraId="01281E98" w14:textId="77777777" w:rsidR="00DE506F" w:rsidRDefault="00DE506F" w:rsidP="00C1147C">
            <w:pPr>
              <w:pStyle w:val="TAC"/>
            </w:pPr>
            <w:r>
              <w:rPr>
                <w:rFonts w:cs="Arial"/>
                <w:bCs/>
              </w:rPr>
              <w:t>PRS Configuration</w:t>
            </w:r>
          </w:p>
        </w:tc>
        <w:tc>
          <w:tcPr>
            <w:tcW w:w="1351" w:type="dxa"/>
            <w:tcBorders>
              <w:top w:val="single" w:sz="4" w:space="0" w:color="auto"/>
              <w:left w:val="single" w:sz="4" w:space="0" w:color="auto"/>
              <w:bottom w:val="single" w:sz="4" w:space="0" w:color="auto"/>
              <w:right w:val="single" w:sz="4" w:space="0" w:color="auto"/>
            </w:tcBorders>
            <w:vAlign w:val="center"/>
            <w:hideMark/>
          </w:tcPr>
          <w:p w14:paraId="7B2A5A06" w14:textId="77777777" w:rsidR="00DE506F" w:rsidRDefault="00DE506F" w:rsidP="00C1147C">
            <w:pPr>
              <w:pStyle w:val="TAC"/>
              <w:rPr>
                <w:rFonts w:cs="Arial"/>
              </w:rPr>
            </w:pPr>
            <w:r>
              <w:rPr>
                <w:rFonts w:cs="Arial"/>
              </w:rPr>
              <w:t>Config 1</w:t>
            </w:r>
          </w:p>
        </w:tc>
        <w:tc>
          <w:tcPr>
            <w:tcW w:w="851" w:type="dxa"/>
            <w:tcBorders>
              <w:top w:val="single" w:sz="4" w:space="0" w:color="auto"/>
              <w:left w:val="single" w:sz="4" w:space="0" w:color="auto"/>
              <w:bottom w:val="single" w:sz="4" w:space="0" w:color="auto"/>
              <w:right w:val="single" w:sz="4" w:space="0" w:color="auto"/>
            </w:tcBorders>
            <w:vAlign w:val="center"/>
          </w:tcPr>
          <w:p w14:paraId="22CC89D9" w14:textId="77777777" w:rsidR="00DE506F" w:rsidRDefault="00DE506F" w:rsidP="00C1147C">
            <w:pPr>
              <w:pStyle w:val="TAC"/>
              <w:rPr>
                <w:rFonts w:cs="Arial"/>
              </w:rPr>
            </w:pPr>
          </w:p>
        </w:tc>
        <w:tc>
          <w:tcPr>
            <w:tcW w:w="2619" w:type="dxa"/>
            <w:tcBorders>
              <w:top w:val="single" w:sz="4" w:space="0" w:color="auto"/>
              <w:left w:val="single" w:sz="4" w:space="0" w:color="auto"/>
              <w:bottom w:val="single" w:sz="4" w:space="0" w:color="auto"/>
              <w:right w:val="single" w:sz="4" w:space="0" w:color="auto"/>
            </w:tcBorders>
            <w:vAlign w:val="center"/>
            <w:hideMark/>
          </w:tcPr>
          <w:p w14:paraId="1BD11DFB" w14:textId="77777777" w:rsidR="00DE506F" w:rsidRDefault="00DE506F" w:rsidP="00C1147C">
            <w:pPr>
              <w:pStyle w:val="TAC"/>
              <w:rPr>
                <w:bCs/>
                <w:lang w:eastAsia="zh-CN"/>
              </w:rPr>
            </w:pPr>
            <w:r>
              <w:rPr>
                <w:rFonts w:cs="v4.2.0"/>
                <w:lang w:eastAsia="zh-CN"/>
              </w:rPr>
              <w:t>PRS.1.1 FR1</w:t>
            </w:r>
          </w:p>
        </w:tc>
        <w:tc>
          <w:tcPr>
            <w:tcW w:w="2895" w:type="dxa"/>
            <w:vMerge w:val="restart"/>
            <w:tcBorders>
              <w:top w:val="single" w:sz="4" w:space="0" w:color="auto"/>
              <w:left w:val="single" w:sz="4" w:space="0" w:color="auto"/>
              <w:bottom w:val="single" w:sz="4" w:space="0" w:color="auto"/>
              <w:right w:val="single" w:sz="4" w:space="0" w:color="auto"/>
            </w:tcBorders>
            <w:vAlign w:val="center"/>
            <w:hideMark/>
          </w:tcPr>
          <w:p w14:paraId="4077D8FC" w14:textId="77777777" w:rsidR="00DE506F" w:rsidRDefault="00DE506F" w:rsidP="00C1147C">
            <w:pPr>
              <w:pStyle w:val="TAC"/>
              <w:rPr>
                <w:rFonts w:cs="Arial"/>
              </w:rPr>
            </w:pPr>
            <w:r>
              <w:rPr>
                <w:rFonts w:cs="Arial"/>
              </w:rPr>
              <w:t>As specified in clause A.3.</w:t>
            </w:r>
            <w:r>
              <w:rPr>
                <w:rFonts w:cs="Arial"/>
                <w:lang w:eastAsia="zh-CN"/>
              </w:rPr>
              <w:t>31</w:t>
            </w:r>
          </w:p>
        </w:tc>
      </w:tr>
      <w:tr w:rsidR="00DE506F" w14:paraId="3E6FEEBE" w14:textId="77777777" w:rsidTr="00DE506F">
        <w:trPr>
          <w:cantSplit/>
          <w:trHeight w:val="213"/>
          <w:jc w:val="center"/>
        </w:trPr>
        <w:tc>
          <w:tcPr>
            <w:tcW w:w="2830" w:type="dxa"/>
            <w:vMerge/>
            <w:tcBorders>
              <w:top w:val="single" w:sz="4" w:space="0" w:color="auto"/>
              <w:left w:val="single" w:sz="4" w:space="0" w:color="auto"/>
              <w:bottom w:val="single" w:sz="4" w:space="0" w:color="auto"/>
              <w:right w:val="single" w:sz="4" w:space="0" w:color="auto"/>
            </w:tcBorders>
            <w:vAlign w:val="center"/>
            <w:hideMark/>
          </w:tcPr>
          <w:p w14:paraId="413D7E8D" w14:textId="77777777" w:rsidR="00DE506F" w:rsidRDefault="00DE506F" w:rsidP="00C1147C">
            <w:pPr>
              <w:spacing w:after="0"/>
              <w:rPr>
                <w:rFonts w:ascii="Arial" w:hAnsi="Arial"/>
                <w:sz w:val="18"/>
              </w:rPr>
            </w:pPr>
          </w:p>
        </w:tc>
        <w:tc>
          <w:tcPr>
            <w:tcW w:w="1351" w:type="dxa"/>
            <w:tcBorders>
              <w:top w:val="single" w:sz="4" w:space="0" w:color="auto"/>
              <w:left w:val="single" w:sz="4" w:space="0" w:color="auto"/>
              <w:bottom w:val="single" w:sz="4" w:space="0" w:color="auto"/>
              <w:right w:val="single" w:sz="4" w:space="0" w:color="auto"/>
            </w:tcBorders>
            <w:vAlign w:val="center"/>
            <w:hideMark/>
          </w:tcPr>
          <w:p w14:paraId="6F2CB213" w14:textId="77777777" w:rsidR="00DE506F" w:rsidRDefault="00DE506F" w:rsidP="00C1147C">
            <w:pPr>
              <w:pStyle w:val="TAC"/>
              <w:rPr>
                <w:rFonts w:cs="Arial"/>
              </w:rPr>
            </w:pPr>
            <w:r>
              <w:rPr>
                <w:rFonts w:cs="Arial"/>
              </w:rPr>
              <w:t>Config 2</w:t>
            </w:r>
          </w:p>
        </w:tc>
        <w:tc>
          <w:tcPr>
            <w:tcW w:w="851" w:type="dxa"/>
            <w:tcBorders>
              <w:top w:val="single" w:sz="4" w:space="0" w:color="auto"/>
              <w:left w:val="single" w:sz="4" w:space="0" w:color="auto"/>
              <w:bottom w:val="single" w:sz="4" w:space="0" w:color="auto"/>
              <w:right w:val="single" w:sz="4" w:space="0" w:color="auto"/>
            </w:tcBorders>
            <w:vAlign w:val="center"/>
          </w:tcPr>
          <w:p w14:paraId="20B86E5A" w14:textId="77777777" w:rsidR="00DE506F" w:rsidRDefault="00DE506F" w:rsidP="00C1147C">
            <w:pPr>
              <w:pStyle w:val="TAC"/>
              <w:rPr>
                <w:rFonts w:cs="Arial"/>
              </w:rPr>
            </w:pPr>
          </w:p>
        </w:tc>
        <w:tc>
          <w:tcPr>
            <w:tcW w:w="2619" w:type="dxa"/>
            <w:tcBorders>
              <w:top w:val="single" w:sz="4" w:space="0" w:color="auto"/>
              <w:left w:val="single" w:sz="4" w:space="0" w:color="auto"/>
              <w:bottom w:val="single" w:sz="4" w:space="0" w:color="auto"/>
              <w:right w:val="single" w:sz="4" w:space="0" w:color="auto"/>
            </w:tcBorders>
            <w:vAlign w:val="center"/>
            <w:hideMark/>
          </w:tcPr>
          <w:p w14:paraId="5E6E3874" w14:textId="77777777" w:rsidR="00DE506F" w:rsidRDefault="00DE506F" w:rsidP="00C1147C">
            <w:pPr>
              <w:pStyle w:val="TAC"/>
              <w:rPr>
                <w:bCs/>
                <w:lang w:eastAsia="zh-CN"/>
              </w:rPr>
            </w:pPr>
            <w:r>
              <w:rPr>
                <w:rFonts w:cs="v4.2.0"/>
                <w:lang w:eastAsia="zh-CN"/>
              </w:rPr>
              <w:t>PRS.1.2 FR1</w:t>
            </w:r>
          </w:p>
        </w:tc>
        <w:tc>
          <w:tcPr>
            <w:tcW w:w="2895" w:type="dxa"/>
            <w:vMerge/>
            <w:tcBorders>
              <w:top w:val="single" w:sz="4" w:space="0" w:color="auto"/>
              <w:left w:val="single" w:sz="4" w:space="0" w:color="auto"/>
              <w:bottom w:val="single" w:sz="4" w:space="0" w:color="auto"/>
              <w:right w:val="single" w:sz="4" w:space="0" w:color="auto"/>
            </w:tcBorders>
            <w:vAlign w:val="center"/>
            <w:hideMark/>
          </w:tcPr>
          <w:p w14:paraId="4578981A" w14:textId="77777777" w:rsidR="00DE506F" w:rsidRDefault="00DE506F" w:rsidP="00C1147C">
            <w:pPr>
              <w:spacing w:after="0"/>
              <w:rPr>
                <w:rFonts w:ascii="Arial" w:hAnsi="Arial" w:cs="Arial"/>
                <w:sz w:val="18"/>
              </w:rPr>
            </w:pPr>
          </w:p>
        </w:tc>
      </w:tr>
      <w:tr w:rsidR="00DE506F" w14:paraId="135CECC5" w14:textId="77777777" w:rsidTr="00DE506F">
        <w:trPr>
          <w:cantSplit/>
          <w:trHeight w:val="213"/>
          <w:jc w:val="center"/>
        </w:trPr>
        <w:tc>
          <w:tcPr>
            <w:tcW w:w="2830" w:type="dxa"/>
            <w:vMerge/>
            <w:tcBorders>
              <w:top w:val="single" w:sz="4" w:space="0" w:color="auto"/>
              <w:left w:val="single" w:sz="4" w:space="0" w:color="auto"/>
              <w:bottom w:val="single" w:sz="4" w:space="0" w:color="auto"/>
              <w:right w:val="single" w:sz="4" w:space="0" w:color="auto"/>
            </w:tcBorders>
            <w:vAlign w:val="center"/>
            <w:hideMark/>
          </w:tcPr>
          <w:p w14:paraId="6726CBEF" w14:textId="77777777" w:rsidR="00DE506F" w:rsidRDefault="00DE506F" w:rsidP="00C1147C">
            <w:pPr>
              <w:spacing w:after="0"/>
              <w:rPr>
                <w:rFonts w:ascii="Arial" w:hAnsi="Arial"/>
                <w:sz w:val="18"/>
              </w:rPr>
            </w:pPr>
          </w:p>
        </w:tc>
        <w:tc>
          <w:tcPr>
            <w:tcW w:w="1351" w:type="dxa"/>
            <w:tcBorders>
              <w:top w:val="single" w:sz="4" w:space="0" w:color="auto"/>
              <w:left w:val="single" w:sz="4" w:space="0" w:color="auto"/>
              <w:bottom w:val="single" w:sz="4" w:space="0" w:color="auto"/>
              <w:right w:val="single" w:sz="4" w:space="0" w:color="auto"/>
            </w:tcBorders>
            <w:vAlign w:val="center"/>
            <w:hideMark/>
          </w:tcPr>
          <w:p w14:paraId="566A72A7" w14:textId="77777777" w:rsidR="00DE506F" w:rsidRDefault="00DE506F" w:rsidP="00C1147C">
            <w:pPr>
              <w:pStyle w:val="TAC"/>
              <w:rPr>
                <w:rFonts w:cs="Arial"/>
              </w:rPr>
            </w:pPr>
            <w:r>
              <w:rPr>
                <w:rFonts w:cs="Arial"/>
              </w:rPr>
              <w:t>Config 3</w:t>
            </w:r>
          </w:p>
        </w:tc>
        <w:tc>
          <w:tcPr>
            <w:tcW w:w="851" w:type="dxa"/>
            <w:tcBorders>
              <w:top w:val="single" w:sz="4" w:space="0" w:color="auto"/>
              <w:left w:val="single" w:sz="4" w:space="0" w:color="auto"/>
              <w:bottom w:val="single" w:sz="4" w:space="0" w:color="auto"/>
              <w:right w:val="single" w:sz="4" w:space="0" w:color="auto"/>
            </w:tcBorders>
            <w:vAlign w:val="center"/>
          </w:tcPr>
          <w:p w14:paraId="4CBD60E9" w14:textId="77777777" w:rsidR="00DE506F" w:rsidRDefault="00DE506F" w:rsidP="00C1147C">
            <w:pPr>
              <w:pStyle w:val="TAC"/>
              <w:rPr>
                <w:rFonts w:cs="Arial"/>
              </w:rPr>
            </w:pPr>
          </w:p>
        </w:tc>
        <w:tc>
          <w:tcPr>
            <w:tcW w:w="2619" w:type="dxa"/>
            <w:tcBorders>
              <w:top w:val="single" w:sz="4" w:space="0" w:color="auto"/>
              <w:left w:val="single" w:sz="4" w:space="0" w:color="auto"/>
              <w:bottom w:val="single" w:sz="4" w:space="0" w:color="auto"/>
              <w:right w:val="single" w:sz="4" w:space="0" w:color="auto"/>
            </w:tcBorders>
            <w:vAlign w:val="center"/>
            <w:hideMark/>
          </w:tcPr>
          <w:p w14:paraId="183BA83C" w14:textId="77777777" w:rsidR="00DE506F" w:rsidRDefault="00DE506F" w:rsidP="00C1147C">
            <w:pPr>
              <w:pStyle w:val="TAC"/>
              <w:rPr>
                <w:bCs/>
                <w:lang w:eastAsia="zh-CN"/>
              </w:rPr>
            </w:pPr>
            <w:r>
              <w:rPr>
                <w:rFonts w:cs="v4.2.0"/>
                <w:lang w:eastAsia="zh-CN"/>
              </w:rPr>
              <w:t>PRS.2.1 FR1</w:t>
            </w:r>
          </w:p>
        </w:tc>
        <w:tc>
          <w:tcPr>
            <w:tcW w:w="2895" w:type="dxa"/>
            <w:vMerge/>
            <w:tcBorders>
              <w:top w:val="single" w:sz="4" w:space="0" w:color="auto"/>
              <w:left w:val="single" w:sz="4" w:space="0" w:color="auto"/>
              <w:bottom w:val="single" w:sz="4" w:space="0" w:color="auto"/>
              <w:right w:val="single" w:sz="4" w:space="0" w:color="auto"/>
            </w:tcBorders>
            <w:vAlign w:val="center"/>
            <w:hideMark/>
          </w:tcPr>
          <w:p w14:paraId="43B1B441" w14:textId="77777777" w:rsidR="00DE506F" w:rsidRDefault="00DE506F" w:rsidP="00C1147C">
            <w:pPr>
              <w:spacing w:after="0"/>
              <w:rPr>
                <w:rFonts w:ascii="Arial" w:hAnsi="Arial" w:cs="Arial"/>
                <w:sz w:val="18"/>
              </w:rPr>
            </w:pPr>
          </w:p>
        </w:tc>
      </w:tr>
      <w:tr w:rsidR="00DE506F" w14:paraId="7ECA0C82" w14:textId="77777777" w:rsidTr="00DE506F">
        <w:trPr>
          <w:cantSplit/>
          <w:jc w:val="center"/>
        </w:trPr>
        <w:tc>
          <w:tcPr>
            <w:tcW w:w="2830" w:type="dxa"/>
            <w:gridSpan w:val="2"/>
            <w:tcBorders>
              <w:top w:val="single" w:sz="4" w:space="0" w:color="auto"/>
              <w:left w:val="single" w:sz="4" w:space="0" w:color="auto"/>
              <w:bottom w:val="single" w:sz="4" w:space="0" w:color="auto"/>
              <w:right w:val="single" w:sz="4" w:space="0" w:color="auto"/>
            </w:tcBorders>
            <w:vAlign w:val="center"/>
            <w:hideMark/>
          </w:tcPr>
          <w:p w14:paraId="6EF3FC28" w14:textId="77777777" w:rsidR="00DE506F" w:rsidRDefault="00DE506F" w:rsidP="00C1147C">
            <w:pPr>
              <w:pStyle w:val="TAC"/>
              <w:rPr>
                <w:rFonts w:cs="Arial"/>
              </w:rPr>
            </w:pPr>
            <w:r>
              <w:rPr>
                <w:rFonts w:cs="Arial"/>
                <w:bCs/>
              </w:rPr>
              <w:lastRenderedPageBreak/>
              <w:t>Physical cell ID PCI</w:t>
            </w:r>
          </w:p>
        </w:tc>
        <w:tc>
          <w:tcPr>
            <w:tcW w:w="851" w:type="dxa"/>
            <w:tcBorders>
              <w:top w:val="single" w:sz="4" w:space="0" w:color="auto"/>
              <w:left w:val="single" w:sz="4" w:space="0" w:color="auto"/>
              <w:bottom w:val="single" w:sz="4" w:space="0" w:color="auto"/>
              <w:right w:val="single" w:sz="4" w:space="0" w:color="auto"/>
            </w:tcBorders>
            <w:vAlign w:val="center"/>
          </w:tcPr>
          <w:p w14:paraId="211D8C62" w14:textId="77777777" w:rsidR="00DE506F" w:rsidRDefault="00DE506F" w:rsidP="00C1147C">
            <w:pPr>
              <w:pStyle w:val="TAC"/>
              <w:rPr>
                <w:rFonts w:cs="Arial"/>
              </w:rPr>
            </w:pPr>
          </w:p>
        </w:tc>
        <w:tc>
          <w:tcPr>
            <w:tcW w:w="2619" w:type="dxa"/>
            <w:tcBorders>
              <w:top w:val="single" w:sz="4" w:space="0" w:color="auto"/>
              <w:left w:val="single" w:sz="4" w:space="0" w:color="auto"/>
              <w:bottom w:val="single" w:sz="4" w:space="0" w:color="auto"/>
              <w:right w:val="single" w:sz="4" w:space="0" w:color="auto"/>
            </w:tcBorders>
            <w:vAlign w:val="center"/>
            <w:hideMark/>
          </w:tcPr>
          <w:p w14:paraId="059F5D34" w14:textId="77777777" w:rsidR="00DE506F" w:rsidRDefault="00DE506F" w:rsidP="00C1147C">
            <w:pPr>
              <w:pStyle w:val="TAC"/>
              <w:rPr>
                <w:rFonts w:cs="Arial"/>
              </w:rPr>
            </w:pPr>
            <w:r>
              <w:rPr>
                <w:rFonts w:cs="Arial"/>
                <w:bCs/>
              </w:rPr>
              <w:t>(PCI of Cell 1 – PCI of Cell 2)mod6=0</w:t>
            </w:r>
          </w:p>
          <w:p w14:paraId="4DC73FF3" w14:textId="77777777" w:rsidR="00DE506F" w:rsidRDefault="00DE506F" w:rsidP="00C1147C">
            <w:pPr>
              <w:pStyle w:val="TAC"/>
              <w:rPr>
                <w:rFonts w:cs="Arial"/>
              </w:rPr>
            </w:pPr>
            <w:r>
              <w:rPr>
                <w:rFonts w:cs="Arial"/>
              </w:rPr>
              <w:t>and</w:t>
            </w:r>
          </w:p>
          <w:p w14:paraId="6FED1F9F" w14:textId="77777777" w:rsidR="00DE506F" w:rsidRDefault="00DE506F" w:rsidP="00C1147C">
            <w:pPr>
              <w:pStyle w:val="TAC"/>
              <w:rPr>
                <w:rFonts w:cs="Arial"/>
              </w:rPr>
            </w:pPr>
            <w:r>
              <w:rPr>
                <w:rFonts w:cs="Arial"/>
              </w:rPr>
              <w:t xml:space="preserve">(PCI of Cell 1 – PCI of Cell 3)mod6=0 </w:t>
            </w:r>
          </w:p>
        </w:tc>
        <w:tc>
          <w:tcPr>
            <w:tcW w:w="2895" w:type="dxa"/>
            <w:tcBorders>
              <w:top w:val="single" w:sz="4" w:space="0" w:color="auto"/>
              <w:left w:val="single" w:sz="4" w:space="0" w:color="auto"/>
              <w:bottom w:val="single" w:sz="4" w:space="0" w:color="auto"/>
              <w:right w:val="single" w:sz="4" w:space="0" w:color="auto"/>
            </w:tcBorders>
            <w:vAlign w:val="center"/>
            <w:hideMark/>
          </w:tcPr>
          <w:p w14:paraId="76E30880" w14:textId="77777777" w:rsidR="00DE506F" w:rsidRDefault="00DE506F" w:rsidP="00C1147C">
            <w:pPr>
              <w:pStyle w:val="TAC"/>
              <w:rPr>
                <w:rFonts w:cs="Arial"/>
              </w:rPr>
            </w:pPr>
            <w:r>
              <w:rPr>
                <w:rFonts w:cs="Arial"/>
              </w:rPr>
              <w:t>The cell PCIs are selected such that the relative shifts of PRS patterns among cells are as given by the test parameters</w:t>
            </w:r>
          </w:p>
        </w:tc>
      </w:tr>
      <w:tr w:rsidR="00DE506F" w14:paraId="5D1685AE" w14:textId="77777777" w:rsidTr="00DE506F">
        <w:trPr>
          <w:cantSplit/>
          <w:jc w:val="center"/>
        </w:trPr>
        <w:tc>
          <w:tcPr>
            <w:tcW w:w="2830" w:type="dxa"/>
            <w:gridSpan w:val="2"/>
            <w:tcBorders>
              <w:top w:val="single" w:sz="4" w:space="0" w:color="auto"/>
              <w:left w:val="single" w:sz="4" w:space="0" w:color="auto"/>
              <w:bottom w:val="single" w:sz="4" w:space="0" w:color="auto"/>
              <w:right w:val="single" w:sz="4" w:space="0" w:color="auto"/>
            </w:tcBorders>
            <w:vAlign w:val="center"/>
            <w:hideMark/>
          </w:tcPr>
          <w:p w14:paraId="284EDABA" w14:textId="77777777" w:rsidR="00DE506F" w:rsidRDefault="00DE506F" w:rsidP="00C1147C">
            <w:pPr>
              <w:pStyle w:val="TAC"/>
              <w:rPr>
                <w:rFonts w:cs="Arial"/>
              </w:rPr>
            </w:pPr>
            <w:r>
              <w:rPr>
                <w:rFonts w:cs="Arial"/>
                <w:bCs/>
              </w:rPr>
              <w:t>CP length</w:t>
            </w:r>
          </w:p>
        </w:tc>
        <w:tc>
          <w:tcPr>
            <w:tcW w:w="851" w:type="dxa"/>
            <w:tcBorders>
              <w:top w:val="single" w:sz="4" w:space="0" w:color="auto"/>
              <w:left w:val="single" w:sz="4" w:space="0" w:color="auto"/>
              <w:bottom w:val="single" w:sz="4" w:space="0" w:color="auto"/>
              <w:right w:val="single" w:sz="4" w:space="0" w:color="auto"/>
            </w:tcBorders>
            <w:vAlign w:val="center"/>
          </w:tcPr>
          <w:p w14:paraId="7429E304" w14:textId="77777777" w:rsidR="00DE506F" w:rsidRDefault="00DE506F" w:rsidP="00C1147C">
            <w:pPr>
              <w:pStyle w:val="TAC"/>
              <w:rPr>
                <w:rFonts w:cs="Arial"/>
              </w:rPr>
            </w:pPr>
          </w:p>
        </w:tc>
        <w:tc>
          <w:tcPr>
            <w:tcW w:w="2619" w:type="dxa"/>
            <w:tcBorders>
              <w:top w:val="single" w:sz="4" w:space="0" w:color="auto"/>
              <w:left w:val="single" w:sz="4" w:space="0" w:color="auto"/>
              <w:bottom w:val="single" w:sz="4" w:space="0" w:color="auto"/>
              <w:right w:val="single" w:sz="4" w:space="0" w:color="auto"/>
            </w:tcBorders>
            <w:vAlign w:val="center"/>
            <w:hideMark/>
          </w:tcPr>
          <w:p w14:paraId="05F6FB4E" w14:textId="77777777" w:rsidR="00DE506F" w:rsidRDefault="00DE506F" w:rsidP="00C1147C">
            <w:pPr>
              <w:pStyle w:val="TAC"/>
              <w:rPr>
                <w:rFonts w:cs="Arial"/>
              </w:rPr>
            </w:pPr>
            <w:r>
              <w:rPr>
                <w:rFonts w:cs="Arial"/>
                <w:bCs/>
              </w:rPr>
              <w:t>Normal</w:t>
            </w:r>
          </w:p>
        </w:tc>
        <w:tc>
          <w:tcPr>
            <w:tcW w:w="2895" w:type="dxa"/>
            <w:tcBorders>
              <w:top w:val="single" w:sz="4" w:space="0" w:color="auto"/>
              <w:left w:val="single" w:sz="4" w:space="0" w:color="auto"/>
              <w:bottom w:val="single" w:sz="4" w:space="0" w:color="auto"/>
              <w:right w:val="single" w:sz="4" w:space="0" w:color="auto"/>
            </w:tcBorders>
            <w:vAlign w:val="center"/>
          </w:tcPr>
          <w:p w14:paraId="6F1393B5" w14:textId="77777777" w:rsidR="00DE506F" w:rsidRDefault="00DE506F" w:rsidP="00C1147C">
            <w:pPr>
              <w:pStyle w:val="TAC"/>
              <w:rPr>
                <w:rFonts w:cs="Arial"/>
              </w:rPr>
            </w:pPr>
          </w:p>
        </w:tc>
      </w:tr>
      <w:tr w:rsidR="00DE506F" w14:paraId="44500F26" w14:textId="77777777" w:rsidTr="00DE506F">
        <w:trPr>
          <w:cantSplit/>
          <w:jc w:val="center"/>
        </w:trPr>
        <w:tc>
          <w:tcPr>
            <w:tcW w:w="2830" w:type="dxa"/>
            <w:gridSpan w:val="2"/>
            <w:tcBorders>
              <w:top w:val="single" w:sz="4" w:space="0" w:color="auto"/>
              <w:left w:val="single" w:sz="4" w:space="0" w:color="auto"/>
              <w:bottom w:val="single" w:sz="4" w:space="0" w:color="auto"/>
              <w:right w:val="single" w:sz="4" w:space="0" w:color="auto"/>
            </w:tcBorders>
            <w:vAlign w:val="center"/>
            <w:hideMark/>
          </w:tcPr>
          <w:p w14:paraId="44135906" w14:textId="77777777" w:rsidR="00DE506F" w:rsidRDefault="00DE506F" w:rsidP="00C1147C">
            <w:pPr>
              <w:pStyle w:val="TAC"/>
              <w:rPr>
                <w:rFonts w:cs="Arial"/>
              </w:rPr>
            </w:pPr>
            <w:r>
              <w:rPr>
                <w:rFonts w:cs="Arial"/>
                <w:bCs/>
              </w:rPr>
              <w:t>DRX</w:t>
            </w:r>
          </w:p>
        </w:tc>
        <w:tc>
          <w:tcPr>
            <w:tcW w:w="851" w:type="dxa"/>
            <w:tcBorders>
              <w:top w:val="single" w:sz="4" w:space="0" w:color="auto"/>
              <w:left w:val="single" w:sz="4" w:space="0" w:color="auto"/>
              <w:bottom w:val="single" w:sz="4" w:space="0" w:color="auto"/>
              <w:right w:val="single" w:sz="4" w:space="0" w:color="auto"/>
            </w:tcBorders>
            <w:vAlign w:val="center"/>
          </w:tcPr>
          <w:p w14:paraId="354B1BD7" w14:textId="77777777" w:rsidR="00DE506F" w:rsidRDefault="00DE506F" w:rsidP="00C1147C">
            <w:pPr>
              <w:pStyle w:val="TAC"/>
              <w:rPr>
                <w:rFonts w:cs="Arial"/>
              </w:rPr>
            </w:pPr>
          </w:p>
        </w:tc>
        <w:tc>
          <w:tcPr>
            <w:tcW w:w="2619" w:type="dxa"/>
            <w:tcBorders>
              <w:top w:val="single" w:sz="4" w:space="0" w:color="auto"/>
              <w:left w:val="single" w:sz="4" w:space="0" w:color="auto"/>
              <w:bottom w:val="single" w:sz="4" w:space="0" w:color="auto"/>
              <w:right w:val="single" w:sz="4" w:space="0" w:color="auto"/>
            </w:tcBorders>
            <w:vAlign w:val="center"/>
            <w:hideMark/>
          </w:tcPr>
          <w:p w14:paraId="1D77C6B9" w14:textId="77777777" w:rsidR="00DE506F" w:rsidRDefault="00DE506F" w:rsidP="00C1147C">
            <w:pPr>
              <w:pStyle w:val="TAC"/>
              <w:rPr>
                <w:rFonts w:cs="Arial"/>
              </w:rPr>
            </w:pPr>
            <w:r>
              <w:rPr>
                <w:rFonts w:cs="Arial"/>
                <w:bCs/>
              </w:rPr>
              <w:t>OFF</w:t>
            </w:r>
          </w:p>
        </w:tc>
        <w:tc>
          <w:tcPr>
            <w:tcW w:w="2895" w:type="dxa"/>
            <w:tcBorders>
              <w:top w:val="single" w:sz="4" w:space="0" w:color="auto"/>
              <w:left w:val="single" w:sz="4" w:space="0" w:color="auto"/>
              <w:bottom w:val="single" w:sz="4" w:space="0" w:color="auto"/>
              <w:right w:val="single" w:sz="4" w:space="0" w:color="auto"/>
            </w:tcBorders>
            <w:vAlign w:val="center"/>
          </w:tcPr>
          <w:p w14:paraId="170F62DA" w14:textId="77777777" w:rsidR="00DE506F" w:rsidRDefault="00DE506F" w:rsidP="00C1147C">
            <w:pPr>
              <w:pStyle w:val="TAC"/>
              <w:rPr>
                <w:rFonts w:cs="Arial"/>
              </w:rPr>
            </w:pPr>
          </w:p>
        </w:tc>
      </w:tr>
      <w:tr w:rsidR="00DE506F" w14:paraId="5EC1E42B" w14:textId="77777777" w:rsidTr="00DE506F">
        <w:trPr>
          <w:cantSplit/>
          <w:jc w:val="center"/>
        </w:trPr>
        <w:tc>
          <w:tcPr>
            <w:tcW w:w="2830" w:type="dxa"/>
            <w:gridSpan w:val="2"/>
            <w:tcBorders>
              <w:top w:val="single" w:sz="4" w:space="0" w:color="auto"/>
              <w:left w:val="single" w:sz="4" w:space="0" w:color="auto"/>
              <w:bottom w:val="single" w:sz="4" w:space="0" w:color="auto"/>
              <w:right w:val="single" w:sz="4" w:space="0" w:color="auto"/>
            </w:tcBorders>
            <w:vAlign w:val="center"/>
            <w:hideMark/>
          </w:tcPr>
          <w:p w14:paraId="4E62095C" w14:textId="77777777" w:rsidR="00DE506F" w:rsidRDefault="00DE506F" w:rsidP="00C1147C">
            <w:pPr>
              <w:pStyle w:val="TAC"/>
              <w:rPr>
                <w:rFonts w:cs="Arial"/>
                <w:bCs/>
              </w:rPr>
            </w:pPr>
            <w:r>
              <w:rPr>
                <w:rFonts w:cs="Arial"/>
                <w:bCs/>
              </w:rPr>
              <w:t>Measurement gap</w:t>
            </w:r>
          </w:p>
        </w:tc>
        <w:tc>
          <w:tcPr>
            <w:tcW w:w="851" w:type="dxa"/>
            <w:tcBorders>
              <w:top w:val="single" w:sz="4" w:space="0" w:color="auto"/>
              <w:left w:val="single" w:sz="4" w:space="0" w:color="auto"/>
              <w:bottom w:val="single" w:sz="4" w:space="0" w:color="auto"/>
              <w:right w:val="single" w:sz="4" w:space="0" w:color="auto"/>
            </w:tcBorders>
            <w:vAlign w:val="center"/>
          </w:tcPr>
          <w:p w14:paraId="220DDF1F" w14:textId="77777777" w:rsidR="00DE506F" w:rsidRDefault="00DE506F" w:rsidP="00C1147C">
            <w:pPr>
              <w:pStyle w:val="TAC"/>
              <w:rPr>
                <w:rFonts w:cs="Arial"/>
              </w:rPr>
            </w:pPr>
          </w:p>
        </w:tc>
        <w:tc>
          <w:tcPr>
            <w:tcW w:w="2619" w:type="dxa"/>
            <w:tcBorders>
              <w:top w:val="single" w:sz="4" w:space="0" w:color="auto"/>
              <w:left w:val="single" w:sz="4" w:space="0" w:color="auto"/>
              <w:bottom w:val="single" w:sz="4" w:space="0" w:color="auto"/>
              <w:right w:val="single" w:sz="4" w:space="0" w:color="auto"/>
            </w:tcBorders>
            <w:vAlign w:val="center"/>
            <w:hideMark/>
          </w:tcPr>
          <w:p w14:paraId="093573CB" w14:textId="77777777" w:rsidR="00DE506F" w:rsidRDefault="00DE506F" w:rsidP="00C1147C">
            <w:pPr>
              <w:pStyle w:val="TAC"/>
              <w:rPr>
                <w:rFonts w:cs="Arial"/>
                <w:bCs/>
              </w:rPr>
            </w:pPr>
            <w:r>
              <w:rPr>
                <w:bCs/>
                <w:lang w:eastAsia="zh-CN"/>
              </w:rPr>
              <w:t xml:space="preserve">GP#24 or GP#0 </w:t>
            </w:r>
          </w:p>
        </w:tc>
        <w:tc>
          <w:tcPr>
            <w:tcW w:w="2895" w:type="dxa"/>
            <w:tcBorders>
              <w:top w:val="single" w:sz="4" w:space="0" w:color="auto"/>
              <w:left w:val="single" w:sz="4" w:space="0" w:color="auto"/>
              <w:bottom w:val="single" w:sz="4" w:space="0" w:color="auto"/>
              <w:right w:val="single" w:sz="4" w:space="0" w:color="auto"/>
            </w:tcBorders>
            <w:vAlign w:val="center"/>
            <w:hideMark/>
          </w:tcPr>
          <w:p w14:paraId="62A7E9D1" w14:textId="77777777" w:rsidR="00DE506F" w:rsidRDefault="00DE506F" w:rsidP="00C1147C">
            <w:pPr>
              <w:pStyle w:val="TAC"/>
              <w:rPr>
                <w:rFonts w:cs="Arial"/>
              </w:rPr>
            </w:pPr>
            <w:r>
              <w:rPr>
                <w:rFonts w:cs="Arial"/>
              </w:rPr>
              <w:t>GP#24 is configured if UE supports MG#24, otherwise GP#0 is configured</w:t>
            </w:r>
          </w:p>
        </w:tc>
      </w:tr>
      <w:tr w:rsidR="00DE506F" w14:paraId="00787D49" w14:textId="77777777" w:rsidTr="00DE506F">
        <w:trPr>
          <w:cantSplit/>
          <w:jc w:val="center"/>
        </w:trPr>
        <w:tc>
          <w:tcPr>
            <w:tcW w:w="2830" w:type="dxa"/>
            <w:gridSpan w:val="2"/>
            <w:tcBorders>
              <w:top w:val="single" w:sz="4" w:space="0" w:color="auto"/>
              <w:left w:val="single" w:sz="4" w:space="0" w:color="auto"/>
              <w:bottom w:val="single" w:sz="4" w:space="0" w:color="auto"/>
              <w:right w:val="single" w:sz="4" w:space="0" w:color="auto"/>
            </w:tcBorders>
            <w:vAlign w:val="center"/>
            <w:hideMark/>
          </w:tcPr>
          <w:p w14:paraId="4F5B3F61" w14:textId="77777777" w:rsidR="00DE506F" w:rsidRDefault="00DE506F" w:rsidP="00C1147C">
            <w:pPr>
              <w:pStyle w:val="TAC"/>
              <w:rPr>
                <w:rFonts w:cs="Arial"/>
              </w:rPr>
            </w:pPr>
            <w:r>
              <w:rPr>
                <w:rFonts w:cs="Arial"/>
              </w:rPr>
              <w:t>Radio frame receive time offset between the cells at the UE antenna connector</w:t>
            </w:r>
          </w:p>
        </w:tc>
        <w:tc>
          <w:tcPr>
            <w:tcW w:w="851" w:type="dxa"/>
            <w:tcBorders>
              <w:top w:val="single" w:sz="4" w:space="0" w:color="auto"/>
              <w:left w:val="single" w:sz="4" w:space="0" w:color="auto"/>
              <w:bottom w:val="single" w:sz="4" w:space="0" w:color="auto"/>
              <w:right w:val="single" w:sz="4" w:space="0" w:color="auto"/>
            </w:tcBorders>
            <w:vAlign w:val="center"/>
            <w:hideMark/>
          </w:tcPr>
          <w:p w14:paraId="7A9B4C71" w14:textId="77777777" w:rsidR="00DE506F" w:rsidRDefault="00DE506F" w:rsidP="00C1147C">
            <w:pPr>
              <w:pStyle w:val="TAC"/>
              <w:rPr>
                <w:rFonts w:cs="Arial"/>
              </w:rPr>
            </w:pPr>
            <w:r>
              <w:rPr>
                <w:rFonts w:cs="Arial"/>
              </w:rPr>
              <w:sym w:font="Symbol" w:char="F06D"/>
            </w:r>
            <w:r>
              <w:rPr>
                <w:rFonts w:cs="Arial"/>
              </w:rPr>
              <w:t>s</w:t>
            </w:r>
          </w:p>
        </w:tc>
        <w:tc>
          <w:tcPr>
            <w:tcW w:w="2619" w:type="dxa"/>
            <w:tcBorders>
              <w:top w:val="single" w:sz="4" w:space="0" w:color="auto"/>
              <w:left w:val="single" w:sz="4" w:space="0" w:color="auto"/>
              <w:bottom w:val="single" w:sz="4" w:space="0" w:color="auto"/>
              <w:right w:val="single" w:sz="4" w:space="0" w:color="auto"/>
            </w:tcBorders>
            <w:vAlign w:val="center"/>
            <w:hideMark/>
          </w:tcPr>
          <w:p w14:paraId="32D093F2" w14:textId="77777777" w:rsidR="00DE506F" w:rsidRDefault="00DE506F" w:rsidP="00C1147C">
            <w:pPr>
              <w:pStyle w:val="TAC"/>
              <w:rPr>
                <w:rFonts w:cs="Arial"/>
              </w:rPr>
            </w:pPr>
            <w:r>
              <w:rPr>
                <w:rFonts w:cs="Arial"/>
              </w:rPr>
              <w:t>Cell 2 to Cell 1: 0</w:t>
            </w:r>
          </w:p>
          <w:p w14:paraId="06C87F5D" w14:textId="77777777" w:rsidR="00DE506F" w:rsidRDefault="00DE506F" w:rsidP="00C1147C">
            <w:pPr>
              <w:pStyle w:val="TAC"/>
              <w:rPr>
                <w:rFonts w:cs="Arial"/>
              </w:rPr>
            </w:pPr>
            <w:r>
              <w:rPr>
                <w:rFonts w:cs="Arial"/>
              </w:rPr>
              <w:t>Cell 3 to Cell 1: 3</w:t>
            </w:r>
          </w:p>
        </w:tc>
        <w:tc>
          <w:tcPr>
            <w:tcW w:w="2895" w:type="dxa"/>
            <w:tcBorders>
              <w:top w:val="single" w:sz="4" w:space="0" w:color="auto"/>
              <w:left w:val="single" w:sz="4" w:space="0" w:color="auto"/>
              <w:bottom w:val="single" w:sz="4" w:space="0" w:color="auto"/>
              <w:right w:val="single" w:sz="4" w:space="0" w:color="auto"/>
            </w:tcBorders>
            <w:vAlign w:val="center"/>
            <w:hideMark/>
          </w:tcPr>
          <w:p w14:paraId="54CABB18" w14:textId="77777777" w:rsidR="00DE506F" w:rsidRDefault="00DE506F" w:rsidP="00C1147C">
            <w:pPr>
              <w:pStyle w:val="TAC"/>
              <w:rPr>
                <w:rFonts w:cs="Arial"/>
              </w:rPr>
            </w:pPr>
            <w:r>
              <w:rPr>
                <w:rFonts w:cs="Arial"/>
              </w:rPr>
              <w:t>PRS are transmitted from synchronous cells</w:t>
            </w:r>
          </w:p>
        </w:tc>
      </w:tr>
      <w:tr w:rsidR="00DE506F" w14:paraId="65A794C5" w14:textId="77777777" w:rsidTr="00DE506F">
        <w:trPr>
          <w:cantSplit/>
          <w:jc w:val="center"/>
        </w:trPr>
        <w:tc>
          <w:tcPr>
            <w:tcW w:w="2830" w:type="dxa"/>
            <w:gridSpan w:val="2"/>
            <w:tcBorders>
              <w:top w:val="single" w:sz="4" w:space="0" w:color="auto"/>
              <w:left w:val="single" w:sz="4" w:space="0" w:color="auto"/>
              <w:bottom w:val="single" w:sz="4" w:space="0" w:color="auto"/>
              <w:right w:val="single" w:sz="4" w:space="0" w:color="auto"/>
            </w:tcBorders>
            <w:vAlign w:val="center"/>
            <w:hideMark/>
          </w:tcPr>
          <w:p w14:paraId="296B0CC6" w14:textId="77777777" w:rsidR="00DE506F" w:rsidRDefault="00DE506F" w:rsidP="00C1147C">
            <w:pPr>
              <w:pStyle w:val="TAC"/>
              <w:rPr>
                <w:rFonts w:cs="Arial"/>
              </w:rPr>
            </w:pPr>
            <w:r>
              <w:rPr>
                <w:rFonts w:cs="Arial"/>
              </w:rPr>
              <w:t>Expected RSTD</w:t>
            </w:r>
          </w:p>
        </w:tc>
        <w:tc>
          <w:tcPr>
            <w:tcW w:w="851" w:type="dxa"/>
            <w:tcBorders>
              <w:top w:val="single" w:sz="4" w:space="0" w:color="auto"/>
              <w:left w:val="single" w:sz="4" w:space="0" w:color="auto"/>
              <w:bottom w:val="single" w:sz="4" w:space="0" w:color="auto"/>
              <w:right w:val="single" w:sz="4" w:space="0" w:color="auto"/>
            </w:tcBorders>
            <w:vAlign w:val="center"/>
            <w:hideMark/>
          </w:tcPr>
          <w:p w14:paraId="0AD5C4B4" w14:textId="77777777" w:rsidR="00DE506F" w:rsidRDefault="00DE506F" w:rsidP="00C1147C">
            <w:pPr>
              <w:pStyle w:val="TAC"/>
              <w:rPr>
                <w:rFonts w:cs="Arial"/>
              </w:rPr>
            </w:pPr>
            <w:r>
              <w:rPr>
                <w:rFonts w:cs="Arial"/>
              </w:rPr>
              <w:sym w:font="Symbol" w:char="F06D"/>
            </w:r>
            <w:r>
              <w:rPr>
                <w:rFonts w:cs="Arial"/>
              </w:rPr>
              <w:t>s</w:t>
            </w:r>
          </w:p>
        </w:tc>
        <w:tc>
          <w:tcPr>
            <w:tcW w:w="2619" w:type="dxa"/>
            <w:tcBorders>
              <w:top w:val="single" w:sz="4" w:space="0" w:color="auto"/>
              <w:left w:val="single" w:sz="4" w:space="0" w:color="auto"/>
              <w:bottom w:val="single" w:sz="4" w:space="0" w:color="auto"/>
              <w:right w:val="single" w:sz="4" w:space="0" w:color="auto"/>
            </w:tcBorders>
            <w:vAlign w:val="center"/>
            <w:hideMark/>
          </w:tcPr>
          <w:p w14:paraId="45E7D1EB" w14:textId="77777777" w:rsidR="00DE506F" w:rsidRDefault="00DE506F" w:rsidP="00C1147C">
            <w:pPr>
              <w:pStyle w:val="TAC"/>
              <w:rPr>
                <w:rFonts w:cs="Arial"/>
              </w:rPr>
            </w:pPr>
            <w:r>
              <w:rPr>
                <w:rFonts w:cs="Arial"/>
              </w:rPr>
              <w:t xml:space="preserve">Cell 2: 3 </w:t>
            </w:r>
          </w:p>
          <w:p w14:paraId="696D001E" w14:textId="77777777" w:rsidR="00DE506F" w:rsidRDefault="00DE506F" w:rsidP="00C1147C">
            <w:pPr>
              <w:pStyle w:val="TAC"/>
              <w:rPr>
                <w:rFonts w:cs="Arial"/>
              </w:rPr>
            </w:pPr>
            <w:r>
              <w:rPr>
                <w:rFonts w:cs="Arial"/>
              </w:rPr>
              <w:t>Cell 3: 3</w:t>
            </w:r>
          </w:p>
          <w:p w14:paraId="15AA7C08" w14:textId="77777777" w:rsidR="00DE506F" w:rsidRDefault="00DE506F" w:rsidP="00C1147C">
            <w:pPr>
              <w:pStyle w:val="TAC"/>
              <w:rPr>
                <w:rFonts w:cs="Arial"/>
              </w:rPr>
            </w:pPr>
            <w:r>
              <w:rPr>
                <w:rFonts w:cs="Arial"/>
              </w:rPr>
              <w:t>Other neighbour cells: randomly between -3 and 3</w:t>
            </w:r>
          </w:p>
        </w:tc>
        <w:tc>
          <w:tcPr>
            <w:tcW w:w="2895" w:type="dxa"/>
            <w:tcBorders>
              <w:top w:val="single" w:sz="4" w:space="0" w:color="auto"/>
              <w:left w:val="single" w:sz="4" w:space="0" w:color="auto"/>
              <w:bottom w:val="single" w:sz="4" w:space="0" w:color="auto"/>
              <w:right w:val="single" w:sz="4" w:space="0" w:color="auto"/>
            </w:tcBorders>
            <w:vAlign w:val="center"/>
            <w:hideMark/>
          </w:tcPr>
          <w:p w14:paraId="4864FF6B" w14:textId="77777777" w:rsidR="00DE506F" w:rsidRDefault="00DE506F" w:rsidP="00C1147C">
            <w:pPr>
              <w:pStyle w:val="TAC"/>
              <w:rPr>
                <w:rFonts w:cs="Arial"/>
              </w:rPr>
            </w:pPr>
            <w:r>
              <w:rPr>
                <w:rFonts w:cs="Arial"/>
              </w:rPr>
              <w:t>The expected RSTD is what is expected at the receiver. The corresponding parameter in the DL-TDOA</w:t>
            </w:r>
            <w:r>
              <w:rPr>
                <w:rFonts w:cs="Arial"/>
                <w:lang w:eastAsia="zh-CN"/>
              </w:rPr>
              <w:t xml:space="preserve"> </w:t>
            </w:r>
            <w:r>
              <w:rPr>
                <w:rFonts w:cs="Arial"/>
              </w:rPr>
              <w:t xml:space="preserve">assistance data specified in TS 37.355[34] is the </w:t>
            </w:r>
            <w:proofErr w:type="spellStart"/>
            <w:r>
              <w:rPr>
                <w:rFonts w:cs="Arial"/>
              </w:rPr>
              <w:t>expectedRSTD</w:t>
            </w:r>
            <w:proofErr w:type="spellEnd"/>
            <w:r>
              <w:rPr>
                <w:rFonts w:cs="Arial"/>
              </w:rPr>
              <w:t xml:space="preserve"> indicator</w:t>
            </w:r>
          </w:p>
        </w:tc>
      </w:tr>
      <w:tr w:rsidR="00DE506F" w14:paraId="6FA2EEB0" w14:textId="77777777" w:rsidTr="00DE506F">
        <w:trPr>
          <w:cantSplit/>
          <w:jc w:val="center"/>
        </w:trPr>
        <w:tc>
          <w:tcPr>
            <w:tcW w:w="2830" w:type="dxa"/>
            <w:gridSpan w:val="2"/>
            <w:tcBorders>
              <w:top w:val="single" w:sz="4" w:space="0" w:color="auto"/>
              <w:left w:val="single" w:sz="4" w:space="0" w:color="auto"/>
              <w:bottom w:val="single" w:sz="4" w:space="0" w:color="auto"/>
              <w:right w:val="single" w:sz="4" w:space="0" w:color="auto"/>
            </w:tcBorders>
            <w:vAlign w:val="center"/>
            <w:hideMark/>
          </w:tcPr>
          <w:p w14:paraId="69032ECB" w14:textId="77777777" w:rsidR="00DE506F" w:rsidRDefault="00DE506F" w:rsidP="00C1147C">
            <w:pPr>
              <w:pStyle w:val="TAC"/>
              <w:rPr>
                <w:rFonts w:cs="Arial"/>
              </w:rPr>
            </w:pPr>
            <w:r>
              <w:rPr>
                <w:rFonts w:cs="Arial"/>
              </w:rPr>
              <w:t>Expected RSTD uncertainty for all neighbour cells</w:t>
            </w:r>
          </w:p>
        </w:tc>
        <w:tc>
          <w:tcPr>
            <w:tcW w:w="851" w:type="dxa"/>
            <w:tcBorders>
              <w:top w:val="single" w:sz="4" w:space="0" w:color="auto"/>
              <w:left w:val="single" w:sz="4" w:space="0" w:color="auto"/>
              <w:bottom w:val="single" w:sz="4" w:space="0" w:color="auto"/>
              <w:right w:val="single" w:sz="4" w:space="0" w:color="auto"/>
            </w:tcBorders>
            <w:vAlign w:val="center"/>
            <w:hideMark/>
          </w:tcPr>
          <w:p w14:paraId="3A270ACC" w14:textId="77777777" w:rsidR="00DE506F" w:rsidRDefault="00DE506F" w:rsidP="00C1147C">
            <w:pPr>
              <w:pStyle w:val="TAC"/>
              <w:rPr>
                <w:rFonts w:cs="Arial"/>
              </w:rPr>
            </w:pPr>
            <w:r>
              <w:rPr>
                <w:rFonts w:cs="Arial"/>
              </w:rPr>
              <w:sym w:font="Symbol" w:char="F06D"/>
            </w:r>
            <w:r>
              <w:rPr>
                <w:rFonts w:cs="Arial"/>
              </w:rPr>
              <w:t>s</w:t>
            </w:r>
          </w:p>
        </w:tc>
        <w:tc>
          <w:tcPr>
            <w:tcW w:w="2619" w:type="dxa"/>
            <w:tcBorders>
              <w:top w:val="single" w:sz="4" w:space="0" w:color="auto"/>
              <w:left w:val="single" w:sz="4" w:space="0" w:color="auto"/>
              <w:bottom w:val="single" w:sz="4" w:space="0" w:color="auto"/>
              <w:right w:val="single" w:sz="4" w:space="0" w:color="auto"/>
            </w:tcBorders>
            <w:vAlign w:val="center"/>
            <w:hideMark/>
          </w:tcPr>
          <w:p w14:paraId="06D600EA" w14:textId="77777777" w:rsidR="00DE506F" w:rsidRDefault="00DE506F" w:rsidP="00C1147C">
            <w:pPr>
              <w:pStyle w:val="TAC"/>
              <w:rPr>
                <w:rFonts w:cs="Arial"/>
              </w:rPr>
            </w:pPr>
            <w:r>
              <w:rPr>
                <w:rFonts w:cs="Arial"/>
              </w:rPr>
              <w:t>5</w:t>
            </w:r>
          </w:p>
        </w:tc>
        <w:tc>
          <w:tcPr>
            <w:tcW w:w="2895" w:type="dxa"/>
            <w:tcBorders>
              <w:top w:val="single" w:sz="4" w:space="0" w:color="auto"/>
              <w:left w:val="single" w:sz="4" w:space="0" w:color="auto"/>
              <w:bottom w:val="single" w:sz="4" w:space="0" w:color="auto"/>
              <w:right w:val="single" w:sz="4" w:space="0" w:color="auto"/>
            </w:tcBorders>
            <w:vAlign w:val="center"/>
            <w:hideMark/>
          </w:tcPr>
          <w:p w14:paraId="5AEDCB73" w14:textId="77777777" w:rsidR="00DE506F" w:rsidRDefault="00DE506F" w:rsidP="00C1147C">
            <w:pPr>
              <w:pStyle w:val="TAC"/>
              <w:rPr>
                <w:rFonts w:cs="Arial"/>
              </w:rPr>
            </w:pPr>
            <w:r>
              <w:rPr>
                <w:rFonts w:cs="Arial"/>
              </w:rPr>
              <w:t xml:space="preserve">The corresponding parameter in the </w:t>
            </w:r>
            <w:r>
              <w:rPr>
                <w:rFonts w:cs="Arial"/>
                <w:lang w:eastAsia="zh-CN"/>
              </w:rPr>
              <w:t>DL-TDOA</w:t>
            </w:r>
            <w:r>
              <w:rPr>
                <w:rFonts w:cs="Arial"/>
              </w:rPr>
              <w:t xml:space="preserve"> assistance data specified in TS </w:t>
            </w:r>
            <w:r>
              <w:rPr>
                <w:rFonts w:cs="Arial"/>
                <w:lang w:eastAsia="zh-CN"/>
              </w:rPr>
              <w:t>37.355[34]</w:t>
            </w:r>
            <w:r>
              <w:rPr>
                <w:rFonts w:cs="Arial"/>
              </w:rPr>
              <w:t xml:space="preserve"> is the </w:t>
            </w:r>
            <w:proofErr w:type="spellStart"/>
            <w:r>
              <w:rPr>
                <w:rFonts w:cs="Arial"/>
              </w:rPr>
              <w:t>expectedRSTD</w:t>
            </w:r>
            <w:proofErr w:type="spellEnd"/>
            <w:r>
              <w:rPr>
                <w:rFonts w:cs="Arial"/>
              </w:rPr>
              <w:t>-Uncertainty index</w:t>
            </w:r>
          </w:p>
        </w:tc>
      </w:tr>
      <w:tr w:rsidR="00DE506F" w14:paraId="5E3E6720" w14:textId="77777777" w:rsidTr="00DE506F">
        <w:trPr>
          <w:cantSplit/>
          <w:jc w:val="center"/>
        </w:trPr>
        <w:tc>
          <w:tcPr>
            <w:tcW w:w="2830" w:type="dxa"/>
            <w:gridSpan w:val="2"/>
            <w:tcBorders>
              <w:top w:val="single" w:sz="4" w:space="0" w:color="auto"/>
              <w:left w:val="single" w:sz="4" w:space="0" w:color="auto"/>
              <w:bottom w:val="single" w:sz="4" w:space="0" w:color="auto"/>
              <w:right w:val="single" w:sz="4" w:space="0" w:color="auto"/>
            </w:tcBorders>
            <w:vAlign w:val="center"/>
            <w:hideMark/>
          </w:tcPr>
          <w:p w14:paraId="58ABD610" w14:textId="77777777" w:rsidR="00DE506F" w:rsidRDefault="00DE506F" w:rsidP="00C1147C">
            <w:pPr>
              <w:pStyle w:val="TAC"/>
              <w:rPr>
                <w:rFonts w:cs="Arial"/>
              </w:rPr>
            </w:pPr>
            <w:r>
              <w:rPr>
                <w:rFonts w:cs="Arial"/>
              </w:rPr>
              <w:t xml:space="preserve">Number of cells provided in </w:t>
            </w:r>
            <w:r>
              <w:rPr>
                <w:rFonts w:cs="Arial"/>
                <w:lang w:eastAsia="zh-CN"/>
              </w:rPr>
              <w:t>DL-TDOA</w:t>
            </w:r>
            <w:r>
              <w:rPr>
                <w:rFonts w:cs="Arial"/>
              </w:rPr>
              <w:t xml:space="preserve"> assistance data</w:t>
            </w:r>
          </w:p>
        </w:tc>
        <w:tc>
          <w:tcPr>
            <w:tcW w:w="851" w:type="dxa"/>
            <w:tcBorders>
              <w:top w:val="single" w:sz="4" w:space="0" w:color="auto"/>
              <w:left w:val="single" w:sz="4" w:space="0" w:color="auto"/>
              <w:bottom w:val="single" w:sz="4" w:space="0" w:color="auto"/>
              <w:right w:val="single" w:sz="4" w:space="0" w:color="auto"/>
            </w:tcBorders>
            <w:vAlign w:val="center"/>
          </w:tcPr>
          <w:p w14:paraId="53401507" w14:textId="77777777" w:rsidR="00DE506F" w:rsidRDefault="00DE506F" w:rsidP="00C1147C">
            <w:pPr>
              <w:pStyle w:val="TAC"/>
              <w:rPr>
                <w:rFonts w:cs="Arial"/>
              </w:rPr>
            </w:pPr>
          </w:p>
        </w:tc>
        <w:tc>
          <w:tcPr>
            <w:tcW w:w="2619" w:type="dxa"/>
            <w:tcBorders>
              <w:top w:val="single" w:sz="4" w:space="0" w:color="auto"/>
              <w:left w:val="single" w:sz="4" w:space="0" w:color="auto"/>
              <w:bottom w:val="single" w:sz="4" w:space="0" w:color="auto"/>
              <w:right w:val="single" w:sz="4" w:space="0" w:color="auto"/>
            </w:tcBorders>
            <w:vAlign w:val="center"/>
            <w:hideMark/>
          </w:tcPr>
          <w:p w14:paraId="5C7398FD" w14:textId="77777777" w:rsidR="00DE506F" w:rsidRDefault="00DE506F" w:rsidP="00C1147C">
            <w:pPr>
              <w:pStyle w:val="TAC"/>
              <w:rPr>
                <w:rFonts w:cs="Arial"/>
              </w:rPr>
            </w:pPr>
            <w:r>
              <w:rPr>
                <w:rFonts w:cs="Arial"/>
              </w:rPr>
              <w:t>16</w:t>
            </w:r>
          </w:p>
        </w:tc>
        <w:tc>
          <w:tcPr>
            <w:tcW w:w="2895" w:type="dxa"/>
            <w:tcBorders>
              <w:top w:val="single" w:sz="4" w:space="0" w:color="auto"/>
              <w:left w:val="single" w:sz="4" w:space="0" w:color="auto"/>
              <w:bottom w:val="single" w:sz="4" w:space="0" w:color="auto"/>
              <w:right w:val="single" w:sz="4" w:space="0" w:color="auto"/>
            </w:tcBorders>
            <w:vAlign w:val="center"/>
            <w:hideMark/>
          </w:tcPr>
          <w:p w14:paraId="59C10DE1" w14:textId="77777777" w:rsidR="00DE506F" w:rsidRDefault="00DE506F" w:rsidP="00C1147C">
            <w:pPr>
              <w:pStyle w:val="TAC"/>
              <w:rPr>
                <w:rFonts w:cs="Arial"/>
              </w:rPr>
            </w:pPr>
            <w:r>
              <w:rPr>
                <w:rFonts w:cs="Arial"/>
              </w:rPr>
              <w:t>Including the reference cell</w:t>
            </w:r>
          </w:p>
        </w:tc>
      </w:tr>
      <w:tr w:rsidR="00DE506F" w14:paraId="647B63D8" w14:textId="77777777" w:rsidTr="00DE506F">
        <w:trPr>
          <w:cantSplit/>
          <w:jc w:val="center"/>
        </w:trPr>
        <w:tc>
          <w:tcPr>
            <w:tcW w:w="2830" w:type="dxa"/>
            <w:gridSpan w:val="2"/>
            <w:tcBorders>
              <w:top w:val="single" w:sz="4" w:space="0" w:color="auto"/>
              <w:left w:val="single" w:sz="4" w:space="0" w:color="auto"/>
              <w:bottom w:val="single" w:sz="4" w:space="0" w:color="auto"/>
              <w:right w:val="single" w:sz="4" w:space="0" w:color="auto"/>
            </w:tcBorders>
            <w:vAlign w:val="center"/>
            <w:hideMark/>
          </w:tcPr>
          <w:p w14:paraId="1B07102B" w14:textId="77777777" w:rsidR="00DE506F" w:rsidRDefault="00DE506F" w:rsidP="00C1147C">
            <w:pPr>
              <w:pStyle w:val="TAC"/>
              <w:rPr>
                <w:rFonts w:cs="Arial"/>
              </w:rPr>
            </w:pPr>
            <w:r>
              <w:rPr>
                <w:rFonts w:cs="Arial"/>
              </w:rPr>
              <w:t>PRS muting info</w:t>
            </w:r>
          </w:p>
        </w:tc>
        <w:tc>
          <w:tcPr>
            <w:tcW w:w="851" w:type="dxa"/>
            <w:tcBorders>
              <w:top w:val="single" w:sz="4" w:space="0" w:color="auto"/>
              <w:left w:val="single" w:sz="4" w:space="0" w:color="auto"/>
              <w:bottom w:val="single" w:sz="4" w:space="0" w:color="auto"/>
              <w:right w:val="single" w:sz="4" w:space="0" w:color="auto"/>
            </w:tcBorders>
            <w:vAlign w:val="center"/>
          </w:tcPr>
          <w:p w14:paraId="7903F76B" w14:textId="77777777" w:rsidR="00DE506F" w:rsidRDefault="00DE506F" w:rsidP="00C1147C">
            <w:pPr>
              <w:pStyle w:val="TAC"/>
              <w:rPr>
                <w:rFonts w:cs="Arial"/>
              </w:rPr>
            </w:pPr>
          </w:p>
        </w:tc>
        <w:tc>
          <w:tcPr>
            <w:tcW w:w="2619" w:type="dxa"/>
            <w:tcBorders>
              <w:top w:val="single" w:sz="4" w:space="0" w:color="auto"/>
              <w:left w:val="single" w:sz="4" w:space="0" w:color="auto"/>
              <w:bottom w:val="single" w:sz="4" w:space="0" w:color="auto"/>
              <w:right w:val="single" w:sz="4" w:space="0" w:color="auto"/>
            </w:tcBorders>
            <w:vAlign w:val="center"/>
            <w:hideMark/>
          </w:tcPr>
          <w:p w14:paraId="2837ADBF" w14:textId="77777777" w:rsidR="00DE506F" w:rsidRDefault="00DE506F" w:rsidP="00C1147C">
            <w:pPr>
              <w:pStyle w:val="TAC"/>
              <w:rPr>
                <w:rFonts w:cs="Arial"/>
                <w:lang w:val="en-US"/>
              </w:rPr>
            </w:pPr>
            <w:r>
              <w:rPr>
                <w:rFonts w:cs="Arial"/>
                <w:lang w:val="en-US"/>
              </w:rPr>
              <w:t>Cell 1: ‘10’</w:t>
            </w:r>
          </w:p>
          <w:p w14:paraId="7B11452F" w14:textId="77777777" w:rsidR="00DE506F" w:rsidRDefault="00DE506F" w:rsidP="00C1147C">
            <w:pPr>
              <w:pStyle w:val="TAC"/>
              <w:rPr>
                <w:rFonts w:cs="Arial"/>
                <w:lang w:val="en-US"/>
              </w:rPr>
            </w:pPr>
            <w:r>
              <w:rPr>
                <w:rFonts w:cs="Arial"/>
                <w:lang w:val="en-US"/>
              </w:rPr>
              <w:t>Cell 2: ‘01’</w:t>
            </w:r>
          </w:p>
          <w:p w14:paraId="6098233E" w14:textId="77777777" w:rsidR="00DE506F" w:rsidRDefault="00DE506F" w:rsidP="00C1147C">
            <w:pPr>
              <w:pStyle w:val="TAC"/>
              <w:rPr>
                <w:rFonts w:cs="Arial"/>
                <w:lang w:val="en-US"/>
              </w:rPr>
            </w:pPr>
            <w:r>
              <w:rPr>
                <w:rFonts w:cs="Arial"/>
                <w:lang w:val="en-US"/>
              </w:rPr>
              <w:t>Cell 3: ‘10’</w:t>
            </w:r>
          </w:p>
        </w:tc>
        <w:tc>
          <w:tcPr>
            <w:tcW w:w="2895" w:type="dxa"/>
            <w:tcBorders>
              <w:top w:val="single" w:sz="4" w:space="0" w:color="auto"/>
              <w:left w:val="single" w:sz="4" w:space="0" w:color="auto"/>
              <w:bottom w:val="single" w:sz="4" w:space="0" w:color="auto"/>
              <w:right w:val="single" w:sz="4" w:space="0" w:color="auto"/>
            </w:tcBorders>
            <w:vAlign w:val="center"/>
            <w:hideMark/>
          </w:tcPr>
          <w:p w14:paraId="478CF570" w14:textId="77777777" w:rsidR="00DE506F" w:rsidRDefault="00DE506F" w:rsidP="00C1147C">
            <w:pPr>
              <w:keepNext/>
              <w:keepLines/>
              <w:spacing w:after="0"/>
              <w:jc w:val="center"/>
              <w:rPr>
                <w:rFonts w:ascii="Arial" w:hAnsi="Arial" w:cs="Arial"/>
                <w:sz w:val="18"/>
              </w:rPr>
            </w:pPr>
            <w:proofErr w:type="spellStart"/>
            <w:r>
              <w:rPr>
                <w:rFonts w:ascii="Arial" w:hAnsi="Arial" w:cs="Arial"/>
                <w:sz w:val="18"/>
              </w:rPr>
              <w:t>Correponds</w:t>
            </w:r>
            <w:proofErr w:type="spellEnd"/>
            <w:r>
              <w:rPr>
                <w:rFonts w:ascii="Arial" w:hAnsi="Arial" w:cs="Arial"/>
                <w:sz w:val="18"/>
              </w:rPr>
              <w:t xml:space="preserve"> to prs-</w:t>
            </w:r>
            <w:proofErr w:type="spellStart"/>
            <w:r>
              <w:rPr>
                <w:rFonts w:ascii="Arial" w:hAnsi="Arial" w:cs="Arial"/>
                <w:sz w:val="18"/>
              </w:rPr>
              <w:t>MutingInfo</w:t>
            </w:r>
            <w:proofErr w:type="spellEnd"/>
            <w:r>
              <w:rPr>
                <w:rFonts w:ascii="Arial" w:hAnsi="Arial" w:cs="Arial"/>
                <w:sz w:val="18"/>
              </w:rPr>
              <w:t xml:space="preserve"> defined in TS 37.355 [</w:t>
            </w:r>
            <w:r>
              <w:rPr>
                <w:rFonts w:ascii="Arial" w:hAnsi="Arial" w:cs="Arial"/>
                <w:sz w:val="18"/>
                <w:lang w:eastAsia="zh-CN"/>
              </w:rPr>
              <w:t>34</w:t>
            </w:r>
            <w:r>
              <w:rPr>
                <w:rFonts w:ascii="Arial" w:hAnsi="Arial" w:cs="Arial"/>
                <w:sz w:val="18"/>
              </w:rPr>
              <w:t>]</w:t>
            </w:r>
          </w:p>
          <w:p w14:paraId="05B0A375" w14:textId="77777777" w:rsidR="00DE506F" w:rsidRDefault="00DE506F" w:rsidP="00C1147C">
            <w:pPr>
              <w:pStyle w:val="TAC"/>
              <w:rPr>
                <w:rFonts w:cs="Arial"/>
                <w:lang w:val="en-US"/>
              </w:rPr>
            </w:pPr>
            <w:del w:id="461" w:author="Huawei" w:date="2021-10-09T14:47:00Z">
              <w:r>
                <w:rPr>
                  <w:rFonts w:cs="Arial"/>
                  <w:lang w:val="en-US"/>
                </w:rPr>
                <w:delText xml:space="preserve">Cell 1 and Cell 3 will be configured with different Comb patterns or resource offsets </w:delText>
              </w:r>
            </w:del>
          </w:p>
        </w:tc>
      </w:tr>
      <w:tr w:rsidR="00DE506F" w14:paraId="2D5155C5" w14:textId="77777777" w:rsidTr="00DE506F">
        <w:trPr>
          <w:cantSplit/>
          <w:jc w:val="center"/>
          <w:ins w:id="462" w:author="Huawei" w:date="2021-10-09T14:45:00Z"/>
        </w:trPr>
        <w:tc>
          <w:tcPr>
            <w:tcW w:w="2830" w:type="dxa"/>
            <w:gridSpan w:val="2"/>
            <w:tcBorders>
              <w:top w:val="single" w:sz="4" w:space="0" w:color="auto"/>
              <w:left w:val="single" w:sz="4" w:space="0" w:color="auto"/>
              <w:bottom w:val="single" w:sz="4" w:space="0" w:color="auto"/>
              <w:right w:val="single" w:sz="4" w:space="0" w:color="auto"/>
            </w:tcBorders>
            <w:vAlign w:val="center"/>
            <w:hideMark/>
          </w:tcPr>
          <w:p w14:paraId="6CB232FA" w14:textId="77777777" w:rsidR="00DE506F" w:rsidRDefault="00DE506F" w:rsidP="00C1147C">
            <w:pPr>
              <w:pStyle w:val="TAC"/>
              <w:rPr>
                <w:ins w:id="463" w:author="Huawei" w:date="2021-10-09T14:45:00Z"/>
                <w:rFonts w:cs="Arial"/>
                <w:lang w:eastAsia="zh-CN"/>
              </w:rPr>
            </w:pPr>
            <w:ins w:id="464" w:author="Huawei" w:date="2021-10-09T14:45:00Z">
              <w:r>
                <w:rPr>
                  <w:rFonts w:cs="Arial"/>
                  <w:lang w:eastAsia="zh-CN"/>
                </w:rPr>
                <w:t>PRS resource RE offset</w:t>
              </w:r>
            </w:ins>
          </w:p>
        </w:tc>
        <w:tc>
          <w:tcPr>
            <w:tcW w:w="851" w:type="dxa"/>
            <w:tcBorders>
              <w:top w:val="single" w:sz="4" w:space="0" w:color="auto"/>
              <w:left w:val="single" w:sz="4" w:space="0" w:color="auto"/>
              <w:bottom w:val="single" w:sz="4" w:space="0" w:color="auto"/>
              <w:right w:val="single" w:sz="4" w:space="0" w:color="auto"/>
            </w:tcBorders>
            <w:vAlign w:val="center"/>
          </w:tcPr>
          <w:p w14:paraId="0B5A950A" w14:textId="77777777" w:rsidR="00DE506F" w:rsidRDefault="00DE506F" w:rsidP="00C1147C">
            <w:pPr>
              <w:pStyle w:val="TAC"/>
              <w:rPr>
                <w:ins w:id="465" w:author="Huawei" w:date="2021-10-09T14:45:00Z"/>
                <w:rFonts w:cs="Arial"/>
              </w:rPr>
            </w:pPr>
          </w:p>
        </w:tc>
        <w:tc>
          <w:tcPr>
            <w:tcW w:w="2619" w:type="dxa"/>
            <w:tcBorders>
              <w:top w:val="single" w:sz="4" w:space="0" w:color="auto"/>
              <w:left w:val="single" w:sz="4" w:space="0" w:color="auto"/>
              <w:bottom w:val="single" w:sz="4" w:space="0" w:color="auto"/>
              <w:right w:val="single" w:sz="4" w:space="0" w:color="auto"/>
            </w:tcBorders>
            <w:vAlign w:val="center"/>
            <w:hideMark/>
          </w:tcPr>
          <w:p w14:paraId="2D14499F" w14:textId="77777777" w:rsidR="00DE506F" w:rsidRDefault="00DE506F" w:rsidP="00C1147C">
            <w:pPr>
              <w:pStyle w:val="TAC"/>
              <w:rPr>
                <w:ins w:id="466" w:author="Huawei" w:date="2021-10-09T14:45:00Z"/>
                <w:rFonts w:cs="Arial"/>
                <w:lang w:val="en-US"/>
              </w:rPr>
            </w:pPr>
            <w:ins w:id="467" w:author="Huawei" w:date="2021-10-09T14:45:00Z">
              <w:r>
                <w:rPr>
                  <w:rFonts w:cs="Arial"/>
                  <w:lang w:val="en-US"/>
                </w:rPr>
                <w:t>Cell 1: 0</w:t>
              </w:r>
            </w:ins>
          </w:p>
          <w:p w14:paraId="7E5919F2" w14:textId="77777777" w:rsidR="00DE506F" w:rsidRDefault="00DE506F" w:rsidP="00C1147C">
            <w:pPr>
              <w:pStyle w:val="TAC"/>
              <w:rPr>
                <w:ins w:id="468" w:author="Huawei" w:date="2021-10-09T14:45:00Z"/>
                <w:rFonts w:cs="Arial"/>
                <w:lang w:val="en-US"/>
              </w:rPr>
            </w:pPr>
            <w:ins w:id="469" w:author="Huawei" w:date="2021-10-09T14:45:00Z">
              <w:r>
                <w:rPr>
                  <w:rFonts w:cs="Arial"/>
                  <w:lang w:val="en-US"/>
                </w:rPr>
                <w:t>Cell 2: 0</w:t>
              </w:r>
            </w:ins>
          </w:p>
          <w:p w14:paraId="3B455A2A" w14:textId="77777777" w:rsidR="00DE506F" w:rsidRDefault="00DE506F" w:rsidP="00C1147C">
            <w:pPr>
              <w:pStyle w:val="TAC"/>
              <w:rPr>
                <w:ins w:id="470" w:author="Huawei" w:date="2021-10-09T14:45:00Z"/>
                <w:rFonts w:cs="Arial"/>
                <w:lang w:val="en-US"/>
              </w:rPr>
            </w:pPr>
            <w:ins w:id="471" w:author="Huawei" w:date="2021-10-09T14:45:00Z">
              <w:r>
                <w:rPr>
                  <w:rFonts w:cs="Arial"/>
                  <w:lang w:val="en-US"/>
                </w:rPr>
                <w:t>Cell 3: 1</w:t>
              </w:r>
            </w:ins>
          </w:p>
        </w:tc>
        <w:tc>
          <w:tcPr>
            <w:tcW w:w="2895" w:type="dxa"/>
            <w:tcBorders>
              <w:top w:val="single" w:sz="4" w:space="0" w:color="auto"/>
              <w:left w:val="single" w:sz="4" w:space="0" w:color="auto"/>
              <w:bottom w:val="single" w:sz="4" w:space="0" w:color="auto"/>
              <w:right w:val="single" w:sz="4" w:space="0" w:color="auto"/>
            </w:tcBorders>
            <w:vAlign w:val="center"/>
            <w:hideMark/>
          </w:tcPr>
          <w:p w14:paraId="6EA0E3D5" w14:textId="77777777" w:rsidR="00DE506F" w:rsidRDefault="00DE506F" w:rsidP="00C1147C">
            <w:pPr>
              <w:keepNext/>
              <w:keepLines/>
              <w:spacing w:after="0"/>
              <w:jc w:val="center"/>
              <w:rPr>
                <w:ins w:id="472" w:author="Huawei" w:date="2021-10-09T14:45:00Z"/>
                <w:rFonts w:ascii="Arial" w:hAnsi="Arial" w:cs="Arial"/>
                <w:sz w:val="18"/>
              </w:rPr>
            </w:pPr>
            <w:ins w:id="473" w:author="Huawei" w:date="2021-10-09T14:47:00Z">
              <w:r>
                <w:rPr>
                  <w:rFonts w:ascii="Arial" w:hAnsi="Arial" w:cs="Arial"/>
                  <w:sz w:val="18"/>
                </w:rPr>
                <w:t>Cell 1 and Cell 3 are configured with different resource offsets</w:t>
              </w:r>
            </w:ins>
          </w:p>
        </w:tc>
      </w:tr>
      <w:tr w:rsidR="00DE506F" w14:paraId="1010F3F3" w14:textId="77777777" w:rsidTr="00DE506F">
        <w:trPr>
          <w:cantSplit/>
          <w:jc w:val="center"/>
        </w:trPr>
        <w:tc>
          <w:tcPr>
            <w:tcW w:w="2830" w:type="dxa"/>
            <w:gridSpan w:val="2"/>
            <w:tcBorders>
              <w:top w:val="single" w:sz="4" w:space="0" w:color="auto"/>
              <w:left w:val="single" w:sz="4" w:space="0" w:color="auto"/>
              <w:bottom w:val="single" w:sz="4" w:space="0" w:color="auto"/>
              <w:right w:val="single" w:sz="4" w:space="0" w:color="auto"/>
            </w:tcBorders>
            <w:vAlign w:val="center"/>
            <w:hideMark/>
          </w:tcPr>
          <w:p w14:paraId="245435EB" w14:textId="77777777" w:rsidR="00DE506F" w:rsidRDefault="00DE506F" w:rsidP="00C1147C">
            <w:pPr>
              <w:pStyle w:val="TAC"/>
              <w:rPr>
                <w:rFonts w:cs="Arial"/>
              </w:rPr>
            </w:pPr>
            <w:r>
              <w:rPr>
                <w:rFonts w:cs="Arial"/>
              </w:rPr>
              <w:t>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4DA5398F" w14:textId="77777777" w:rsidR="00DE506F" w:rsidRDefault="00DE506F" w:rsidP="00C1147C">
            <w:pPr>
              <w:pStyle w:val="TAC"/>
              <w:rPr>
                <w:rFonts w:cs="Arial"/>
              </w:rPr>
            </w:pPr>
            <w:r>
              <w:rPr>
                <w:rFonts w:cs="Arial"/>
              </w:rPr>
              <w:t>s</w:t>
            </w:r>
          </w:p>
        </w:tc>
        <w:tc>
          <w:tcPr>
            <w:tcW w:w="2619" w:type="dxa"/>
            <w:tcBorders>
              <w:top w:val="single" w:sz="4" w:space="0" w:color="auto"/>
              <w:left w:val="single" w:sz="4" w:space="0" w:color="auto"/>
              <w:bottom w:val="single" w:sz="4" w:space="0" w:color="auto"/>
              <w:right w:val="single" w:sz="4" w:space="0" w:color="auto"/>
            </w:tcBorders>
            <w:vAlign w:val="center"/>
            <w:hideMark/>
          </w:tcPr>
          <w:p w14:paraId="569DFDD6" w14:textId="77777777" w:rsidR="00DE506F" w:rsidRDefault="00DE506F" w:rsidP="00C1147C">
            <w:pPr>
              <w:pStyle w:val="TAC"/>
              <w:rPr>
                <w:rFonts w:cs="Arial"/>
              </w:rPr>
            </w:pPr>
            <w:r>
              <w:rPr>
                <w:rFonts w:cs="Arial"/>
              </w:rPr>
              <w:t>3</w:t>
            </w:r>
          </w:p>
        </w:tc>
        <w:tc>
          <w:tcPr>
            <w:tcW w:w="2895" w:type="dxa"/>
            <w:tcBorders>
              <w:top w:val="single" w:sz="4" w:space="0" w:color="auto"/>
              <w:left w:val="single" w:sz="4" w:space="0" w:color="auto"/>
              <w:bottom w:val="single" w:sz="4" w:space="0" w:color="auto"/>
              <w:right w:val="single" w:sz="4" w:space="0" w:color="auto"/>
            </w:tcBorders>
            <w:vAlign w:val="center"/>
            <w:hideMark/>
          </w:tcPr>
          <w:p w14:paraId="061FE13F" w14:textId="77777777" w:rsidR="00DE506F" w:rsidRDefault="00DE506F" w:rsidP="00C1147C">
            <w:pPr>
              <w:pStyle w:val="TAC"/>
              <w:rPr>
                <w:rFonts w:cs="Arial"/>
              </w:rPr>
            </w:pPr>
            <w:r>
              <w:rPr>
                <w:rFonts w:cs="Arial"/>
              </w:rPr>
              <w:t>The length of the time interval from the beginning of each test</w:t>
            </w:r>
          </w:p>
        </w:tc>
      </w:tr>
      <w:tr w:rsidR="00DE506F" w14:paraId="7E0A1EC9" w14:textId="77777777" w:rsidTr="00DE506F">
        <w:trPr>
          <w:cantSplit/>
          <w:jc w:val="center"/>
        </w:trPr>
        <w:tc>
          <w:tcPr>
            <w:tcW w:w="2830" w:type="dxa"/>
            <w:gridSpan w:val="2"/>
            <w:tcBorders>
              <w:top w:val="single" w:sz="4" w:space="0" w:color="auto"/>
              <w:left w:val="single" w:sz="4" w:space="0" w:color="auto"/>
              <w:bottom w:val="single" w:sz="4" w:space="0" w:color="auto"/>
              <w:right w:val="single" w:sz="4" w:space="0" w:color="auto"/>
            </w:tcBorders>
            <w:vAlign w:val="center"/>
            <w:hideMark/>
          </w:tcPr>
          <w:p w14:paraId="756B5E62" w14:textId="77777777" w:rsidR="00DE506F" w:rsidRDefault="00DE506F" w:rsidP="00C1147C">
            <w:pPr>
              <w:pStyle w:val="TAC"/>
              <w:rPr>
                <w:rFonts w:cs="Arial"/>
              </w:rPr>
            </w:pPr>
            <w:r>
              <w:rPr>
                <w:rFonts w:cs="Arial"/>
              </w:rPr>
              <w:t>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3310BCC7" w14:textId="77777777" w:rsidR="00DE506F" w:rsidRDefault="00DE506F" w:rsidP="00C1147C">
            <w:pPr>
              <w:pStyle w:val="TAC"/>
              <w:rPr>
                <w:rFonts w:cs="Arial"/>
              </w:rPr>
            </w:pPr>
            <w:r>
              <w:rPr>
                <w:rFonts w:cs="Arial"/>
              </w:rPr>
              <w:t>s</w:t>
            </w:r>
          </w:p>
        </w:tc>
        <w:tc>
          <w:tcPr>
            <w:tcW w:w="2619" w:type="dxa"/>
            <w:tcBorders>
              <w:top w:val="single" w:sz="4" w:space="0" w:color="auto"/>
              <w:left w:val="single" w:sz="4" w:space="0" w:color="auto"/>
              <w:bottom w:val="single" w:sz="4" w:space="0" w:color="auto"/>
              <w:right w:val="single" w:sz="4" w:space="0" w:color="auto"/>
            </w:tcBorders>
            <w:vAlign w:val="center"/>
            <w:hideMark/>
          </w:tcPr>
          <w:p w14:paraId="2426FCC8" w14:textId="77777777" w:rsidR="00DE506F" w:rsidRDefault="00DE506F" w:rsidP="00C1147C">
            <w:pPr>
              <w:pStyle w:val="TAC"/>
              <w:rPr>
                <w:rFonts w:cs="Arial"/>
              </w:rPr>
            </w:pPr>
            <w:r>
              <w:rPr>
                <w:rFonts w:cs="Arial"/>
              </w:rPr>
              <w:t>[1.28]</w:t>
            </w:r>
          </w:p>
        </w:tc>
        <w:tc>
          <w:tcPr>
            <w:tcW w:w="2895" w:type="dxa"/>
            <w:tcBorders>
              <w:top w:val="single" w:sz="4" w:space="0" w:color="auto"/>
              <w:left w:val="single" w:sz="4" w:space="0" w:color="auto"/>
              <w:bottom w:val="single" w:sz="4" w:space="0" w:color="auto"/>
              <w:right w:val="single" w:sz="4" w:space="0" w:color="auto"/>
            </w:tcBorders>
            <w:vAlign w:val="center"/>
            <w:hideMark/>
          </w:tcPr>
          <w:p w14:paraId="06BC3A02" w14:textId="77777777" w:rsidR="00DE506F" w:rsidRDefault="00DE506F" w:rsidP="00C1147C">
            <w:pPr>
              <w:pStyle w:val="TAC"/>
              <w:rPr>
                <w:rFonts w:cs="Arial"/>
              </w:rPr>
            </w:pPr>
            <w:r>
              <w:rPr>
                <w:rFonts w:cs="Arial"/>
              </w:rPr>
              <w:t>The length of the time interval that follows immediately after time interval T1</w:t>
            </w:r>
          </w:p>
        </w:tc>
      </w:tr>
    </w:tbl>
    <w:p w14:paraId="654C10D5" w14:textId="77777777" w:rsidR="00DE506F" w:rsidRDefault="00DE506F" w:rsidP="00DE506F">
      <w:pPr>
        <w:rPr>
          <w:lang w:eastAsia="ko-KR"/>
        </w:rPr>
      </w:pPr>
    </w:p>
    <w:p w14:paraId="322EB97C" w14:textId="77777777" w:rsidR="00DE506F" w:rsidRDefault="00DE506F" w:rsidP="00DE506F">
      <w:pPr>
        <w:pStyle w:val="TH"/>
      </w:pPr>
      <w:r>
        <w:t xml:space="preserve">Table </w:t>
      </w:r>
      <w:r>
        <w:rPr>
          <w:lang w:val="en-US"/>
        </w:rPr>
        <w:t>A.</w:t>
      </w:r>
      <w:r>
        <w:t>6.</w:t>
      </w:r>
      <w:r>
        <w:rPr>
          <w:lang w:eastAsia="zh-CN"/>
        </w:rPr>
        <w:t>6.12</w:t>
      </w:r>
      <w:r>
        <w:t>.1.1-</w:t>
      </w:r>
      <w:r>
        <w:rPr>
          <w:lang w:val="en-US"/>
        </w:rPr>
        <w:t>3</w:t>
      </w:r>
      <w:r>
        <w:t>: Cell-specific test parameters for RSTD measurement reporting delay during T1</w:t>
      </w: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4"/>
        <w:gridCol w:w="1161"/>
        <w:gridCol w:w="1340"/>
        <w:gridCol w:w="1520"/>
        <w:gridCol w:w="1407"/>
        <w:gridCol w:w="1685"/>
      </w:tblGrid>
      <w:tr w:rsidR="00DE506F" w14:paraId="44F06579" w14:textId="77777777" w:rsidTr="00DE506F">
        <w:trPr>
          <w:cantSplit/>
          <w:trHeight w:val="237"/>
          <w:jc w:val="center"/>
        </w:trPr>
        <w:tc>
          <w:tcPr>
            <w:tcW w:w="1718" w:type="pct"/>
            <w:gridSpan w:val="2"/>
            <w:tcBorders>
              <w:top w:val="single" w:sz="4" w:space="0" w:color="auto"/>
              <w:left w:val="single" w:sz="4" w:space="0" w:color="auto"/>
              <w:bottom w:val="single" w:sz="4" w:space="0" w:color="auto"/>
              <w:right w:val="single" w:sz="4" w:space="0" w:color="auto"/>
            </w:tcBorders>
            <w:hideMark/>
          </w:tcPr>
          <w:p w14:paraId="458E986C" w14:textId="77777777" w:rsidR="00DE506F" w:rsidRDefault="00DE506F" w:rsidP="00C1147C">
            <w:pPr>
              <w:pStyle w:val="TAH"/>
              <w:rPr>
                <w:rFonts w:cs="Arial"/>
              </w:rPr>
            </w:pPr>
            <w:r>
              <w:rPr>
                <w:rFonts w:cs="Arial"/>
              </w:rPr>
              <w:t>Parameter</w:t>
            </w:r>
          </w:p>
        </w:tc>
        <w:tc>
          <w:tcPr>
            <w:tcW w:w="739" w:type="pct"/>
            <w:tcBorders>
              <w:top w:val="single" w:sz="4" w:space="0" w:color="auto"/>
              <w:left w:val="single" w:sz="4" w:space="0" w:color="auto"/>
              <w:bottom w:val="single" w:sz="4" w:space="0" w:color="auto"/>
              <w:right w:val="single" w:sz="4" w:space="0" w:color="auto"/>
            </w:tcBorders>
            <w:hideMark/>
          </w:tcPr>
          <w:p w14:paraId="0A7A40ED" w14:textId="77777777" w:rsidR="00DE506F" w:rsidRDefault="00DE506F" w:rsidP="00C1147C">
            <w:pPr>
              <w:pStyle w:val="TAH"/>
              <w:rPr>
                <w:rFonts w:cs="Arial"/>
              </w:rPr>
            </w:pPr>
            <w:r>
              <w:rPr>
                <w:rFonts w:cs="Arial"/>
              </w:rPr>
              <w:t>Unit</w:t>
            </w:r>
          </w:p>
        </w:tc>
        <w:tc>
          <w:tcPr>
            <w:tcW w:w="838" w:type="pct"/>
            <w:tcBorders>
              <w:top w:val="single" w:sz="4" w:space="0" w:color="auto"/>
              <w:left w:val="single" w:sz="4" w:space="0" w:color="auto"/>
              <w:bottom w:val="single" w:sz="4" w:space="0" w:color="auto"/>
              <w:right w:val="single" w:sz="4" w:space="0" w:color="auto"/>
            </w:tcBorders>
            <w:hideMark/>
          </w:tcPr>
          <w:p w14:paraId="0F1987D6" w14:textId="77777777" w:rsidR="00DE506F" w:rsidRDefault="00DE506F" w:rsidP="00C1147C">
            <w:pPr>
              <w:pStyle w:val="TAH"/>
              <w:rPr>
                <w:rFonts w:cs="Arial"/>
              </w:rPr>
            </w:pPr>
            <w:r>
              <w:rPr>
                <w:rFonts w:cs="Arial"/>
              </w:rPr>
              <w:t>Cell 1</w:t>
            </w:r>
          </w:p>
        </w:tc>
        <w:tc>
          <w:tcPr>
            <w:tcW w:w="776" w:type="pct"/>
            <w:tcBorders>
              <w:top w:val="single" w:sz="4" w:space="0" w:color="auto"/>
              <w:left w:val="single" w:sz="4" w:space="0" w:color="auto"/>
              <w:bottom w:val="single" w:sz="4" w:space="0" w:color="auto"/>
              <w:right w:val="single" w:sz="4" w:space="0" w:color="auto"/>
            </w:tcBorders>
            <w:hideMark/>
          </w:tcPr>
          <w:p w14:paraId="617CD802" w14:textId="77777777" w:rsidR="00DE506F" w:rsidRDefault="00DE506F" w:rsidP="00C1147C">
            <w:pPr>
              <w:pStyle w:val="TAH"/>
              <w:rPr>
                <w:rFonts w:cs="Arial"/>
              </w:rPr>
            </w:pPr>
            <w:r>
              <w:rPr>
                <w:rFonts w:cs="Arial"/>
              </w:rPr>
              <w:t>Cell 2</w:t>
            </w:r>
          </w:p>
        </w:tc>
        <w:tc>
          <w:tcPr>
            <w:tcW w:w="929" w:type="pct"/>
            <w:tcBorders>
              <w:top w:val="single" w:sz="4" w:space="0" w:color="auto"/>
              <w:left w:val="single" w:sz="4" w:space="0" w:color="auto"/>
              <w:bottom w:val="single" w:sz="4" w:space="0" w:color="auto"/>
              <w:right w:val="single" w:sz="4" w:space="0" w:color="auto"/>
            </w:tcBorders>
            <w:hideMark/>
          </w:tcPr>
          <w:p w14:paraId="0D77B892" w14:textId="77777777" w:rsidR="00DE506F" w:rsidRDefault="00DE506F" w:rsidP="00C1147C">
            <w:pPr>
              <w:pStyle w:val="TAH"/>
              <w:rPr>
                <w:rFonts w:cs="Arial"/>
              </w:rPr>
            </w:pPr>
            <w:r>
              <w:rPr>
                <w:rFonts w:cs="Arial"/>
              </w:rPr>
              <w:t>Cell 3</w:t>
            </w:r>
          </w:p>
        </w:tc>
      </w:tr>
      <w:tr w:rsidR="00DE506F" w14:paraId="1E71327E" w14:textId="77777777" w:rsidTr="00DE506F">
        <w:trPr>
          <w:cantSplit/>
          <w:trHeight w:val="237"/>
          <w:jc w:val="center"/>
        </w:trPr>
        <w:tc>
          <w:tcPr>
            <w:tcW w:w="1718" w:type="pct"/>
            <w:gridSpan w:val="2"/>
            <w:tcBorders>
              <w:top w:val="single" w:sz="4" w:space="0" w:color="auto"/>
              <w:left w:val="single" w:sz="4" w:space="0" w:color="auto"/>
              <w:bottom w:val="single" w:sz="4" w:space="0" w:color="auto"/>
              <w:right w:val="single" w:sz="4" w:space="0" w:color="auto"/>
            </w:tcBorders>
            <w:vAlign w:val="center"/>
            <w:hideMark/>
          </w:tcPr>
          <w:p w14:paraId="5571A1C8" w14:textId="77777777" w:rsidR="00DE506F" w:rsidRDefault="00DE506F" w:rsidP="00C1147C">
            <w:pPr>
              <w:pStyle w:val="TAL"/>
              <w:rPr>
                <w:rFonts w:cs="Arial"/>
                <w:lang w:val="it-IT"/>
              </w:rPr>
            </w:pPr>
            <w:r>
              <w:rPr>
                <w:rFonts w:cs="Arial"/>
                <w:lang w:val="it-IT"/>
              </w:rPr>
              <w:t>NR RF Channel Number</w:t>
            </w:r>
          </w:p>
        </w:tc>
        <w:tc>
          <w:tcPr>
            <w:tcW w:w="739" w:type="pct"/>
            <w:tcBorders>
              <w:top w:val="single" w:sz="4" w:space="0" w:color="auto"/>
              <w:left w:val="single" w:sz="4" w:space="0" w:color="auto"/>
              <w:bottom w:val="single" w:sz="4" w:space="0" w:color="auto"/>
              <w:right w:val="single" w:sz="4" w:space="0" w:color="auto"/>
            </w:tcBorders>
            <w:vAlign w:val="center"/>
          </w:tcPr>
          <w:p w14:paraId="035852CC" w14:textId="77777777" w:rsidR="00DE506F" w:rsidRDefault="00DE506F" w:rsidP="00C1147C">
            <w:pPr>
              <w:pStyle w:val="TAC"/>
              <w:rPr>
                <w:rFonts w:cs="Arial"/>
                <w:lang w:val="it-IT"/>
              </w:rPr>
            </w:pPr>
          </w:p>
        </w:tc>
        <w:tc>
          <w:tcPr>
            <w:tcW w:w="838" w:type="pct"/>
            <w:tcBorders>
              <w:top w:val="single" w:sz="4" w:space="0" w:color="auto"/>
              <w:left w:val="single" w:sz="4" w:space="0" w:color="auto"/>
              <w:bottom w:val="single" w:sz="4" w:space="0" w:color="auto"/>
              <w:right w:val="single" w:sz="4" w:space="0" w:color="auto"/>
            </w:tcBorders>
            <w:vAlign w:val="center"/>
            <w:hideMark/>
          </w:tcPr>
          <w:p w14:paraId="6E6D071E" w14:textId="77777777" w:rsidR="00DE506F" w:rsidRDefault="00DE506F" w:rsidP="00C1147C">
            <w:pPr>
              <w:pStyle w:val="TAC"/>
              <w:rPr>
                <w:rFonts w:cs="Arial"/>
              </w:rPr>
            </w:pPr>
            <w:r>
              <w:rPr>
                <w:rFonts w:cs="Arial"/>
              </w:rPr>
              <w:t>1</w:t>
            </w:r>
          </w:p>
        </w:tc>
        <w:tc>
          <w:tcPr>
            <w:tcW w:w="776" w:type="pct"/>
            <w:tcBorders>
              <w:top w:val="single" w:sz="4" w:space="0" w:color="auto"/>
              <w:left w:val="single" w:sz="4" w:space="0" w:color="auto"/>
              <w:bottom w:val="single" w:sz="4" w:space="0" w:color="auto"/>
              <w:right w:val="single" w:sz="4" w:space="0" w:color="auto"/>
            </w:tcBorders>
            <w:vAlign w:val="center"/>
            <w:hideMark/>
          </w:tcPr>
          <w:p w14:paraId="67B6EDC7" w14:textId="77777777" w:rsidR="00DE506F" w:rsidRDefault="00DE506F" w:rsidP="00C1147C">
            <w:pPr>
              <w:pStyle w:val="TAC"/>
              <w:rPr>
                <w:rFonts w:cs="Arial"/>
              </w:rPr>
            </w:pPr>
            <w:r>
              <w:rPr>
                <w:rFonts w:cs="Arial"/>
              </w:rPr>
              <w:t>1</w:t>
            </w:r>
          </w:p>
        </w:tc>
        <w:tc>
          <w:tcPr>
            <w:tcW w:w="929" w:type="pct"/>
            <w:tcBorders>
              <w:top w:val="single" w:sz="4" w:space="0" w:color="auto"/>
              <w:left w:val="single" w:sz="4" w:space="0" w:color="auto"/>
              <w:bottom w:val="single" w:sz="4" w:space="0" w:color="auto"/>
              <w:right w:val="single" w:sz="4" w:space="0" w:color="auto"/>
            </w:tcBorders>
            <w:vAlign w:val="center"/>
            <w:hideMark/>
          </w:tcPr>
          <w:p w14:paraId="6FCCCA13" w14:textId="77777777" w:rsidR="00DE506F" w:rsidRDefault="00DE506F" w:rsidP="00C1147C">
            <w:pPr>
              <w:pStyle w:val="TAC"/>
              <w:rPr>
                <w:rFonts w:cs="Arial"/>
              </w:rPr>
            </w:pPr>
            <w:r>
              <w:rPr>
                <w:rFonts w:cs="Arial"/>
              </w:rPr>
              <w:t>1</w:t>
            </w:r>
          </w:p>
        </w:tc>
      </w:tr>
      <w:tr w:rsidR="00DE506F" w14:paraId="087B766B" w14:textId="77777777" w:rsidTr="00DE506F">
        <w:trPr>
          <w:cantSplit/>
          <w:trHeight w:val="237"/>
          <w:jc w:val="center"/>
        </w:trPr>
        <w:tc>
          <w:tcPr>
            <w:tcW w:w="1718" w:type="pct"/>
            <w:gridSpan w:val="2"/>
            <w:tcBorders>
              <w:top w:val="single" w:sz="4" w:space="0" w:color="auto"/>
              <w:left w:val="single" w:sz="4" w:space="0" w:color="auto"/>
              <w:bottom w:val="single" w:sz="4" w:space="0" w:color="auto"/>
              <w:right w:val="single" w:sz="4" w:space="0" w:color="auto"/>
            </w:tcBorders>
            <w:vAlign w:val="center"/>
            <w:hideMark/>
          </w:tcPr>
          <w:p w14:paraId="77AABB5A" w14:textId="77777777" w:rsidR="00DE506F" w:rsidRDefault="00DE506F" w:rsidP="00C1147C">
            <w:pPr>
              <w:pStyle w:val="TAL"/>
              <w:rPr>
                <w:rFonts w:cs="Arial"/>
                <w:lang w:val="it-IT"/>
              </w:rPr>
            </w:pPr>
            <w:r>
              <w:rPr>
                <w:rFonts w:cs="Arial"/>
                <w:lang w:val="it-IT"/>
              </w:rPr>
              <w:t xml:space="preserve">Positiong frequency layer </w:t>
            </w:r>
          </w:p>
        </w:tc>
        <w:tc>
          <w:tcPr>
            <w:tcW w:w="739" w:type="pct"/>
            <w:tcBorders>
              <w:top w:val="single" w:sz="4" w:space="0" w:color="auto"/>
              <w:left w:val="single" w:sz="4" w:space="0" w:color="auto"/>
              <w:bottom w:val="single" w:sz="4" w:space="0" w:color="auto"/>
              <w:right w:val="single" w:sz="4" w:space="0" w:color="auto"/>
            </w:tcBorders>
            <w:vAlign w:val="center"/>
          </w:tcPr>
          <w:p w14:paraId="6BE252A5" w14:textId="77777777" w:rsidR="00DE506F" w:rsidRDefault="00DE506F" w:rsidP="00C1147C">
            <w:pPr>
              <w:pStyle w:val="TAC"/>
              <w:rPr>
                <w:rFonts w:cs="Arial"/>
                <w:lang w:val="it-IT"/>
              </w:rPr>
            </w:pPr>
          </w:p>
        </w:tc>
        <w:tc>
          <w:tcPr>
            <w:tcW w:w="838" w:type="pct"/>
            <w:tcBorders>
              <w:top w:val="single" w:sz="4" w:space="0" w:color="auto"/>
              <w:left w:val="single" w:sz="4" w:space="0" w:color="auto"/>
              <w:bottom w:val="single" w:sz="4" w:space="0" w:color="auto"/>
              <w:right w:val="single" w:sz="4" w:space="0" w:color="auto"/>
            </w:tcBorders>
            <w:vAlign w:val="center"/>
            <w:hideMark/>
          </w:tcPr>
          <w:p w14:paraId="648973F5" w14:textId="77777777" w:rsidR="00DE506F" w:rsidRDefault="00DE506F" w:rsidP="00C1147C">
            <w:pPr>
              <w:pStyle w:val="TAC"/>
              <w:rPr>
                <w:rFonts w:cs="Arial"/>
              </w:rPr>
            </w:pPr>
            <w:r>
              <w:rPr>
                <w:rFonts w:cs="Arial"/>
              </w:rPr>
              <w:t>1</w:t>
            </w:r>
          </w:p>
        </w:tc>
        <w:tc>
          <w:tcPr>
            <w:tcW w:w="776" w:type="pct"/>
            <w:tcBorders>
              <w:top w:val="single" w:sz="4" w:space="0" w:color="auto"/>
              <w:left w:val="single" w:sz="4" w:space="0" w:color="auto"/>
              <w:bottom w:val="single" w:sz="4" w:space="0" w:color="auto"/>
              <w:right w:val="single" w:sz="4" w:space="0" w:color="auto"/>
            </w:tcBorders>
            <w:vAlign w:val="center"/>
            <w:hideMark/>
          </w:tcPr>
          <w:p w14:paraId="08326D20" w14:textId="77777777" w:rsidR="00DE506F" w:rsidRDefault="00DE506F" w:rsidP="00C1147C">
            <w:pPr>
              <w:pStyle w:val="TAC"/>
              <w:rPr>
                <w:rFonts w:cs="Arial"/>
              </w:rPr>
            </w:pPr>
            <w:r>
              <w:rPr>
                <w:rFonts w:cs="Arial"/>
              </w:rPr>
              <w:t>1</w:t>
            </w:r>
          </w:p>
        </w:tc>
        <w:tc>
          <w:tcPr>
            <w:tcW w:w="929" w:type="pct"/>
            <w:tcBorders>
              <w:top w:val="single" w:sz="4" w:space="0" w:color="auto"/>
              <w:left w:val="single" w:sz="4" w:space="0" w:color="auto"/>
              <w:bottom w:val="single" w:sz="4" w:space="0" w:color="auto"/>
              <w:right w:val="single" w:sz="4" w:space="0" w:color="auto"/>
            </w:tcBorders>
            <w:vAlign w:val="center"/>
            <w:hideMark/>
          </w:tcPr>
          <w:p w14:paraId="1191266A" w14:textId="77777777" w:rsidR="00DE506F" w:rsidRDefault="00DE506F" w:rsidP="00C1147C">
            <w:pPr>
              <w:pStyle w:val="TAC"/>
              <w:rPr>
                <w:rFonts w:cs="Arial"/>
              </w:rPr>
            </w:pPr>
            <w:r>
              <w:rPr>
                <w:rFonts w:cs="Arial"/>
              </w:rPr>
              <w:t>1</w:t>
            </w:r>
          </w:p>
        </w:tc>
      </w:tr>
      <w:tr w:rsidR="00DE506F" w14:paraId="48F931DA" w14:textId="77777777" w:rsidTr="00DE506F">
        <w:trPr>
          <w:cantSplit/>
          <w:trHeight w:val="237"/>
          <w:jc w:val="center"/>
        </w:trPr>
        <w:tc>
          <w:tcPr>
            <w:tcW w:w="1718" w:type="pct"/>
            <w:gridSpan w:val="2"/>
            <w:tcBorders>
              <w:top w:val="single" w:sz="4" w:space="0" w:color="auto"/>
              <w:left w:val="single" w:sz="4" w:space="0" w:color="auto"/>
              <w:bottom w:val="single" w:sz="4" w:space="0" w:color="auto"/>
              <w:right w:val="single" w:sz="4" w:space="0" w:color="auto"/>
            </w:tcBorders>
            <w:hideMark/>
          </w:tcPr>
          <w:p w14:paraId="037AAC69" w14:textId="77777777" w:rsidR="00DE506F" w:rsidRDefault="00DE506F" w:rsidP="00C1147C">
            <w:pPr>
              <w:pStyle w:val="TAL"/>
              <w:rPr>
                <w:rFonts w:cs="Arial"/>
                <w:lang w:val="it-IT"/>
              </w:rPr>
            </w:pPr>
            <w:r>
              <w:rPr>
                <w:rFonts w:cs="Arial"/>
                <w:bCs/>
              </w:rPr>
              <w:t>Correlation Matrix and Antenna Configuration</w:t>
            </w:r>
          </w:p>
        </w:tc>
        <w:tc>
          <w:tcPr>
            <w:tcW w:w="739" w:type="pct"/>
            <w:tcBorders>
              <w:top w:val="single" w:sz="4" w:space="0" w:color="auto"/>
              <w:left w:val="single" w:sz="4" w:space="0" w:color="auto"/>
              <w:bottom w:val="single" w:sz="4" w:space="0" w:color="auto"/>
              <w:right w:val="single" w:sz="4" w:space="0" w:color="auto"/>
            </w:tcBorders>
            <w:vAlign w:val="center"/>
          </w:tcPr>
          <w:p w14:paraId="1434DAD7" w14:textId="77777777" w:rsidR="00DE506F" w:rsidRDefault="00DE506F" w:rsidP="00C1147C">
            <w:pPr>
              <w:pStyle w:val="TAC"/>
              <w:rPr>
                <w:rFonts w:cs="Arial"/>
                <w:lang w:val="it-IT"/>
              </w:rPr>
            </w:pPr>
          </w:p>
        </w:tc>
        <w:tc>
          <w:tcPr>
            <w:tcW w:w="838" w:type="pct"/>
            <w:tcBorders>
              <w:top w:val="single" w:sz="4" w:space="0" w:color="auto"/>
              <w:left w:val="single" w:sz="4" w:space="0" w:color="auto"/>
              <w:bottom w:val="single" w:sz="4" w:space="0" w:color="auto"/>
              <w:right w:val="single" w:sz="4" w:space="0" w:color="auto"/>
            </w:tcBorders>
            <w:hideMark/>
          </w:tcPr>
          <w:p w14:paraId="4ABC2167" w14:textId="77777777" w:rsidR="00DE506F" w:rsidRDefault="00DE506F" w:rsidP="00C1147C">
            <w:pPr>
              <w:pStyle w:val="TAC"/>
              <w:rPr>
                <w:rFonts w:cs="Arial"/>
              </w:rPr>
            </w:pPr>
            <w:r>
              <w:rPr>
                <w:rFonts w:cs="Arial"/>
                <w:bCs/>
              </w:rPr>
              <w:t>1x2 Low</w:t>
            </w:r>
          </w:p>
        </w:tc>
        <w:tc>
          <w:tcPr>
            <w:tcW w:w="776" w:type="pct"/>
            <w:tcBorders>
              <w:top w:val="single" w:sz="4" w:space="0" w:color="auto"/>
              <w:left w:val="single" w:sz="4" w:space="0" w:color="auto"/>
              <w:bottom w:val="single" w:sz="4" w:space="0" w:color="auto"/>
              <w:right w:val="single" w:sz="4" w:space="0" w:color="auto"/>
            </w:tcBorders>
            <w:hideMark/>
          </w:tcPr>
          <w:p w14:paraId="2E5A4835" w14:textId="77777777" w:rsidR="00DE506F" w:rsidRDefault="00DE506F" w:rsidP="00C1147C">
            <w:pPr>
              <w:pStyle w:val="TAC"/>
              <w:rPr>
                <w:rFonts w:cs="Arial"/>
              </w:rPr>
            </w:pPr>
            <w:r>
              <w:rPr>
                <w:rFonts w:cs="Arial"/>
                <w:bCs/>
              </w:rPr>
              <w:t>1x2 Low</w:t>
            </w:r>
          </w:p>
        </w:tc>
        <w:tc>
          <w:tcPr>
            <w:tcW w:w="929" w:type="pct"/>
            <w:tcBorders>
              <w:top w:val="single" w:sz="4" w:space="0" w:color="auto"/>
              <w:left w:val="single" w:sz="4" w:space="0" w:color="auto"/>
              <w:bottom w:val="single" w:sz="4" w:space="0" w:color="auto"/>
              <w:right w:val="single" w:sz="4" w:space="0" w:color="auto"/>
            </w:tcBorders>
            <w:hideMark/>
          </w:tcPr>
          <w:p w14:paraId="5890E049" w14:textId="77777777" w:rsidR="00DE506F" w:rsidRDefault="00DE506F" w:rsidP="00C1147C">
            <w:pPr>
              <w:pStyle w:val="TAC"/>
              <w:rPr>
                <w:rFonts w:cs="Arial"/>
              </w:rPr>
            </w:pPr>
            <w:r>
              <w:rPr>
                <w:rFonts w:cs="Arial"/>
                <w:bCs/>
              </w:rPr>
              <w:t>1x2 Low</w:t>
            </w:r>
          </w:p>
        </w:tc>
      </w:tr>
      <w:tr w:rsidR="00DE506F" w14:paraId="247CDA8C" w14:textId="77777777" w:rsidTr="00DE506F">
        <w:trPr>
          <w:cantSplit/>
          <w:trHeight w:val="422"/>
          <w:jc w:val="center"/>
        </w:trPr>
        <w:tc>
          <w:tcPr>
            <w:tcW w:w="1718" w:type="pct"/>
            <w:gridSpan w:val="2"/>
            <w:tcBorders>
              <w:top w:val="single" w:sz="4" w:space="0" w:color="auto"/>
              <w:left w:val="single" w:sz="4" w:space="0" w:color="auto"/>
              <w:bottom w:val="single" w:sz="4" w:space="0" w:color="auto"/>
              <w:right w:val="single" w:sz="4" w:space="0" w:color="auto"/>
            </w:tcBorders>
            <w:vAlign w:val="center"/>
            <w:hideMark/>
          </w:tcPr>
          <w:p w14:paraId="1AFA502A" w14:textId="77777777" w:rsidR="00DE506F" w:rsidRDefault="00DE506F" w:rsidP="00C1147C">
            <w:pPr>
              <w:pStyle w:val="TAL"/>
              <w:rPr>
                <w:rFonts w:cs="Arial"/>
              </w:rPr>
            </w:pPr>
            <w:r>
              <w:rPr>
                <w:rFonts w:cs="Arial"/>
              </w:rPr>
              <w:t>OCNG patterns defined in A.3.2.1</w:t>
            </w:r>
          </w:p>
        </w:tc>
        <w:tc>
          <w:tcPr>
            <w:tcW w:w="739" w:type="pct"/>
            <w:tcBorders>
              <w:top w:val="single" w:sz="4" w:space="0" w:color="auto"/>
              <w:left w:val="single" w:sz="4" w:space="0" w:color="auto"/>
              <w:bottom w:val="single" w:sz="4" w:space="0" w:color="auto"/>
              <w:right w:val="single" w:sz="4" w:space="0" w:color="auto"/>
            </w:tcBorders>
            <w:vAlign w:val="center"/>
          </w:tcPr>
          <w:p w14:paraId="0FE2182E" w14:textId="77777777" w:rsidR="00DE506F" w:rsidRDefault="00DE506F" w:rsidP="00C1147C">
            <w:pPr>
              <w:pStyle w:val="TAC"/>
              <w:rPr>
                <w:rFonts w:cs="Arial"/>
              </w:rPr>
            </w:pPr>
          </w:p>
        </w:tc>
        <w:tc>
          <w:tcPr>
            <w:tcW w:w="838" w:type="pct"/>
            <w:tcBorders>
              <w:top w:val="single" w:sz="4" w:space="0" w:color="auto"/>
              <w:left w:val="single" w:sz="4" w:space="0" w:color="auto"/>
              <w:bottom w:val="single" w:sz="4" w:space="0" w:color="auto"/>
              <w:right w:val="single" w:sz="4" w:space="0" w:color="auto"/>
            </w:tcBorders>
            <w:vAlign w:val="center"/>
            <w:hideMark/>
          </w:tcPr>
          <w:p w14:paraId="6FC643AC" w14:textId="77777777" w:rsidR="00DE506F" w:rsidRDefault="00DE506F" w:rsidP="00C1147C">
            <w:pPr>
              <w:pStyle w:val="TAC"/>
              <w:rPr>
                <w:rFonts w:cs="Arial"/>
              </w:rPr>
            </w:pPr>
            <w:r>
              <w:rPr>
                <w:rFonts w:cs="Arial"/>
              </w:rPr>
              <w:t>OP.1</w:t>
            </w:r>
          </w:p>
        </w:tc>
        <w:tc>
          <w:tcPr>
            <w:tcW w:w="776" w:type="pct"/>
            <w:tcBorders>
              <w:top w:val="single" w:sz="4" w:space="0" w:color="auto"/>
              <w:left w:val="single" w:sz="4" w:space="0" w:color="auto"/>
              <w:bottom w:val="single" w:sz="4" w:space="0" w:color="auto"/>
              <w:right w:val="single" w:sz="4" w:space="0" w:color="auto"/>
            </w:tcBorders>
            <w:vAlign w:val="center"/>
            <w:hideMark/>
          </w:tcPr>
          <w:p w14:paraId="241F08B5" w14:textId="77777777" w:rsidR="00DE506F" w:rsidRDefault="00DE506F" w:rsidP="00C1147C">
            <w:pPr>
              <w:pStyle w:val="TAC"/>
              <w:rPr>
                <w:rFonts w:cs="Arial"/>
              </w:rPr>
            </w:pPr>
            <w:r>
              <w:rPr>
                <w:rFonts w:cs="Arial"/>
              </w:rPr>
              <w:t>N/A</w:t>
            </w:r>
          </w:p>
        </w:tc>
        <w:tc>
          <w:tcPr>
            <w:tcW w:w="929" w:type="pct"/>
            <w:tcBorders>
              <w:top w:val="single" w:sz="4" w:space="0" w:color="auto"/>
              <w:left w:val="single" w:sz="4" w:space="0" w:color="auto"/>
              <w:bottom w:val="single" w:sz="4" w:space="0" w:color="auto"/>
              <w:right w:val="single" w:sz="4" w:space="0" w:color="auto"/>
            </w:tcBorders>
            <w:vAlign w:val="center"/>
            <w:hideMark/>
          </w:tcPr>
          <w:p w14:paraId="559DDEE5" w14:textId="77777777" w:rsidR="00DE506F" w:rsidRDefault="00DE506F" w:rsidP="00C1147C">
            <w:pPr>
              <w:pStyle w:val="TAC"/>
              <w:rPr>
                <w:rFonts w:cs="Arial"/>
              </w:rPr>
            </w:pPr>
            <w:r>
              <w:rPr>
                <w:rFonts w:cs="Arial"/>
              </w:rPr>
              <w:t>N/A</w:t>
            </w:r>
          </w:p>
        </w:tc>
      </w:tr>
      <w:tr w:rsidR="00DE506F" w14:paraId="54996A66" w14:textId="77777777" w:rsidTr="00DE506F">
        <w:trPr>
          <w:cantSplit/>
          <w:trHeight w:val="305"/>
          <w:jc w:val="center"/>
        </w:trPr>
        <w:tc>
          <w:tcPr>
            <w:tcW w:w="1078" w:type="pct"/>
            <w:vMerge w:val="restart"/>
            <w:tcBorders>
              <w:top w:val="single" w:sz="4" w:space="0" w:color="auto"/>
              <w:left w:val="single" w:sz="4" w:space="0" w:color="auto"/>
              <w:bottom w:val="single" w:sz="4" w:space="0" w:color="auto"/>
              <w:right w:val="single" w:sz="4" w:space="0" w:color="auto"/>
            </w:tcBorders>
            <w:vAlign w:val="center"/>
            <w:hideMark/>
          </w:tcPr>
          <w:p w14:paraId="64D90127" w14:textId="77777777" w:rsidR="00DE506F" w:rsidRDefault="00DE506F" w:rsidP="00C1147C">
            <w:pPr>
              <w:pStyle w:val="TAL"/>
              <w:rPr>
                <w:rFonts w:cs="Arial"/>
              </w:rPr>
            </w:pPr>
            <w:r>
              <w:rPr>
                <w:rFonts w:cs="Arial"/>
                <w:position w:val="-12"/>
              </w:rPr>
              <w:object w:dxaOrig="408" w:dyaOrig="396" w14:anchorId="1B8FD2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4pt;height:19.8pt" o:ole="" fillcolor="window">
                  <v:imagedata r:id="rId18" o:title=""/>
                </v:shape>
                <o:OLEObject Type="Embed" ProgID="Equation.3" ShapeID="_x0000_i1025" DrawAspect="Content" ObjectID="_1698570898" r:id="rId19"/>
              </w:object>
            </w:r>
            <w:r>
              <w:rPr>
                <w:rFonts w:cs="Arial"/>
                <w:vertAlign w:val="superscript"/>
              </w:rPr>
              <w:t xml:space="preserve"> Note 3</w:t>
            </w:r>
          </w:p>
        </w:tc>
        <w:tc>
          <w:tcPr>
            <w:tcW w:w="640" w:type="pct"/>
            <w:tcBorders>
              <w:top w:val="single" w:sz="4" w:space="0" w:color="auto"/>
              <w:left w:val="single" w:sz="4" w:space="0" w:color="auto"/>
              <w:bottom w:val="single" w:sz="4" w:space="0" w:color="auto"/>
              <w:right w:val="single" w:sz="4" w:space="0" w:color="auto"/>
            </w:tcBorders>
            <w:vAlign w:val="center"/>
            <w:hideMark/>
          </w:tcPr>
          <w:p w14:paraId="740E1C44" w14:textId="77777777" w:rsidR="00DE506F" w:rsidRDefault="00DE506F" w:rsidP="00C1147C">
            <w:pPr>
              <w:pStyle w:val="TAL"/>
              <w:rPr>
                <w:rFonts w:cs="Arial"/>
                <w:lang w:val="en-US"/>
              </w:rPr>
            </w:pPr>
            <w:r>
              <w:rPr>
                <w:rFonts w:cs="Arial"/>
                <w:lang w:val="en-US"/>
              </w:rPr>
              <w:t>Config 1</w:t>
            </w:r>
          </w:p>
        </w:tc>
        <w:tc>
          <w:tcPr>
            <w:tcW w:w="739" w:type="pct"/>
            <w:tcBorders>
              <w:top w:val="single" w:sz="4" w:space="0" w:color="auto"/>
              <w:left w:val="single" w:sz="4" w:space="0" w:color="auto"/>
              <w:bottom w:val="single" w:sz="4" w:space="0" w:color="auto"/>
              <w:right w:val="single" w:sz="4" w:space="0" w:color="auto"/>
            </w:tcBorders>
            <w:vAlign w:val="center"/>
            <w:hideMark/>
          </w:tcPr>
          <w:p w14:paraId="5C5F5A82" w14:textId="77777777" w:rsidR="00DE506F" w:rsidRDefault="00DE506F" w:rsidP="00C1147C">
            <w:pPr>
              <w:pStyle w:val="TAC"/>
              <w:rPr>
                <w:rFonts w:cs="Arial"/>
              </w:rPr>
            </w:pPr>
            <w:r>
              <w:rPr>
                <w:lang w:val="en-US"/>
              </w:rPr>
              <w:t>dBm/SCS</w:t>
            </w:r>
          </w:p>
        </w:tc>
        <w:tc>
          <w:tcPr>
            <w:tcW w:w="2543" w:type="pct"/>
            <w:gridSpan w:val="3"/>
            <w:tcBorders>
              <w:top w:val="single" w:sz="4" w:space="0" w:color="auto"/>
              <w:left w:val="single" w:sz="4" w:space="0" w:color="auto"/>
              <w:bottom w:val="single" w:sz="4" w:space="0" w:color="auto"/>
              <w:right w:val="single" w:sz="4" w:space="0" w:color="auto"/>
            </w:tcBorders>
            <w:vAlign w:val="center"/>
            <w:hideMark/>
          </w:tcPr>
          <w:p w14:paraId="5120062A" w14:textId="77777777" w:rsidR="00DE506F" w:rsidRDefault="00DE506F" w:rsidP="00C1147C">
            <w:pPr>
              <w:pStyle w:val="TAC"/>
              <w:rPr>
                <w:rFonts w:cs="Arial"/>
              </w:rPr>
            </w:pPr>
            <w:r>
              <w:rPr>
                <w:rFonts w:cs="Arial"/>
              </w:rPr>
              <w:t>-98</w:t>
            </w:r>
          </w:p>
        </w:tc>
      </w:tr>
      <w:tr w:rsidR="00DE506F" w14:paraId="108D8735" w14:textId="77777777" w:rsidTr="00DE506F">
        <w:trPr>
          <w:cantSplit/>
          <w:trHeight w:val="3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93AF89" w14:textId="77777777" w:rsidR="00DE506F" w:rsidRDefault="00DE506F" w:rsidP="00C1147C">
            <w:pPr>
              <w:spacing w:after="0"/>
              <w:rPr>
                <w:rFonts w:ascii="Arial" w:hAnsi="Arial" w:cs="Arial"/>
                <w:sz w:val="18"/>
              </w:rPr>
            </w:pPr>
          </w:p>
        </w:tc>
        <w:tc>
          <w:tcPr>
            <w:tcW w:w="640" w:type="pct"/>
            <w:tcBorders>
              <w:top w:val="single" w:sz="4" w:space="0" w:color="auto"/>
              <w:left w:val="single" w:sz="4" w:space="0" w:color="auto"/>
              <w:bottom w:val="single" w:sz="4" w:space="0" w:color="auto"/>
              <w:right w:val="single" w:sz="4" w:space="0" w:color="auto"/>
            </w:tcBorders>
            <w:vAlign w:val="center"/>
            <w:hideMark/>
          </w:tcPr>
          <w:p w14:paraId="68C1E47F" w14:textId="77777777" w:rsidR="00DE506F" w:rsidRDefault="00DE506F" w:rsidP="00C1147C">
            <w:pPr>
              <w:pStyle w:val="TAL"/>
              <w:rPr>
                <w:rFonts w:cs="Arial"/>
                <w:lang w:val="en-US"/>
              </w:rPr>
            </w:pPr>
            <w:r>
              <w:rPr>
                <w:rFonts w:cs="Arial"/>
                <w:lang w:val="en-US"/>
              </w:rPr>
              <w:t>Config 2</w:t>
            </w:r>
          </w:p>
        </w:tc>
        <w:tc>
          <w:tcPr>
            <w:tcW w:w="739" w:type="pct"/>
            <w:tcBorders>
              <w:top w:val="single" w:sz="4" w:space="0" w:color="auto"/>
              <w:left w:val="single" w:sz="4" w:space="0" w:color="auto"/>
              <w:bottom w:val="single" w:sz="4" w:space="0" w:color="auto"/>
              <w:right w:val="single" w:sz="4" w:space="0" w:color="auto"/>
            </w:tcBorders>
            <w:vAlign w:val="center"/>
            <w:hideMark/>
          </w:tcPr>
          <w:p w14:paraId="7167D225" w14:textId="77777777" w:rsidR="00DE506F" w:rsidRDefault="00DE506F" w:rsidP="00C1147C">
            <w:pPr>
              <w:pStyle w:val="TAC"/>
              <w:rPr>
                <w:rFonts w:cs="Arial"/>
              </w:rPr>
            </w:pPr>
            <w:r>
              <w:rPr>
                <w:lang w:val="en-US"/>
              </w:rPr>
              <w:t>dBm/SCS</w:t>
            </w:r>
          </w:p>
        </w:tc>
        <w:tc>
          <w:tcPr>
            <w:tcW w:w="2543" w:type="pct"/>
            <w:gridSpan w:val="3"/>
            <w:tcBorders>
              <w:top w:val="single" w:sz="4" w:space="0" w:color="auto"/>
              <w:left w:val="single" w:sz="4" w:space="0" w:color="auto"/>
              <w:bottom w:val="single" w:sz="4" w:space="0" w:color="auto"/>
              <w:right w:val="single" w:sz="4" w:space="0" w:color="auto"/>
            </w:tcBorders>
            <w:vAlign w:val="center"/>
            <w:hideMark/>
          </w:tcPr>
          <w:p w14:paraId="36F5D8DE" w14:textId="77777777" w:rsidR="00DE506F" w:rsidRDefault="00DE506F" w:rsidP="00C1147C">
            <w:pPr>
              <w:pStyle w:val="TAC"/>
              <w:rPr>
                <w:rFonts w:cs="Arial"/>
              </w:rPr>
            </w:pPr>
            <w:r>
              <w:rPr>
                <w:rFonts w:cs="Arial"/>
              </w:rPr>
              <w:t>-98</w:t>
            </w:r>
          </w:p>
        </w:tc>
      </w:tr>
      <w:tr w:rsidR="00DE506F" w14:paraId="7F6CC1CF" w14:textId="77777777" w:rsidTr="00DE506F">
        <w:trPr>
          <w:cantSplit/>
          <w:trHeight w:val="3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88A577" w14:textId="77777777" w:rsidR="00DE506F" w:rsidRDefault="00DE506F" w:rsidP="00C1147C">
            <w:pPr>
              <w:spacing w:after="0"/>
              <w:rPr>
                <w:rFonts w:ascii="Arial" w:hAnsi="Arial" w:cs="Arial"/>
                <w:sz w:val="18"/>
              </w:rPr>
            </w:pPr>
          </w:p>
        </w:tc>
        <w:tc>
          <w:tcPr>
            <w:tcW w:w="640" w:type="pct"/>
            <w:tcBorders>
              <w:top w:val="single" w:sz="4" w:space="0" w:color="auto"/>
              <w:left w:val="single" w:sz="4" w:space="0" w:color="auto"/>
              <w:bottom w:val="single" w:sz="4" w:space="0" w:color="auto"/>
              <w:right w:val="single" w:sz="4" w:space="0" w:color="auto"/>
            </w:tcBorders>
            <w:vAlign w:val="center"/>
            <w:hideMark/>
          </w:tcPr>
          <w:p w14:paraId="35409C53" w14:textId="77777777" w:rsidR="00DE506F" w:rsidRDefault="00DE506F" w:rsidP="00C1147C">
            <w:pPr>
              <w:pStyle w:val="TAL"/>
              <w:rPr>
                <w:rFonts w:cs="Arial"/>
                <w:lang w:val="en-US"/>
              </w:rPr>
            </w:pPr>
            <w:r>
              <w:rPr>
                <w:rFonts w:cs="Arial"/>
                <w:lang w:val="en-US"/>
              </w:rPr>
              <w:t>Config 3</w:t>
            </w:r>
          </w:p>
        </w:tc>
        <w:tc>
          <w:tcPr>
            <w:tcW w:w="739" w:type="pct"/>
            <w:tcBorders>
              <w:top w:val="single" w:sz="4" w:space="0" w:color="auto"/>
              <w:left w:val="single" w:sz="4" w:space="0" w:color="auto"/>
              <w:bottom w:val="single" w:sz="4" w:space="0" w:color="auto"/>
              <w:right w:val="single" w:sz="4" w:space="0" w:color="auto"/>
            </w:tcBorders>
            <w:vAlign w:val="center"/>
            <w:hideMark/>
          </w:tcPr>
          <w:p w14:paraId="0AB9EAAE" w14:textId="77777777" w:rsidR="00DE506F" w:rsidRDefault="00DE506F" w:rsidP="00C1147C">
            <w:pPr>
              <w:pStyle w:val="TAC"/>
              <w:rPr>
                <w:lang w:val="en-US"/>
              </w:rPr>
            </w:pPr>
            <w:r>
              <w:rPr>
                <w:lang w:val="en-US"/>
              </w:rPr>
              <w:t>dBm/SCS</w:t>
            </w:r>
          </w:p>
        </w:tc>
        <w:tc>
          <w:tcPr>
            <w:tcW w:w="2543" w:type="pct"/>
            <w:gridSpan w:val="3"/>
            <w:tcBorders>
              <w:top w:val="single" w:sz="4" w:space="0" w:color="auto"/>
              <w:left w:val="single" w:sz="4" w:space="0" w:color="auto"/>
              <w:bottom w:val="single" w:sz="4" w:space="0" w:color="auto"/>
              <w:right w:val="single" w:sz="4" w:space="0" w:color="auto"/>
            </w:tcBorders>
            <w:vAlign w:val="center"/>
            <w:hideMark/>
          </w:tcPr>
          <w:p w14:paraId="196CD67A" w14:textId="77777777" w:rsidR="00DE506F" w:rsidRDefault="00DE506F" w:rsidP="00C1147C">
            <w:pPr>
              <w:pStyle w:val="TAC"/>
              <w:rPr>
                <w:rFonts w:cs="Arial"/>
              </w:rPr>
            </w:pPr>
            <w:r>
              <w:rPr>
                <w:rFonts w:cs="Arial"/>
              </w:rPr>
              <w:t>-95</w:t>
            </w:r>
          </w:p>
        </w:tc>
      </w:tr>
      <w:tr w:rsidR="00DE506F" w14:paraId="03B01511" w14:textId="77777777" w:rsidTr="00DE506F">
        <w:trPr>
          <w:cantSplit/>
          <w:trHeight w:val="148"/>
          <w:jc w:val="center"/>
        </w:trPr>
        <w:tc>
          <w:tcPr>
            <w:tcW w:w="1718" w:type="pct"/>
            <w:gridSpan w:val="2"/>
            <w:tcBorders>
              <w:top w:val="single" w:sz="4" w:space="0" w:color="auto"/>
              <w:left w:val="single" w:sz="4" w:space="0" w:color="auto"/>
              <w:bottom w:val="single" w:sz="4" w:space="0" w:color="auto"/>
              <w:right w:val="single" w:sz="4" w:space="0" w:color="auto"/>
            </w:tcBorders>
            <w:vAlign w:val="center"/>
            <w:hideMark/>
          </w:tcPr>
          <w:p w14:paraId="0A542AF2" w14:textId="77777777" w:rsidR="00DE506F" w:rsidRDefault="00DE506F" w:rsidP="00C1147C">
            <w:pPr>
              <w:pStyle w:val="TAL"/>
              <w:rPr>
                <w:rFonts w:cs="Arial"/>
              </w:rPr>
            </w:pPr>
            <w:r>
              <w:rPr>
                <w:rFonts w:cs="Arial"/>
              </w:rPr>
              <w:t xml:space="preserve">PRS </w:t>
            </w:r>
            <w:r>
              <w:rPr>
                <w:rFonts w:cs="Arial"/>
                <w:position w:val="-12"/>
              </w:rPr>
              <w:object w:dxaOrig="732" w:dyaOrig="408" w14:anchorId="779DA36C">
                <v:shape id="_x0000_i1026" type="#_x0000_t75" style="width:36.6pt;height:20.4pt" o:ole="">
                  <v:imagedata r:id="rId20" o:title=""/>
                </v:shape>
                <o:OLEObject Type="Embed" ProgID="Equation.3" ShapeID="_x0000_i1026" DrawAspect="Content" ObjectID="_1698570899" r:id="rId21"/>
              </w:object>
            </w:r>
          </w:p>
        </w:tc>
        <w:tc>
          <w:tcPr>
            <w:tcW w:w="739" w:type="pct"/>
            <w:tcBorders>
              <w:top w:val="single" w:sz="4" w:space="0" w:color="auto"/>
              <w:left w:val="single" w:sz="4" w:space="0" w:color="auto"/>
              <w:bottom w:val="single" w:sz="4" w:space="0" w:color="auto"/>
              <w:right w:val="single" w:sz="4" w:space="0" w:color="auto"/>
            </w:tcBorders>
            <w:vAlign w:val="center"/>
            <w:hideMark/>
          </w:tcPr>
          <w:p w14:paraId="5A004C6C" w14:textId="77777777" w:rsidR="00DE506F" w:rsidRDefault="00DE506F" w:rsidP="00C1147C">
            <w:pPr>
              <w:pStyle w:val="TAC"/>
              <w:rPr>
                <w:rFonts w:cs="Arial"/>
              </w:rPr>
            </w:pPr>
            <w:r>
              <w:rPr>
                <w:rFonts w:cs="Arial"/>
              </w:rPr>
              <w:t>dB</w:t>
            </w:r>
          </w:p>
        </w:tc>
        <w:tc>
          <w:tcPr>
            <w:tcW w:w="838" w:type="pct"/>
            <w:tcBorders>
              <w:top w:val="single" w:sz="4" w:space="0" w:color="auto"/>
              <w:left w:val="single" w:sz="4" w:space="0" w:color="auto"/>
              <w:bottom w:val="single" w:sz="4" w:space="0" w:color="auto"/>
              <w:right w:val="single" w:sz="4" w:space="0" w:color="auto"/>
            </w:tcBorders>
            <w:vAlign w:val="center"/>
            <w:hideMark/>
          </w:tcPr>
          <w:p w14:paraId="5880A226" w14:textId="77777777" w:rsidR="00DE506F" w:rsidRDefault="00DE506F" w:rsidP="00C1147C">
            <w:pPr>
              <w:pStyle w:val="TAC"/>
              <w:rPr>
                <w:rFonts w:cs="Arial"/>
              </w:rPr>
            </w:pPr>
            <w:r>
              <w:rPr>
                <w:rFonts w:cs="Arial"/>
              </w:rPr>
              <w:t>-Infinity</w:t>
            </w:r>
          </w:p>
        </w:tc>
        <w:tc>
          <w:tcPr>
            <w:tcW w:w="776" w:type="pct"/>
            <w:tcBorders>
              <w:top w:val="single" w:sz="4" w:space="0" w:color="auto"/>
              <w:left w:val="single" w:sz="4" w:space="0" w:color="auto"/>
              <w:bottom w:val="single" w:sz="4" w:space="0" w:color="auto"/>
              <w:right w:val="single" w:sz="4" w:space="0" w:color="auto"/>
            </w:tcBorders>
            <w:vAlign w:val="center"/>
            <w:hideMark/>
          </w:tcPr>
          <w:p w14:paraId="59D9809E" w14:textId="77777777" w:rsidR="00DE506F" w:rsidRDefault="00DE506F" w:rsidP="00C1147C">
            <w:pPr>
              <w:pStyle w:val="TAC"/>
              <w:rPr>
                <w:rFonts w:cs="Arial"/>
              </w:rPr>
            </w:pPr>
            <w:r>
              <w:rPr>
                <w:rFonts w:cs="Arial"/>
              </w:rPr>
              <w:t>-Infinity</w:t>
            </w:r>
          </w:p>
        </w:tc>
        <w:tc>
          <w:tcPr>
            <w:tcW w:w="929" w:type="pct"/>
            <w:tcBorders>
              <w:top w:val="single" w:sz="4" w:space="0" w:color="auto"/>
              <w:left w:val="single" w:sz="4" w:space="0" w:color="auto"/>
              <w:bottom w:val="single" w:sz="4" w:space="0" w:color="auto"/>
              <w:right w:val="single" w:sz="4" w:space="0" w:color="auto"/>
            </w:tcBorders>
            <w:vAlign w:val="center"/>
            <w:hideMark/>
          </w:tcPr>
          <w:p w14:paraId="08280E0F" w14:textId="77777777" w:rsidR="00DE506F" w:rsidRDefault="00DE506F" w:rsidP="00C1147C">
            <w:pPr>
              <w:pStyle w:val="TAC"/>
              <w:rPr>
                <w:rFonts w:cs="Arial"/>
              </w:rPr>
            </w:pPr>
            <w:r>
              <w:rPr>
                <w:rFonts w:cs="Arial"/>
              </w:rPr>
              <w:t>-Infinity</w:t>
            </w:r>
          </w:p>
        </w:tc>
      </w:tr>
      <w:tr w:rsidR="00DE506F" w14:paraId="7189F05B" w14:textId="77777777" w:rsidTr="00DE506F">
        <w:trPr>
          <w:cantSplit/>
          <w:trHeight w:val="148"/>
          <w:jc w:val="center"/>
        </w:trPr>
        <w:tc>
          <w:tcPr>
            <w:tcW w:w="1718" w:type="pct"/>
            <w:gridSpan w:val="2"/>
            <w:tcBorders>
              <w:top w:val="single" w:sz="4" w:space="0" w:color="auto"/>
              <w:left w:val="single" w:sz="4" w:space="0" w:color="auto"/>
              <w:bottom w:val="single" w:sz="4" w:space="0" w:color="auto"/>
              <w:right w:val="single" w:sz="4" w:space="0" w:color="auto"/>
            </w:tcBorders>
            <w:vAlign w:val="center"/>
            <w:hideMark/>
          </w:tcPr>
          <w:p w14:paraId="1524E8D2" w14:textId="77777777" w:rsidR="00DE506F" w:rsidRDefault="00DE506F" w:rsidP="00C1147C">
            <w:pPr>
              <w:pStyle w:val="TAL"/>
              <w:rPr>
                <w:rFonts w:cs="Arial"/>
              </w:rPr>
            </w:pPr>
            <w:r>
              <w:rPr>
                <w:rFonts w:cs="Arial"/>
                <w:lang w:eastAsia="zh-CN"/>
              </w:rPr>
              <w:t>SSB</w:t>
            </w:r>
            <w:r>
              <w:rPr>
                <w:rFonts w:cs="Arial"/>
              </w:rPr>
              <w:t xml:space="preserve"> </w:t>
            </w:r>
            <w:r>
              <w:rPr>
                <w:rFonts w:cs="Arial"/>
                <w:position w:val="-12"/>
              </w:rPr>
              <w:object w:dxaOrig="720" w:dyaOrig="420" w14:anchorId="759367EF">
                <v:shape id="_x0000_i1027" type="#_x0000_t75" style="width:36pt;height:21pt" o:ole="">
                  <v:imagedata r:id="rId20" o:title=""/>
                </v:shape>
                <o:OLEObject Type="Embed" ProgID="Equation.3" ShapeID="_x0000_i1027" DrawAspect="Content" ObjectID="_1698570900" r:id="rId22"/>
              </w:object>
            </w:r>
          </w:p>
        </w:tc>
        <w:tc>
          <w:tcPr>
            <w:tcW w:w="739" w:type="pct"/>
            <w:tcBorders>
              <w:top w:val="single" w:sz="4" w:space="0" w:color="auto"/>
              <w:left w:val="single" w:sz="4" w:space="0" w:color="auto"/>
              <w:bottom w:val="single" w:sz="4" w:space="0" w:color="auto"/>
              <w:right w:val="single" w:sz="4" w:space="0" w:color="auto"/>
            </w:tcBorders>
            <w:vAlign w:val="center"/>
            <w:hideMark/>
          </w:tcPr>
          <w:p w14:paraId="44048A3E" w14:textId="77777777" w:rsidR="00DE506F" w:rsidRDefault="00DE506F" w:rsidP="00C1147C">
            <w:pPr>
              <w:pStyle w:val="TAC"/>
              <w:rPr>
                <w:rFonts w:cs="Arial"/>
              </w:rPr>
            </w:pPr>
            <w:r>
              <w:rPr>
                <w:rFonts w:cs="Arial"/>
              </w:rPr>
              <w:t>dB</w:t>
            </w:r>
          </w:p>
        </w:tc>
        <w:tc>
          <w:tcPr>
            <w:tcW w:w="838" w:type="pct"/>
            <w:tcBorders>
              <w:top w:val="single" w:sz="4" w:space="0" w:color="auto"/>
              <w:left w:val="single" w:sz="4" w:space="0" w:color="auto"/>
              <w:bottom w:val="single" w:sz="4" w:space="0" w:color="auto"/>
              <w:right w:val="single" w:sz="4" w:space="0" w:color="auto"/>
            </w:tcBorders>
            <w:vAlign w:val="center"/>
            <w:hideMark/>
          </w:tcPr>
          <w:p w14:paraId="7D385113" w14:textId="77777777" w:rsidR="00DE506F" w:rsidRDefault="00DE506F" w:rsidP="00C1147C">
            <w:pPr>
              <w:pStyle w:val="TAC"/>
              <w:rPr>
                <w:rFonts w:cs="Arial"/>
              </w:rPr>
            </w:pPr>
            <w:r>
              <w:rPr>
                <w:rFonts w:cs="Arial"/>
                <w:lang w:eastAsia="zh-CN"/>
              </w:rPr>
              <w:t>10</w:t>
            </w:r>
          </w:p>
        </w:tc>
        <w:tc>
          <w:tcPr>
            <w:tcW w:w="776" w:type="pct"/>
            <w:tcBorders>
              <w:top w:val="single" w:sz="4" w:space="0" w:color="auto"/>
              <w:left w:val="single" w:sz="4" w:space="0" w:color="auto"/>
              <w:bottom w:val="single" w:sz="4" w:space="0" w:color="auto"/>
              <w:right w:val="single" w:sz="4" w:space="0" w:color="auto"/>
            </w:tcBorders>
            <w:vAlign w:val="center"/>
            <w:hideMark/>
          </w:tcPr>
          <w:p w14:paraId="748B3CF6" w14:textId="77777777" w:rsidR="00DE506F" w:rsidRDefault="00DE506F" w:rsidP="00C1147C">
            <w:pPr>
              <w:pStyle w:val="TAC"/>
              <w:rPr>
                <w:rFonts w:cs="Arial"/>
              </w:rPr>
            </w:pPr>
            <w:r>
              <w:rPr>
                <w:rFonts w:cs="Arial"/>
              </w:rPr>
              <w:t>-Infinity</w:t>
            </w:r>
          </w:p>
        </w:tc>
        <w:tc>
          <w:tcPr>
            <w:tcW w:w="929" w:type="pct"/>
            <w:tcBorders>
              <w:top w:val="single" w:sz="4" w:space="0" w:color="auto"/>
              <w:left w:val="single" w:sz="4" w:space="0" w:color="auto"/>
              <w:bottom w:val="single" w:sz="4" w:space="0" w:color="auto"/>
              <w:right w:val="single" w:sz="4" w:space="0" w:color="auto"/>
            </w:tcBorders>
            <w:vAlign w:val="center"/>
            <w:hideMark/>
          </w:tcPr>
          <w:p w14:paraId="1CAE9B56" w14:textId="77777777" w:rsidR="00DE506F" w:rsidRDefault="00DE506F" w:rsidP="00C1147C">
            <w:pPr>
              <w:pStyle w:val="TAC"/>
              <w:rPr>
                <w:rFonts w:cs="Arial"/>
              </w:rPr>
            </w:pPr>
            <w:r>
              <w:rPr>
                <w:rFonts w:cs="Arial"/>
              </w:rPr>
              <w:t>-Infinity</w:t>
            </w:r>
          </w:p>
        </w:tc>
      </w:tr>
      <w:tr w:rsidR="00DE506F" w14:paraId="6558A32C" w14:textId="77777777" w:rsidTr="00DE506F">
        <w:trPr>
          <w:cantSplit/>
          <w:trHeight w:val="393"/>
          <w:jc w:val="center"/>
        </w:trPr>
        <w:tc>
          <w:tcPr>
            <w:tcW w:w="1078" w:type="pct"/>
            <w:vMerge w:val="restart"/>
            <w:tcBorders>
              <w:top w:val="single" w:sz="4" w:space="0" w:color="auto"/>
              <w:left w:val="single" w:sz="4" w:space="0" w:color="auto"/>
              <w:bottom w:val="single" w:sz="4" w:space="0" w:color="auto"/>
              <w:right w:val="single" w:sz="4" w:space="0" w:color="auto"/>
            </w:tcBorders>
            <w:vAlign w:val="center"/>
            <w:hideMark/>
          </w:tcPr>
          <w:p w14:paraId="53D6C327" w14:textId="77777777" w:rsidR="00DE506F" w:rsidRDefault="00DE506F" w:rsidP="00C1147C">
            <w:pPr>
              <w:pStyle w:val="TAL"/>
              <w:rPr>
                <w:rFonts w:cs="Arial"/>
              </w:rPr>
            </w:pPr>
            <w:r>
              <w:rPr>
                <w:rFonts w:cs="Arial"/>
              </w:rPr>
              <w:t>Io</w:t>
            </w:r>
            <w:r>
              <w:rPr>
                <w:rFonts w:cs="Arial"/>
                <w:vertAlign w:val="superscript"/>
              </w:rPr>
              <w:t xml:space="preserve"> Note 4</w:t>
            </w:r>
          </w:p>
        </w:tc>
        <w:tc>
          <w:tcPr>
            <w:tcW w:w="640" w:type="pct"/>
            <w:tcBorders>
              <w:top w:val="single" w:sz="4" w:space="0" w:color="auto"/>
              <w:left w:val="single" w:sz="4" w:space="0" w:color="auto"/>
              <w:bottom w:val="single" w:sz="4" w:space="0" w:color="auto"/>
              <w:right w:val="single" w:sz="4" w:space="0" w:color="auto"/>
            </w:tcBorders>
            <w:vAlign w:val="center"/>
            <w:hideMark/>
          </w:tcPr>
          <w:p w14:paraId="71097ED0" w14:textId="77777777" w:rsidR="00DE506F" w:rsidRDefault="00DE506F" w:rsidP="00C1147C">
            <w:pPr>
              <w:pStyle w:val="TAL"/>
              <w:rPr>
                <w:rFonts w:cs="Arial"/>
              </w:rPr>
            </w:pPr>
            <w:r>
              <w:rPr>
                <w:rFonts w:cs="Arial"/>
                <w:lang w:val="en-US"/>
              </w:rPr>
              <w:t>Config 1</w:t>
            </w:r>
          </w:p>
        </w:tc>
        <w:tc>
          <w:tcPr>
            <w:tcW w:w="739" w:type="pct"/>
            <w:tcBorders>
              <w:top w:val="single" w:sz="4" w:space="0" w:color="auto"/>
              <w:left w:val="single" w:sz="4" w:space="0" w:color="auto"/>
              <w:bottom w:val="single" w:sz="4" w:space="0" w:color="auto"/>
              <w:right w:val="single" w:sz="4" w:space="0" w:color="auto"/>
            </w:tcBorders>
            <w:vAlign w:val="center"/>
            <w:hideMark/>
          </w:tcPr>
          <w:p w14:paraId="1452F4FD" w14:textId="77777777" w:rsidR="00DE506F" w:rsidRDefault="00DE506F" w:rsidP="00C1147C">
            <w:pPr>
              <w:pStyle w:val="TAC"/>
              <w:spacing w:line="254" w:lineRule="auto"/>
              <w:rPr>
                <w:lang w:val="en-US"/>
              </w:rPr>
            </w:pPr>
            <w:r>
              <w:rPr>
                <w:lang w:val="en-US"/>
              </w:rPr>
              <w:t>dBm/</w:t>
            </w:r>
          </w:p>
          <w:p w14:paraId="4D8D5877" w14:textId="77777777" w:rsidR="00DE506F" w:rsidRDefault="00DE506F" w:rsidP="00C1147C">
            <w:pPr>
              <w:pStyle w:val="TAC"/>
              <w:rPr>
                <w:rFonts w:cs="Arial"/>
              </w:rPr>
            </w:pPr>
            <w:r>
              <w:rPr>
                <w:lang w:val="en-US"/>
              </w:rPr>
              <w:t>9.36MHz</w:t>
            </w:r>
          </w:p>
        </w:tc>
        <w:tc>
          <w:tcPr>
            <w:tcW w:w="838" w:type="pct"/>
            <w:tcBorders>
              <w:top w:val="single" w:sz="4" w:space="0" w:color="auto"/>
              <w:left w:val="single" w:sz="4" w:space="0" w:color="auto"/>
              <w:bottom w:val="single" w:sz="4" w:space="0" w:color="auto"/>
              <w:right w:val="single" w:sz="4" w:space="0" w:color="auto"/>
            </w:tcBorders>
            <w:vAlign w:val="center"/>
            <w:hideMark/>
          </w:tcPr>
          <w:p w14:paraId="42879CCE" w14:textId="77777777" w:rsidR="00DE506F" w:rsidRDefault="00DE506F" w:rsidP="00C1147C">
            <w:pPr>
              <w:pStyle w:val="TAC"/>
              <w:rPr>
                <w:rFonts w:cs="Arial"/>
              </w:rPr>
            </w:pPr>
            <w:r>
              <w:rPr>
                <w:rFonts w:cs="Arial"/>
              </w:rPr>
              <w:t>-68.63</w:t>
            </w:r>
          </w:p>
        </w:tc>
        <w:tc>
          <w:tcPr>
            <w:tcW w:w="776" w:type="pct"/>
            <w:tcBorders>
              <w:top w:val="single" w:sz="4" w:space="0" w:color="auto"/>
              <w:left w:val="single" w:sz="4" w:space="0" w:color="auto"/>
              <w:bottom w:val="single" w:sz="4" w:space="0" w:color="auto"/>
              <w:right w:val="single" w:sz="4" w:space="0" w:color="auto"/>
            </w:tcBorders>
            <w:vAlign w:val="center"/>
            <w:hideMark/>
          </w:tcPr>
          <w:p w14:paraId="679760ED" w14:textId="77777777" w:rsidR="00DE506F" w:rsidRDefault="00DE506F" w:rsidP="00C1147C">
            <w:pPr>
              <w:pStyle w:val="TAC"/>
              <w:rPr>
                <w:rFonts w:cs="Arial"/>
              </w:rPr>
            </w:pPr>
            <w:r>
              <w:rPr>
                <w:rFonts w:cs="Arial"/>
              </w:rPr>
              <w:t>-70.05</w:t>
            </w:r>
          </w:p>
        </w:tc>
        <w:tc>
          <w:tcPr>
            <w:tcW w:w="929" w:type="pct"/>
            <w:tcBorders>
              <w:top w:val="single" w:sz="4" w:space="0" w:color="auto"/>
              <w:left w:val="single" w:sz="4" w:space="0" w:color="auto"/>
              <w:bottom w:val="single" w:sz="4" w:space="0" w:color="auto"/>
              <w:right w:val="single" w:sz="4" w:space="0" w:color="auto"/>
            </w:tcBorders>
            <w:vAlign w:val="center"/>
            <w:hideMark/>
          </w:tcPr>
          <w:p w14:paraId="356E58FD" w14:textId="77777777" w:rsidR="00DE506F" w:rsidRDefault="00DE506F" w:rsidP="00C1147C">
            <w:pPr>
              <w:pStyle w:val="TAC"/>
              <w:rPr>
                <w:rFonts w:cs="Arial"/>
              </w:rPr>
            </w:pPr>
            <w:r>
              <w:rPr>
                <w:rFonts w:cs="Arial"/>
              </w:rPr>
              <w:t>-70.05</w:t>
            </w:r>
          </w:p>
        </w:tc>
      </w:tr>
      <w:tr w:rsidR="00DE506F" w14:paraId="348C1E24" w14:textId="77777777" w:rsidTr="00DE506F">
        <w:trPr>
          <w:cantSplit/>
          <w:trHeight w:val="40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78B0D8" w14:textId="77777777" w:rsidR="00DE506F" w:rsidRDefault="00DE506F" w:rsidP="00C1147C">
            <w:pPr>
              <w:spacing w:after="0"/>
              <w:rPr>
                <w:rFonts w:ascii="Arial" w:hAnsi="Arial" w:cs="Arial"/>
                <w:sz w:val="18"/>
              </w:rPr>
            </w:pPr>
          </w:p>
        </w:tc>
        <w:tc>
          <w:tcPr>
            <w:tcW w:w="640" w:type="pct"/>
            <w:tcBorders>
              <w:top w:val="single" w:sz="4" w:space="0" w:color="auto"/>
              <w:left w:val="single" w:sz="4" w:space="0" w:color="auto"/>
              <w:bottom w:val="single" w:sz="4" w:space="0" w:color="auto"/>
              <w:right w:val="single" w:sz="4" w:space="0" w:color="auto"/>
            </w:tcBorders>
            <w:vAlign w:val="center"/>
            <w:hideMark/>
          </w:tcPr>
          <w:p w14:paraId="75250A7C" w14:textId="77777777" w:rsidR="00DE506F" w:rsidRDefault="00DE506F" w:rsidP="00C1147C">
            <w:pPr>
              <w:pStyle w:val="TAL"/>
              <w:rPr>
                <w:rFonts w:cs="Arial"/>
              </w:rPr>
            </w:pPr>
            <w:r>
              <w:rPr>
                <w:rFonts w:cs="Arial"/>
                <w:lang w:val="en-US"/>
              </w:rPr>
              <w:t>Config 2</w:t>
            </w:r>
          </w:p>
        </w:tc>
        <w:tc>
          <w:tcPr>
            <w:tcW w:w="739" w:type="pct"/>
            <w:tcBorders>
              <w:top w:val="single" w:sz="4" w:space="0" w:color="auto"/>
              <w:left w:val="single" w:sz="4" w:space="0" w:color="auto"/>
              <w:bottom w:val="single" w:sz="4" w:space="0" w:color="auto"/>
              <w:right w:val="single" w:sz="4" w:space="0" w:color="auto"/>
            </w:tcBorders>
            <w:vAlign w:val="center"/>
            <w:hideMark/>
          </w:tcPr>
          <w:p w14:paraId="291023D8" w14:textId="77777777" w:rsidR="00DE506F" w:rsidRDefault="00DE506F" w:rsidP="00C1147C">
            <w:pPr>
              <w:pStyle w:val="TAC"/>
              <w:spacing w:line="254" w:lineRule="auto"/>
              <w:rPr>
                <w:lang w:val="en-US"/>
              </w:rPr>
            </w:pPr>
            <w:r>
              <w:rPr>
                <w:lang w:val="en-US"/>
              </w:rPr>
              <w:t>dBm/</w:t>
            </w:r>
          </w:p>
          <w:p w14:paraId="6B3BE56A" w14:textId="77777777" w:rsidR="00DE506F" w:rsidRDefault="00DE506F" w:rsidP="00C1147C">
            <w:pPr>
              <w:pStyle w:val="TAC"/>
              <w:rPr>
                <w:rFonts w:cs="Arial"/>
              </w:rPr>
            </w:pPr>
            <w:r>
              <w:rPr>
                <w:lang w:val="en-US"/>
              </w:rPr>
              <w:t>9.36MHz</w:t>
            </w:r>
          </w:p>
        </w:tc>
        <w:tc>
          <w:tcPr>
            <w:tcW w:w="838" w:type="pct"/>
            <w:tcBorders>
              <w:top w:val="single" w:sz="4" w:space="0" w:color="auto"/>
              <w:left w:val="single" w:sz="4" w:space="0" w:color="auto"/>
              <w:bottom w:val="single" w:sz="4" w:space="0" w:color="auto"/>
              <w:right w:val="single" w:sz="4" w:space="0" w:color="auto"/>
            </w:tcBorders>
            <w:vAlign w:val="center"/>
            <w:hideMark/>
          </w:tcPr>
          <w:p w14:paraId="73DD0C70" w14:textId="77777777" w:rsidR="00DE506F" w:rsidRDefault="00DE506F" w:rsidP="00C1147C">
            <w:pPr>
              <w:pStyle w:val="TAC"/>
              <w:rPr>
                <w:rFonts w:cs="Arial"/>
              </w:rPr>
            </w:pPr>
            <w:r>
              <w:rPr>
                <w:rFonts w:cs="Arial"/>
              </w:rPr>
              <w:t>-68.63</w:t>
            </w:r>
          </w:p>
        </w:tc>
        <w:tc>
          <w:tcPr>
            <w:tcW w:w="776" w:type="pct"/>
            <w:tcBorders>
              <w:top w:val="single" w:sz="4" w:space="0" w:color="auto"/>
              <w:left w:val="single" w:sz="4" w:space="0" w:color="auto"/>
              <w:bottom w:val="single" w:sz="4" w:space="0" w:color="auto"/>
              <w:right w:val="single" w:sz="4" w:space="0" w:color="auto"/>
            </w:tcBorders>
            <w:vAlign w:val="center"/>
            <w:hideMark/>
          </w:tcPr>
          <w:p w14:paraId="02332B7D" w14:textId="77777777" w:rsidR="00DE506F" w:rsidRDefault="00DE506F" w:rsidP="00C1147C">
            <w:pPr>
              <w:pStyle w:val="TAC"/>
              <w:rPr>
                <w:rFonts w:cs="Arial"/>
                <w:lang w:eastAsia="zh-CN"/>
              </w:rPr>
            </w:pPr>
            <w:r>
              <w:rPr>
                <w:rFonts w:cs="Arial"/>
              </w:rPr>
              <w:t>-70.05</w:t>
            </w:r>
          </w:p>
        </w:tc>
        <w:tc>
          <w:tcPr>
            <w:tcW w:w="929" w:type="pct"/>
            <w:tcBorders>
              <w:top w:val="single" w:sz="4" w:space="0" w:color="auto"/>
              <w:left w:val="single" w:sz="4" w:space="0" w:color="auto"/>
              <w:bottom w:val="single" w:sz="4" w:space="0" w:color="auto"/>
              <w:right w:val="single" w:sz="4" w:space="0" w:color="auto"/>
            </w:tcBorders>
            <w:vAlign w:val="center"/>
            <w:hideMark/>
          </w:tcPr>
          <w:p w14:paraId="00180533" w14:textId="77777777" w:rsidR="00DE506F" w:rsidRDefault="00DE506F" w:rsidP="00C1147C">
            <w:pPr>
              <w:pStyle w:val="TAC"/>
              <w:rPr>
                <w:rFonts w:cs="Arial"/>
                <w:lang w:eastAsia="zh-CN"/>
              </w:rPr>
            </w:pPr>
            <w:r>
              <w:rPr>
                <w:rFonts w:cs="Arial"/>
              </w:rPr>
              <w:t>-70.05</w:t>
            </w:r>
          </w:p>
        </w:tc>
      </w:tr>
      <w:tr w:rsidR="00DE506F" w14:paraId="318DAF0E" w14:textId="77777777" w:rsidTr="00DE506F">
        <w:trPr>
          <w:cantSplit/>
          <w:trHeight w:val="40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6D26C8" w14:textId="77777777" w:rsidR="00DE506F" w:rsidRDefault="00DE506F" w:rsidP="00C1147C">
            <w:pPr>
              <w:spacing w:after="0"/>
              <w:rPr>
                <w:rFonts w:ascii="Arial" w:hAnsi="Arial" w:cs="Arial"/>
                <w:sz w:val="18"/>
              </w:rPr>
            </w:pPr>
          </w:p>
        </w:tc>
        <w:tc>
          <w:tcPr>
            <w:tcW w:w="640" w:type="pct"/>
            <w:tcBorders>
              <w:top w:val="single" w:sz="4" w:space="0" w:color="auto"/>
              <w:left w:val="single" w:sz="4" w:space="0" w:color="auto"/>
              <w:bottom w:val="single" w:sz="4" w:space="0" w:color="auto"/>
              <w:right w:val="single" w:sz="4" w:space="0" w:color="auto"/>
            </w:tcBorders>
            <w:vAlign w:val="center"/>
            <w:hideMark/>
          </w:tcPr>
          <w:p w14:paraId="3C75C27A" w14:textId="77777777" w:rsidR="00DE506F" w:rsidRDefault="00DE506F" w:rsidP="00C1147C">
            <w:pPr>
              <w:pStyle w:val="TAL"/>
              <w:rPr>
                <w:rFonts w:cs="Arial"/>
                <w:lang w:val="en-US"/>
              </w:rPr>
            </w:pPr>
            <w:r>
              <w:rPr>
                <w:rFonts w:cs="Arial"/>
                <w:lang w:val="en-US"/>
              </w:rPr>
              <w:t>Config 3</w:t>
            </w:r>
          </w:p>
        </w:tc>
        <w:tc>
          <w:tcPr>
            <w:tcW w:w="739" w:type="pct"/>
            <w:tcBorders>
              <w:top w:val="single" w:sz="4" w:space="0" w:color="auto"/>
              <w:left w:val="single" w:sz="4" w:space="0" w:color="auto"/>
              <w:bottom w:val="single" w:sz="4" w:space="0" w:color="auto"/>
              <w:right w:val="single" w:sz="4" w:space="0" w:color="auto"/>
            </w:tcBorders>
            <w:vAlign w:val="center"/>
            <w:hideMark/>
          </w:tcPr>
          <w:p w14:paraId="0CB28F46" w14:textId="77777777" w:rsidR="00DE506F" w:rsidRDefault="00DE506F" w:rsidP="00C1147C">
            <w:pPr>
              <w:pStyle w:val="TAC"/>
              <w:spacing w:line="254" w:lineRule="auto"/>
              <w:rPr>
                <w:lang w:val="en-US"/>
              </w:rPr>
            </w:pPr>
            <w:r>
              <w:rPr>
                <w:lang w:val="en-US"/>
              </w:rPr>
              <w:t>dBm/</w:t>
            </w:r>
          </w:p>
          <w:p w14:paraId="392F38D0" w14:textId="77777777" w:rsidR="00DE506F" w:rsidRDefault="00DE506F" w:rsidP="00C1147C">
            <w:pPr>
              <w:pStyle w:val="TAC"/>
              <w:spacing w:line="254" w:lineRule="auto"/>
              <w:rPr>
                <w:lang w:val="en-US"/>
              </w:rPr>
            </w:pPr>
            <w:r>
              <w:rPr>
                <w:lang w:val="en-US"/>
              </w:rPr>
              <w:t>38.16MHz</w:t>
            </w:r>
          </w:p>
        </w:tc>
        <w:tc>
          <w:tcPr>
            <w:tcW w:w="838" w:type="pct"/>
            <w:tcBorders>
              <w:top w:val="single" w:sz="4" w:space="0" w:color="auto"/>
              <w:left w:val="single" w:sz="4" w:space="0" w:color="auto"/>
              <w:bottom w:val="single" w:sz="4" w:space="0" w:color="auto"/>
              <w:right w:val="single" w:sz="4" w:space="0" w:color="auto"/>
            </w:tcBorders>
            <w:hideMark/>
          </w:tcPr>
          <w:p w14:paraId="63A348DF" w14:textId="77777777" w:rsidR="00DE506F" w:rsidRDefault="00DE506F" w:rsidP="00C1147C">
            <w:pPr>
              <w:pStyle w:val="TAC"/>
              <w:rPr>
                <w:rFonts w:cs="Arial"/>
              </w:rPr>
            </w:pPr>
            <w:r>
              <w:rPr>
                <w:rFonts w:cs="Arial"/>
              </w:rPr>
              <w:t>-63.20</w:t>
            </w:r>
          </w:p>
        </w:tc>
        <w:tc>
          <w:tcPr>
            <w:tcW w:w="776" w:type="pct"/>
            <w:tcBorders>
              <w:top w:val="single" w:sz="4" w:space="0" w:color="auto"/>
              <w:left w:val="single" w:sz="4" w:space="0" w:color="auto"/>
              <w:bottom w:val="single" w:sz="4" w:space="0" w:color="auto"/>
              <w:right w:val="single" w:sz="4" w:space="0" w:color="auto"/>
            </w:tcBorders>
            <w:hideMark/>
          </w:tcPr>
          <w:p w14:paraId="0A2F6D87" w14:textId="77777777" w:rsidR="00DE506F" w:rsidRDefault="00DE506F" w:rsidP="00C1147C">
            <w:pPr>
              <w:pStyle w:val="TAC"/>
              <w:rPr>
                <w:rFonts w:cs="Arial"/>
              </w:rPr>
            </w:pPr>
            <w:r>
              <w:rPr>
                <w:rFonts w:cs="Arial"/>
              </w:rPr>
              <w:t>-63.96</w:t>
            </w:r>
          </w:p>
        </w:tc>
        <w:tc>
          <w:tcPr>
            <w:tcW w:w="929" w:type="pct"/>
            <w:tcBorders>
              <w:top w:val="single" w:sz="4" w:space="0" w:color="auto"/>
              <w:left w:val="single" w:sz="4" w:space="0" w:color="auto"/>
              <w:bottom w:val="single" w:sz="4" w:space="0" w:color="auto"/>
              <w:right w:val="single" w:sz="4" w:space="0" w:color="auto"/>
            </w:tcBorders>
            <w:hideMark/>
          </w:tcPr>
          <w:p w14:paraId="588997B4" w14:textId="77777777" w:rsidR="00DE506F" w:rsidRDefault="00DE506F" w:rsidP="00C1147C">
            <w:pPr>
              <w:pStyle w:val="TAC"/>
              <w:rPr>
                <w:rFonts w:cs="Arial"/>
              </w:rPr>
            </w:pPr>
            <w:r>
              <w:rPr>
                <w:rFonts w:cs="Arial"/>
              </w:rPr>
              <w:t>-63.96</w:t>
            </w:r>
          </w:p>
        </w:tc>
      </w:tr>
      <w:tr w:rsidR="00DE506F" w14:paraId="6F37E79C" w14:textId="77777777" w:rsidTr="00DE506F">
        <w:trPr>
          <w:cantSplit/>
          <w:trHeight w:val="258"/>
          <w:jc w:val="center"/>
        </w:trPr>
        <w:tc>
          <w:tcPr>
            <w:tcW w:w="1078" w:type="pct"/>
            <w:vMerge w:val="restart"/>
            <w:tcBorders>
              <w:top w:val="single" w:sz="4" w:space="0" w:color="auto"/>
              <w:left w:val="single" w:sz="4" w:space="0" w:color="auto"/>
              <w:bottom w:val="single" w:sz="4" w:space="0" w:color="auto"/>
              <w:right w:val="single" w:sz="4" w:space="0" w:color="auto"/>
            </w:tcBorders>
            <w:vAlign w:val="center"/>
            <w:hideMark/>
          </w:tcPr>
          <w:p w14:paraId="23817DAF" w14:textId="77777777" w:rsidR="00DE506F" w:rsidRDefault="00DE506F" w:rsidP="00C1147C">
            <w:pPr>
              <w:pStyle w:val="TAL"/>
              <w:rPr>
                <w:rFonts w:cs="Arial"/>
                <w:lang w:val="en-US"/>
              </w:rPr>
            </w:pPr>
            <w:r>
              <w:rPr>
                <w:rFonts w:cs="Arial"/>
                <w:lang w:val="en-US"/>
              </w:rPr>
              <w:t xml:space="preserve">SSB </w:t>
            </w:r>
            <w:r>
              <w:rPr>
                <w:rFonts w:cs="Arial"/>
              </w:rPr>
              <w:t>RP</w:t>
            </w:r>
            <w:r>
              <w:rPr>
                <w:rFonts w:cs="Arial"/>
                <w:vertAlign w:val="superscript"/>
              </w:rPr>
              <w:t xml:space="preserve"> Note</w:t>
            </w:r>
            <w:r>
              <w:rPr>
                <w:rFonts w:cs="Arial"/>
                <w:vertAlign w:val="superscript"/>
                <w:lang w:val="en-US"/>
              </w:rPr>
              <w:t>4</w:t>
            </w:r>
          </w:p>
        </w:tc>
        <w:tc>
          <w:tcPr>
            <w:tcW w:w="640" w:type="pct"/>
            <w:tcBorders>
              <w:top w:val="single" w:sz="4" w:space="0" w:color="auto"/>
              <w:left w:val="single" w:sz="4" w:space="0" w:color="auto"/>
              <w:bottom w:val="single" w:sz="4" w:space="0" w:color="auto"/>
              <w:right w:val="single" w:sz="4" w:space="0" w:color="auto"/>
            </w:tcBorders>
            <w:vAlign w:val="center"/>
            <w:hideMark/>
          </w:tcPr>
          <w:p w14:paraId="39BF74FF" w14:textId="77777777" w:rsidR="00DE506F" w:rsidRDefault="00DE506F" w:rsidP="00C1147C">
            <w:pPr>
              <w:pStyle w:val="TAL"/>
              <w:rPr>
                <w:rFonts w:cs="Arial"/>
                <w:lang w:val="en-US"/>
              </w:rPr>
            </w:pPr>
            <w:r>
              <w:rPr>
                <w:rFonts w:cs="Arial"/>
                <w:lang w:val="en-US"/>
              </w:rPr>
              <w:t>Config 1</w:t>
            </w:r>
          </w:p>
        </w:tc>
        <w:tc>
          <w:tcPr>
            <w:tcW w:w="739" w:type="pct"/>
            <w:tcBorders>
              <w:top w:val="single" w:sz="4" w:space="0" w:color="auto"/>
              <w:left w:val="single" w:sz="4" w:space="0" w:color="auto"/>
              <w:bottom w:val="single" w:sz="4" w:space="0" w:color="auto"/>
              <w:right w:val="single" w:sz="4" w:space="0" w:color="auto"/>
            </w:tcBorders>
            <w:vAlign w:val="center"/>
            <w:hideMark/>
          </w:tcPr>
          <w:p w14:paraId="00F82CFD" w14:textId="77777777" w:rsidR="00DE506F" w:rsidRDefault="00DE506F" w:rsidP="00C1147C">
            <w:pPr>
              <w:pStyle w:val="TAL"/>
              <w:rPr>
                <w:rFonts w:cs="Arial"/>
              </w:rPr>
            </w:pPr>
            <w:r>
              <w:rPr>
                <w:lang w:val="en-US"/>
              </w:rPr>
              <w:t>dBm/SCS</w:t>
            </w:r>
          </w:p>
        </w:tc>
        <w:tc>
          <w:tcPr>
            <w:tcW w:w="838" w:type="pct"/>
            <w:tcBorders>
              <w:top w:val="single" w:sz="4" w:space="0" w:color="auto"/>
              <w:left w:val="single" w:sz="4" w:space="0" w:color="auto"/>
              <w:bottom w:val="single" w:sz="4" w:space="0" w:color="auto"/>
              <w:right w:val="single" w:sz="4" w:space="0" w:color="auto"/>
            </w:tcBorders>
            <w:vAlign w:val="center"/>
            <w:hideMark/>
          </w:tcPr>
          <w:p w14:paraId="4BE28AED" w14:textId="77777777" w:rsidR="00DE506F" w:rsidRDefault="00DE506F" w:rsidP="00C1147C">
            <w:pPr>
              <w:pStyle w:val="TAC"/>
              <w:rPr>
                <w:rFonts w:cs="Arial"/>
              </w:rPr>
            </w:pPr>
            <w:r>
              <w:rPr>
                <w:rFonts w:cs="Arial"/>
                <w:lang w:eastAsia="zh-CN"/>
              </w:rPr>
              <w:t>-88</w:t>
            </w:r>
          </w:p>
        </w:tc>
        <w:tc>
          <w:tcPr>
            <w:tcW w:w="776" w:type="pct"/>
            <w:tcBorders>
              <w:top w:val="single" w:sz="4" w:space="0" w:color="auto"/>
              <w:left w:val="single" w:sz="4" w:space="0" w:color="auto"/>
              <w:bottom w:val="single" w:sz="4" w:space="0" w:color="auto"/>
              <w:right w:val="single" w:sz="4" w:space="0" w:color="auto"/>
            </w:tcBorders>
            <w:vAlign w:val="center"/>
            <w:hideMark/>
          </w:tcPr>
          <w:p w14:paraId="4CF87599" w14:textId="77777777" w:rsidR="00DE506F" w:rsidRDefault="00DE506F" w:rsidP="00C1147C">
            <w:pPr>
              <w:pStyle w:val="TAC"/>
              <w:rPr>
                <w:rFonts w:cs="Arial"/>
                <w:lang w:eastAsia="zh-CN"/>
              </w:rPr>
            </w:pPr>
            <w:r>
              <w:rPr>
                <w:rFonts w:cs="Arial"/>
              </w:rPr>
              <w:t>-Infinity</w:t>
            </w:r>
          </w:p>
        </w:tc>
        <w:tc>
          <w:tcPr>
            <w:tcW w:w="929" w:type="pct"/>
            <w:tcBorders>
              <w:top w:val="single" w:sz="4" w:space="0" w:color="auto"/>
              <w:left w:val="single" w:sz="4" w:space="0" w:color="auto"/>
              <w:bottom w:val="single" w:sz="4" w:space="0" w:color="auto"/>
              <w:right w:val="single" w:sz="4" w:space="0" w:color="auto"/>
            </w:tcBorders>
            <w:vAlign w:val="center"/>
            <w:hideMark/>
          </w:tcPr>
          <w:p w14:paraId="72C4492B" w14:textId="77777777" w:rsidR="00DE506F" w:rsidRDefault="00DE506F" w:rsidP="00C1147C">
            <w:pPr>
              <w:pStyle w:val="TAC"/>
              <w:rPr>
                <w:rFonts w:cs="Arial"/>
                <w:lang w:eastAsia="zh-CN"/>
              </w:rPr>
            </w:pPr>
            <w:r>
              <w:rPr>
                <w:rFonts w:cs="Arial"/>
              </w:rPr>
              <w:t>-Infinity</w:t>
            </w:r>
          </w:p>
        </w:tc>
      </w:tr>
      <w:tr w:rsidR="00DE506F" w14:paraId="24711720" w14:textId="77777777" w:rsidTr="00DE506F">
        <w:trPr>
          <w:cantSplit/>
          <w:trHeight w:val="19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BD4894" w14:textId="77777777" w:rsidR="00DE506F" w:rsidRDefault="00DE506F" w:rsidP="00C1147C">
            <w:pPr>
              <w:spacing w:after="0"/>
              <w:rPr>
                <w:rFonts w:ascii="Arial" w:hAnsi="Arial" w:cs="Arial"/>
                <w:sz w:val="18"/>
                <w:lang w:val="en-US"/>
              </w:rPr>
            </w:pPr>
          </w:p>
        </w:tc>
        <w:tc>
          <w:tcPr>
            <w:tcW w:w="640" w:type="pct"/>
            <w:tcBorders>
              <w:top w:val="single" w:sz="4" w:space="0" w:color="auto"/>
              <w:left w:val="single" w:sz="4" w:space="0" w:color="auto"/>
              <w:bottom w:val="single" w:sz="4" w:space="0" w:color="auto"/>
              <w:right w:val="single" w:sz="4" w:space="0" w:color="auto"/>
            </w:tcBorders>
            <w:vAlign w:val="center"/>
            <w:hideMark/>
          </w:tcPr>
          <w:p w14:paraId="4E9627D0" w14:textId="77777777" w:rsidR="00DE506F" w:rsidRDefault="00DE506F" w:rsidP="00C1147C">
            <w:pPr>
              <w:pStyle w:val="TAL"/>
              <w:rPr>
                <w:rFonts w:cs="Arial"/>
                <w:lang w:val="en-US"/>
              </w:rPr>
            </w:pPr>
            <w:r>
              <w:rPr>
                <w:rFonts w:cs="Arial"/>
                <w:lang w:val="en-US"/>
              </w:rPr>
              <w:t>Config 2</w:t>
            </w:r>
          </w:p>
        </w:tc>
        <w:tc>
          <w:tcPr>
            <w:tcW w:w="739" w:type="pct"/>
            <w:tcBorders>
              <w:top w:val="single" w:sz="4" w:space="0" w:color="auto"/>
              <w:left w:val="single" w:sz="4" w:space="0" w:color="auto"/>
              <w:bottom w:val="single" w:sz="4" w:space="0" w:color="auto"/>
              <w:right w:val="single" w:sz="4" w:space="0" w:color="auto"/>
            </w:tcBorders>
            <w:vAlign w:val="center"/>
            <w:hideMark/>
          </w:tcPr>
          <w:p w14:paraId="71822C6D" w14:textId="77777777" w:rsidR="00DE506F" w:rsidRDefault="00DE506F" w:rsidP="00C1147C">
            <w:pPr>
              <w:pStyle w:val="TAL"/>
              <w:rPr>
                <w:rFonts w:cs="Arial"/>
              </w:rPr>
            </w:pPr>
            <w:r>
              <w:rPr>
                <w:lang w:val="en-US"/>
              </w:rPr>
              <w:t>dBm/SCS</w:t>
            </w:r>
          </w:p>
        </w:tc>
        <w:tc>
          <w:tcPr>
            <w:tcW w:w="838" w:type="pct"/>
            <w:tcBorders>
              <w:top w:val="single" w:sz="4" w:space="0" w:color="auto"/>
              <w:left w:val="single" w:sz="4" w:space="0" w:color="auto"/>
              <w:bottom w:val="single" w:sz="4" w:space="0" w:color="auto"/>
              <w:right w:val="single" w:sz="4" w:space="0" w:color="auto"/>
            </w:tcBorders>
            <w:vAlign w:val="center"/>
            <w:hideMark/>
          </w:tcPr>
          <w:p w14:paraId="29EF57F2" w14:textId="77777777" w:rsidR="00DE506F" w:rsidRDefault="00DE506F" w:rsidP="00C1147C">
            <w:pPr>
              <w:pStyle w:val="TAC"/>
              <w:rPr>
                <w:rFonts w:cs="Arial"/>
              </w:rPr>
            </w:pPr>
            <w:r>
              <w:rPr>
                <w:rFonts w:cs="Arial"/>
                <w:lang w:eastAsia="zh-CN"/>
              </w:rPr>
              <w:t>-88</w:t>
            </w:r>
          </w:p>
        </w:tc>
        <w:tc>
          <w:tcPr>
            <w:tcW w:w="776" w:type="pct"/>
            <w:tcBorders>
              <w:top w:val="single" w:sz="4" w:space="0" w:color="auto"/>
              <w:left w:val="single" w:sz="4" w:space="0" w:color="auto"/>
              <w:bottom w:val="single" w:sz="4" w:space="0" w:color="auto"/>
              <w:right w:val="single" w:sz="4" w:space="0" w:color="auto"/>
            </w:tcBorders>
            <w:vAlign w:val="center"/>
            <w:hideMark/>
          </w:tcPr>
          <w:p w14:paraId="5E0DAC9D" w14:textId="77777777" w:rsidR="00DE506F" w:rsidRDefault="00DE506F" w:rsidP="00C1147C">
            <w:pPr>
              <w:pStyle w:val="TAC"/>
              <w:rPr>
                <w:rFonts w:cs="Arial"/>
                <w:lang w:eastAsia="zh-CN"/>
              </w:rPr>
            </w:pPr>
            <w:r>
              <w:rPr>
                <w:rFonts w:cs="Arial"/>
              </w:rPr>
              <w:t>-Infinity</w:t>
            </w:r>
          </w:p>
        </w:tc>
        <w:tc>
          <w:tcPr>
            <w:tcW w:w="929" w:type="pct"/>
            <w:tcBorders>
              <w:top w:val="single" w:sz="4" w:space="0" w:color="auto"/>
              <w:left w:val="single" w:sz="4" w:space="0" w:color="auto"/>
              <w:bottom w:val="single" w:sz="4" w:space="0" w:color="auto"/>
              <w:right w:val="single" w:sz="4" w:space="0" w:color="auto"/>
            </w:tcBorders>
            <w:vAlign w:val="center"/>
            <w:hideMark/>
          </w:tcPr>
          <w:p w14:paraId="4DA3EABC" w14:textId="77777777" w:rsidR="00DE506F" w:rsidRDefault="00DE506F" w:rsidP="00C1147C">
            <w:pPr>
              <w:pStyle w:val="TAC"/>
              <w:rPr>
                <w:rFonts w:cs="Arial"/>
                <w:lang w:eastAsia="zh-CN"/>
              </w:rPr>
            </w:pPr>
            <w:r>
              <w:rPr>
                <w:rFonts w:cs="Arial"/>
              </w:rPr>
              <w:t>-Infinity</w:t>
            </w:r>
          </w:p>
        </w:tc>
      </w:tr>
      <w:tr w:rsidR="00DE506F" w14:paraId="0977BDE7" w14:textId="77777777" w:rsidTr="00DE506F">
        <w:trPr>
          <w:cantSplit/>
          <w:trHeight w:val="19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90DE86" w14:textId="77777777" w:rsidR="00DE506F" w:rsidRDefault="00DE506F" w:rsidP="00C1147C">
            <w:pPr>
              <w:spacing w:after="0"/>
              <w:rPr>
                <w:rFonts w:ascii="Arial" w:hAnsi="Arial" w:cs="Arial"/>
                <w:sz w:val="18"/>
                <w:lang w:val="en-US"/>
              </w:rPr>
            </w:pPr>
          </w:p>
        </w:tc>
        <w:tc>
          <w:tcPr>
            <w:tcW w:w="640" w:type="pct"/>
            <w:tcBorders>
              <w:top w:val="single" w:sz="4" w:space="0" w:color="auto"/>
              <w:left w:val="single" w:sz="4" w:space="0" w:color="auto"/>
              <w:bottom w:val="single" w:sz="4" w:space="0" w:color="auto"/>
              <w:right w:val="single" w:sz="4" w:space="0" w:color="auto"/>
            </w:tcBorders>
            <w:vAlign w:val="center"/>
            <w:hideMark/>
          </w:tcPr>
          <w:p w14:paraId="4DB5817D" w14:textId="77777777" w:rsidR="00DE506F" w:rsidRDefault="00DE506F" w:rsidP="00C1147C">
            <w:pPr>
              <w:pStyle w:val="TAL"/>
              <w:rPr>
                <w:rFonts w:cs="Arial"/>
                <w:lang w:val="en-US"/>
              </w:rPr>
            </w:pPr>
            <w:r>
              <w:rPr>
                <w:rFonts w:cs="Arial"/>
                <w:lang w:val="en-US"/>
              </w:rPr>
              <w:t>Config 3</w:t>
            </w:r>
          </w:p>
        </w:tc>
        <w:tc>
          <w:tcPr>
            <w:tcW w:w="739" w:type="pct"/>
            <w:tcBorders>
              <w:top w:val="single" w:sz="4" w:space="0" w:color="auto"/>
              <w:left w:val="single" w:sz="4" w:space="0" w:color="auto"/>
              <w:bottom w:val="single" w:sz="4" w:space="0" w:color="auto"/>
              <w:right w:val="single" w:sz="4" w:space="0" w:color="auto"/>
            </w:tcBorders>
            <w:vAlign w:val="center"/>
            <w:hideMark/>
          </w:tcPr>
          <w:p w14:paraId="473564D6" w14:textId="77777777" w:rsidR="00DE506F" w:rsidRDefault="00DE506F" w:rsidP="00C1147C">
            <w:pPr>
              <w:pStyle w:val="TAL"/>
              <w:rPr>
                <w:lang w:val="en-US"/>
              </w:rPr>
            </w:pPr>
            <w:r>
              <w:rPr>
                <w:lang w:val="en-US"/>
              </w:rPr>
              <w:t>dBm/SCS</w:t>
            </w:r>
          </w:p>
        </w:tc>
        <w:tc>
          <w:tcPr>
            <w:tcW w:w="838" w:type="pct"/>
            <w:tcBorders>
              <w:top w:val="single" w:sz="4" w:space="0" w:color="auto"/>
              <w:left w:val="single" w:sz="4" w:space="0" w:color="auto"/>
              <w:bottom w:val="single" w:sz="4" w:space="0" w:color="auto"/>
              <w:right w:val="single" w:sz="4" w:space="0" w:color="auto"/>
            </w:tcBorders>
            <w:vAlign w:val="center"/>
            <w:hideMark/>
          </w:tcPr>
          <w:p w14:paraId="666A4A12" w14:textId="77777777" w:rsidR="00DE506F" w:rsidRDefault="00DE506F" w:rsidP="00C1147C">
            <w:pPr>
              <w:pStyle w:val="TAC"/>
              <w:rPr>
                <w:rFonts w:cs="Arial"/>
              </w:rPr>
            </w:pPr>
            <w:r>
              <w:rPr>
                <w:rFonts w:cs="Arial"/>
                <w:lang w:eastAsia="zh-CN"/>
              </w:rPr>
              <w:t>-88</w:t>
            </w:r>
          </w:p>
        </w:tc>
        <w:tc>
          <w:tcPr>
            <w:tcW w:w="776" w:type="pct"/>
            <w:tcBorders>
              <w:top w:val="single" w:sz="4" w:space="0" w:color="auto"/>
              <w:left w:val="single" w:sz="4" w:space="0" w:color="auto"/>
              <w:bottom w:val="single" w:sz="4" w:space="0" w:color="auto"/>
              <w:right w:val="single" w:sz="4" w:space="0" w:color="auto"/>
            </w:tcBorders>
            <w:vAlign w:val="center"/>
            <w:hideMark/>
          </w:tcPr>
          <w:p w14:paraId="16A876B3" w14:textId="77777777" w:rsidR="00DE506F" w:rsidRDefault="00DE506F" w:rsidP="00C1147C">
            <w:pPr>
              <w:pStyle w:val="TAC"/>
              <w:rPr>
                <w:rFonts w:cs="Arial"/>
              </w:rPr>
            </w:pPr>
            <w:r>
              <w:rPr>
                <w:rFonts w:cs="Arial"/>
              </w:rPr>
              <w:t>-Infinity</w:t>
            </w:r>
          </w:p>
        </w:tc>
        <w:tc>
          <w:tcPr>
            <w:tcW w:w="929" w:type="pct"/>
            <w:tcBorders>
              <w:top w:val="single" w:sz="4" w:space="0" w:color="auto"/>
              <w:left w:val="single" w:sz="4" w:space="0" w:color="auto"/>
              <w:bottom w:val="single" w:sz="4" w:space="0" w:color="auto"/>
              <w:right w:val="single" w:sz="4" w:space="0" w:color="auto"/>
            </w:tcBorders>
            <w:vAlign w:val="center"/>
            <w:hideMark/>
          </w:tcPr>
          <w:p w14:paraId="57DE628E" w14:textId="77777777" w:rsidR="00DE506F" w:rsidRDefault="00DE506F" w:rsidP="00C1147C">
            <w:pPr>
              <w:pStyle w:val="TAC"/>
              <w:rPr>
                <w:rFonts w:cs="Arial"/>
              </w:rPr>
            </w:pPr>
            <w:r>
              <w:rPr>
                <w:rFonts w:cs="Arial"/>
              </w:rPr>
              <w:t>-Infinity</w:t>
            </w:r>
          </w:p>
        </w:tc>
      </w:tr>
      <w:tr w:rsidR="00DE506F" w14:paraId="3E58F0DD" w14:textId="77777777" w:rsidTr="00DE506F">
        <w:trPr>
          <w:cantSplit/>
          <w:trHeight w:val="460"/>
          <w:jc w:val="center"/>
        </w:trPr>
        <w:tc>
          <w:tcPr>
            <w:tcW w:w="1718" w:type="pct"/>
            <w:gridSpan w:val="2"/>
            <w:tcBorders>
              <w:top w:val="single" w:sz="4" w:space="0" w:color="auto"/>
              <w:left w:val="single" w:sz="4" w:space="0" w:color="auto"/>
              <w:bottom w:val="single" w:sz="4" w:space="0" w:color="auto"/>
              <w:right w:val="single" w:sz="4" w:space="0" w:color="auto"/>
            </w:tcBorders>
            <w:vAlign w:val="center"/>
            <w:hideMark/>
          </w:tcPr>
          <w:p w14:paraId="51BCF200" w14:textId="77777777" w:rsidR="00DE506F" w:rsidRDefault="00DE506F" w:rsidP="00C1147C">
            <w:pPr>
              <w:pStyle w:val="TAL"/>
              <w:rPr>
                <w:rFonts w:cs="Arial"/>
              </w:rPr>
            </w:pPr>
            <w:r>
              <w:rPr>
                <w:rFonts w:cs="Arial"/>
              </w:rPr>
              <w:lastRenderedPageBreak/>
              <w:t xml:space="preserve">Propagation Condition </w:t>
            </w:r>
          </w:p>
        </w:tc>
        <w:tc>
          <w:tcPr>
            <w:tcW w:w="739" w:type="pct"/>
            <w:tcBorders>
              <w:top w:val="single" w:sz="4" w:space="0" w:color="auto"/>
              <w:left w:val="single" w:sz="4" w:space="0" w:color="auto"/>
              <w:bottom w:val="single" w:sz="4" w:space="0" w:color="auto"/>
              <w:right w:val="single" w:sz="4" w:space="0" w:color="auto"/>
            </w:tcBorders>
            <w:vAlign w:val="center"/>
          </w:tcPr>
          <w:p w14:paraId="589CD4D9" w14:textId="77777777" w:rsidR="00DE506F" w:rsidRDefault="00DE506F" w:rsidP="00C1147C">
            <w:pPr>
              <w:pStyle w:val="TAC"/>
              <w:rPr>
                <w:rFonts w:cs="Arial"/>
              </w:rPr>
            </w:pPr>
          </w:p>
        </w:tc>
        <w:tc>
          <w:tcPr>
            <w:tcW w:w="2543" w:type="pct"/>
            <w:gridSpan w:val="3"/>
            <w:tcBorders>
              <w:top w:val="single" w:sz="4" w:space="0" w:color="auto"/>
              <w:left w:val="single" w:sz="4" w:space="0" w:color="auto"/>
              <w:bottom w:val="single" w:sz="4" w:space="0" w:color="auto"/>
              <w:right w:val="single" w:sz="4" w:space="0" w:color="auto"/>
            </w:tcBorders>
            <w:vAlign w:val="center"/>
            <w:hideMark/>
          </w:tcPr>
          <w:p w14:paraId="139E636C" w14:textId="77777777" w:rsidR="00DE506F" w:rsidRDefault="00DE506F" w:rsidP="00C1147C">
            <w:pPr>
              <w:pStyle w:val="TAC"/>
              <w:rPr>
                <w:rFonts w:cs="Arial"/>
              </w:rPr>
            </w:pPr>
            <w:r>
              <w:rPr>
                <w:rFonts w:cs="Arial"/>
              </w:rPr>
              <w:t>AWGN</w:t>
            </w:r>
          </w:p>
        </w:tc>
      </w:tr>
      <w:tr w:rsidR="00DE506F" w14:paraId="4531A050" w14:textId="77777777" w:rsidTr="00DE506F">
        <w:trPr>
          <w:cantSplit/>
          <w:trHeight w:val="1499"/>
          <w:jc w:val="center"/>
        </w:trPr>
        <w:tc>
          <w:tcPr>
            <w:tcW w:w="5000" w:type="pct"/>
            <w:gridSpan w:val="6"/>
            <w:tcBorders>
              <w:top w:val="single" w:sz="4" w:space="0" w:color="auto"/>
              <w:left w:val="single" w:sz="4" w:space="0" w:color="auto"/>
              <w:bottom w:val="single" w:sz="4" w:space="0" w:color="auto"/>
              <w:right w:val="single" w:sz="4" w:space="0" w:color="auto"/>
            </w:tcBorders>
            <w:hideMark/>
          </w:tcPr>
          <w:p w14:paraId="751D24D3" w14:textId="77777777" w:rsidR="00DE506F" w:rsidRDefault="00DE506F" w:rsidP="00C1147C">
            <w:pPr>
              <w:pStyle w:val="TAN"/>
              <w:rPr>
                <w:rFonts w:cs="Arial"/>
              </w:rPr>
            </w:pPr>
            <w:r>
              <w:rPr>
                <w:rFonts w:cs="Arial"/>
              </w:rPr>
              <w:t xml:space="preserve">Note 1: </w:t>
            </w:r>
            <w:r>
              <w:rPr>
                <w:rFonts w:cs="Arial"/>
              </w:rPr>
              <w:tab/>
              <w:t>OCNG shall be used such that active cell (Cell 1) is fully allocated and a constant total transmitted power spectral density is achieved for all OFDM symbols.</w:t>
            </w:r>
          </w:p>
          <w:p w14:paraId="7A1AAAFC" w14:textId="77777777" w:rsidR="00DE506F" w:rsidRDefault="00DE506F" w:rsidP="00C1147C">
            <w:pPr>
              <w:pStyle w:val="TAN"/>
              <w:rPr>
                <w:rFonts w:cs="Arial"/>
              </w:rPr>
            </w:pPr>
            <w:r>
              <w:rPr>
                <w:rFonts w:cs="Arial"/>
              </w:rPr>
              <w:t>Note 2:</w:t>
            </w:r>
            <w:r>
              <w:rPr>
                <w:rFonts w:cs="Arial"/>
              </w:rPr>
              <w:tab/>
              <w:t>The resources for uplink transmission are assigned to the UE prior to the start of time period T2.</w:t>
            </w:r>
          </w:p>
          <w:p w14:paraId="6C1E7AF5" w14:textId="77777777" w:rsidR="00DE506F" w:rsidRDefault="00DE506F" w:rsidP="00C1147C">
            <w:pPr>
              <w:pStyle w:val="TAN"/>
              <w:rPr>
                <w:rFonts w:cs="Arial"/>
              </w:rPr>
            </w:pPr>
            <w:r>
              <w:rPr>
                <w:rFonts w:cs="Arial"/>
              </w:rPr>
              <w:t xml:space="preserve">Note 3: </w:t>
            </w:r>
            <w:r>
              <w:rPr>
                <w:rFonts w:cs="Arial"/>
              </w:rPr>
              <w:tab/>
              <w:t xml:space="preserve">Interference from other cells and noise sources not specified in the test are assumed to be constant over subcarriers and time and shall be modelled as AWGN of appropriate power for </w:t>
            </w:r>
            <w:r>
              <w:rPr>
                <w:rFonts w:cs="Arial"/>
                <w:position w:val="-12"/>
              </w:rPr>
              <w:object w:dxaOrig="408" w:dyaOrig="396" w14:anchorId="330725D9">
                <v:shape id="_x0000_i1028" type="#_x0000_t75" style="width:20.4pt;height:19.8pt" o:ole="" fillcolor="window">
                  <v:imagedata r:id="rId18" o:title=""/>
                </v:shape>
                <o:OLEObject Type="Embed" ProgID="Equation.3" ShapeID="_x0000_i1028" DrawAspect="Content" ObjectID="_1698570901" r:id="rId23"/>
              </w:object>
            </w:r>
            <w:r>
              <w:rPr>
                <w:rFonts w:cs="Arial"/>
              </w:rPr>
              <w:t xml:space="preserve"> to be fulfilled.</w:t>
            </w:r>
          </w:p>
          <w:p w14:paraId="685FFB1E" w14:textId="77777777" w:rsidR="00DE506F" w:rsidRDefault="00DE506F" w:rsidP="00C1147C">
            <w:pPr>
              <w:pStyle w:val="TAN"/>
              <w:rPr>
                <w:rFonts w:cs="Arial"/>
              </w:rPr>
            </w:pPr>
            <w:r>
              <w:rPr>
                <w:rFonts w:cs="Arial"/>
              </w:rPr>
              <w:t xml:space="preserve">Note 4: </w:t>
            </w:r>
            <w:r>
              <w:rPr>
                <w:rFonts w:cs="Arial"/>
              </w:rPr>
              <w:tab/>
            </w:r>
            <w:r>
              <w:rPr>
                <w:rFonts w:cs="Arial"/>
                <w:lang w:val="en-US"/>
              </w:rPr>
              <w:t xml:space="preserve">SSB RP and </w:t>
            </w:r>
            <w:r>
              <w:rPr>
                <w:rFonts w:cs="Arial"/>
              </w:rPr>
              <w:t>Io levels have been derived from other parameters and are given for information purpose. These are not settable test parameters.</w:t>
            </w:r>
          </w:p>
        </w:tc>
      </w:tr>
    </w:tbl>
    <w:p w14:paraId="1BE004EA" w14:textId="77777777" w:rsidR="00DE506F" w:rsidRDefault="00DE506F" w:rsidP="00DE506F">
      <w:pPr>
        <w:rPr>
          <w:lang w:eastAsia="ko-KR"/>
        </w:rPr>
      </w:pPr>
    </w:p>
    <w:p w14:paraId="7C295567" w14:textId="77777777" w:rsidR="00DE506F" w:rsidRDefault="00DE506F" w:rsidP="00DE506F">
      <w:pPr>
        <w:keepNext/>
        <w:keepLines/>
        <w:spacing w:before="60"/>
        <w:jc w:val="center"/>
        <w:rPr>
          <w:rFonts w:ascii="Arial" w:hAnsi="Arial"/>
          <w:b/>
        </w:rPr>
      </w:pPr>
      <w:bookmarkStart w:id="474" w:name="_Toc383691541"/>
      <w:r>
        <w:rPr>
          <w:rFonts w:ascii="Arial" w:hAnsi="Arial"/>
          <w:b/>
        </w:rPr>
        <w:t xml:space="preserve">Table </w:t>
      </w:r>
      <w:r>
        <w:rPr>
          <w:rFonts w:ascii="Arial" w:hAnsi="Arial"/>
          <w:b/>
          <w:lang w:val="en-US"/>
        </w:rPr>
        <w:t>A.</w:t>
      </w:r>
      <w:r>
        <w:rPr>
          <w:rFonts w:ascii="Arial" w:hAnsi="Arial"/>
          <w:b/>
        </w:rPr>
        <w:t>6.</w:t>
      </w:r>
      <w:r>
        <w:rPr>
          <w:rFonts w:ascii="Arial" w:hAnsi="Arial"/>
          <w:b/>
          <w:lang w:eastAsia="zh-CN"/>
        </w:rPr>
        <w:t>6.12</w:t>
      </w:r>
      <w:r>
        <w:rPr>
          <w:rFonts w:ascii="Arial" w:hAnsi="Arial"/>
          <w:b/>
        </w:rPr>
        <w:t>.1.1-</w:t>
      </w:r>
      <w:r>
        <w:rPr>
          <w:rFonts w:ascii="Arial" w:hAnsi="Arial"/>
          <w:b/>
          <w:lang w:val="en-US"/>
        </w:rPr>
        <w:t>4</w:t>
      </w:r>
      <w:r>
        <w:rPr>
          <w:rFonts w:ascii="Arial" w:hAnsi="Arial"/>
          <w:b/>
        </w:rPr>
        <w:t xml:space="preserve">: Cell-specific test parameters for RSTD measurement reporting delay during T2 </w:t>
      </w:r>
    </w:p>
    <w:tbl>
      <w:tblPr>
        <w:tblW w:w="48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922"/>
        <w:gridCol w:w="1251"/>
        <w:gridCol w:w="1984"/>
        <w:gridCol w:w="1984"/>
        <w:gridCol w:w="1984"/>
      </w:tblGrid>
      <w:tr w:rsidR="00DE506F" w14:paraId="077407FB" w14:textId="77777777" w:rsidTr="00DE506F">
        <w:trPr>
          <w:cantSplit/>
          <w:trHeight w:val="20"/>
          <w:jc w:val="center"/>
        </w:trPr>
        <w:tc>
          <w:tcPr>
            <w:tcW w:w="1108" w:type="pct"/>
            <w:gridSpan w:val="2"/>
            <w:vMerge w:val="restart"/>
            <w:tcBorders>
              <w:top w:val="single" w:sz="4" w:space="0" w:color="auto"/>
              <w:left w:val="single" w:sz="4" w:space="0" w:color="auto"/>
              <w:bottom w:val="single" w:sz="4" w:space="0" w:color="auto"/>
              <w:right w:val="single" w:sz="4" w:space="0" w:color="auto"/>
            </w:tcBorders>
            <w:hideMark/>
          </w:tcPr>
          <w:p w14:paraId="58BE4CCC" w14:textId="77777777" w:rsidR="00DE506F" w:rsidRDefault="00DE506F" w:rsidP="00C1147C">
            <w:pPr>
              <w:keepNext/>
              <w:keepLines/>
              <w:spacing w:after="0"/>
              <w:jc w:val="center"/>
              <w:rPr>
                <w:rFonts w:ascii="Arial" w:hAnsi="Arial" w:cs="Arial"/>
                <w:b/>
                <w:sz w:val="18"/>
              </w:rPr>
            </w:pPr>
            <w:r>
              <w:rPr>
                <w:rFonts w:ascii="Arial" w:hAnsi="Arial" w:cs="Arial"/>
                <w:b/>
                <w:sz w:val="18"/>
              </w:rPr>
              <w:t>Parameter</w:t>
            </w:r>
          </w:p>
        </w:tc>
        <w:tc>
          <w:tcPr>
            <w:tcW w:w="676" w:type="pct"/>
            <w:vMerge w:val="restart"/>
            <w:tcBorders>
              <w:top w:val="single" w:sz="4" w:space="0" w:color="auto"/>
              <w:left w:val="single" w:sz="4" w:space="0" w:color="auto"/>
              <w:bottom w:val="single" w:sz="4" w:space="0" w:color="auto"/>
              <w:right w:val="single" w:sz="4" w:space="0" w:color="auto"/>
            </w:tcBorders>
            <w:hideMark/>
          </w:tcPr>
          <w:p w14:paraId="17951C08" w14:textId="77777777" w:rsidR="00DE506F" w:rsidRDefault="00DE506F" w:rsidP="00C1147C">
            <w:pPr>
              <w:keepNext/>
              <w:keepLines/>
              <w:spacing w:after="0"/>
              <w:jc w:val="center"/>
              <w:rPr>
                <w:rFonts w:ascii="Arial" w:hAnsi="Arial" w:cs="Arial"/>
                <w:b/>
                <w:sz w:val="18"/>
              </w:rPr>
            </w:pPr>
            <w:r>
              <w:rPr>
                <w:rFonts w:ascii="Arial" w:hAnsi="Arial" w:cs="Arial"/>
                <w:b/>
                <w:sz w:val="18"/>
              </w:rPr>
              <w:t>Unit</w:t>
            </w:r>
          </w:p>
        </w:tc>
        <w:tc>
          <w:tcPr>
            <w:tcW w:w="1072" w:type="pct"/>
            <w:tcBorders>
              <w:top w:val="single" w:sz="4" w:space="0" w:color="auto"/>
              <w:left w:val="single" w:sz="4" w:space="0" w:color="auto"/>
              <w:bottom w:val="single" w:sz="4" w:space="0" w:color="auto"/>
              <w:right w:val="single" w:sz="4" w:space="0" w:color="auto"/>
            </w:tcBorders>
            <w:hideMark/>
          </w:tcPr>
          <w:p w14:paraId="4E61244A" w14:textId="77777777" w:rsidR="00DE506F" w:rsidRDefault="00DE506F" w:rsidP="00C1147C">
            <w:pPr>
              <w:keepNext/>
              <w:keepLines/>
              <w:spacing w:after="0"/>
              <w:jc w:val="center"/>
              <w:rPr>
                <w:rFonts w:ascii="Arial" w:hAnsi="Arial" w:cs="Arial"/>
                <w:b/>
                <w:sz w:val="18"/>
              </w:rPr>
            </w:pPr>
            <w:r>
              <w:rPr>
                <w:rFonts w:ascii="Arial" w:hAnsi="Arial" w:cs="Arial"/>
                <w:b/>
                <w:sz w:val="18"/>
              </w:rPr>
              <w:t>Cell 1</w:t>
            </w:r>
          </w:p>
        </w:tc>
        <w:tc>
          <w:tcPr>
            <w:tcW w:w="1072" w:type="pct"/>
            <w:tcBorders>
              <w:top w:val="single" w:sz="4" w:space="0" w:color="auto"/>
              <w:left w:val="single" w:sz="4" w:space="0" w:color="auto"/>
              <w:bottom w:val="single" w:sz="4" w:space="0" w:color="auto"/>
              <w:right w:val="single" w:sz="4" w:space="0" w:color="auto"/>
            </w:tcBorders>
            <w:hideMark/>
          </w:tcPr>
          <w:p w14:paraId="7FBA0C5C" w14:textId="77777777" w:rsidR="00DE506F" w:rsidRDefault="00DE506F" w:rsidP="00C1147C">
            <w:pPr>
              <w:keepNext/>
              <w:keepLines/>
              <w:spacing w:after="0"/>
              <w:jc w:val="center"/>
              <w:rPr>
                <w:rFonts w:ascii="Arial" w:hAnsi="Arial" w:cs="Arial"/>
                <w:b/>
                <w:sz w:val="18"/>
              </w:rPr>
            </w:pPr>
            <w:r>
              <w:rPr>
                <w:rFonts w:ascii="Arial" w:hAnsi="Arial" w:cs="Arial"/>
                <w:b/>
                <w:sz w:val="18"/>
              </w:rPr>
              <w:t>Cell 2</w:t>
            </w:r>
          </w:p>
        </w:tc>
        <w:tc>
          <w:tcPr>
            <w:tcW w:w="1072" w:type="pct"/>
            <w:tcBorders>
              <w:top w:val="single" w:sz="4" w:space="0" w:color="auto"/>
              <w:left w:val="single" w:sz="4" w:space="0" w:color="auto"/>
              <w:bottom w:val="single" w:sz="4" w:space="0" w:color="auto"/>
              <w:right w:val="single" w:sz="4" w:space="0" w:color="auto"/>
            </w:tcBorders>
            <w:hideMark/>
          </w:tcPr>
          <w:p w14:paraId="1F7931B1" w14:textId="77777777" w:rsidR="00DE506F" w:rsidRDefault="00DE506F" w:rsidP="00C1147C">
            <w:pPr>
              <w:keepNext/>
              <w:keepLines/>
              <w:spacing w:after="0"/>
              <w:jc w:val="center"/>
              <w:rPr>
                <w:rFonts w:ascii="Arial" w:hAnsi="Arial" w:cs="Arial"/>
                <w:b/>
                <w:sz w:val="18"/>
              </w:rPr>
            </w:pPr>
            <w:r>
              <w:rPr>
                <w:rFonts w:ascii="Arial" w:hAnsi="Arial" w:cs="Arial"/>
                <w:b/>
                <w:sz w:val="18"/>
              </w:rPr>
              <w:t>Cell 3</w:t>
            </w:r>
          </w:p>
        </w:tc>
      </w:tr>
      <w:tr w:rsidR="00DE506F" w14:paraId="76586426" w14:textId="77777777" w:rsidTr="00DE506F">
        <w:trPr>
          <w:cantSplit/>
          <w:trHeight w:val="20"/>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962CFE6" w14:textId="77777777" w:rsidR="00DE506F" w:rsidRDefault="00DE506F" w:rsidP="00C1147C">
            <w:pPr>
              <w:spacing w:after="0"/>
              <w:rPr>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CE685F" w14:textId="77777777" w:rsidR="00DE506F" w:rsidRDefault="00DE506F" w:rsidP="00C1147C">
            <w:pPr>
              <w:spacing w:after="0"/>
              <w:rPr>
                <w:rFonts w:ascii="Arial" w:hAnsi="Arial" w:cs="Arial"/>
                <w:b/>
                <w:sz w:val="18"/>
              </w:rPr>
            </w:pPr>
          </w:p>
        </w:tc>
        <w:tc>
          <w:tcPr>
            <w:tcW w:w="1072" w:type="pct"/>
            <w:tcBorders>
              <w:top w:val="single" w:sz="4" w:space="0" w:color="auto"/>
              <w:left w:val="single" w:sz="4" w:space="0" w:color="auto"/>
              <w:bottom w:val="single" w:sz="4" w:space="0" w:color="auto"/>
              <w:right w:val="single" w:sz="4" w:space="0" w:color="auto"/>
            </w:tcBorders>
            <w:hideMark/>
          </w:tcPr>
          <w:p w14:paraId="3F86D8BB" w14:textId="77777777" w:rsidR="00DE506F" w:rsidRDefault="00DE506F" w:rsidP="00C1147C">
            <w:pPr>
              <w:keepNext/>
              <w:keepLines/>
              <w:spacing w:after="0"/>
              <w:jc w:val="center"/>
              <w:rPr>
                <w:rFonts w:ascii="Arial" w:hAnsi="Arial" w:cs="Arial"/>
                <w:b/>
                <w:sz w:val="18"/>
              </w:rPr>
            </w:pPr>
            <w:r>
              <w:rPr>
                <w:rFonts w:ascii="Arial" w:hAnsi="Arial" w:cs="Arial"/>
                <w:b/>
                <w:sz w:val="18"/>
              </w:rPr>
              <w:t>T2</w:t>
            </w:r>
          </w:p>
        </w:tc>
        <w:tc>
          <w:tcPr>
            <w:tcW w:w="1072" w:type="pct"/>
            <w:tcBorders>
              <w:top w:val="single" w:sz="4" w:space="0" w:color="auto"/>
              <w:left w:val="single" w:sz="4" w:space="0" w:color="auto"/>
              <w:bottom w:val="single" w:sz="4" w:space="0" w:color="auto"/>
              <w:right w:val="single" w:sz="4" w:space="0" w:color="auto"/>
            </w:tcBorders>
            <w:hideMark/>
          </w:tcPr>
          <w:p w14:paraId="33355E11" w14:textId="77777777" w:rsidR="00DE506F" w:rsidRDefault="00DE506F" w:rsidP="00C1147C">
            <w:pPr>
              <w:keepNext/>
              <w:keepLines/>
              <w:spacing w:after="0"/>
              <w:jc w:val="center"/>
              <w:rPr>
                <w:rFonts w:ascii="Arial" w:hAnsi="Arial" w:cs="Arial"/>
                <w:b/>
                <w:sz w:val="18"/>
              </w:rPr>
            </w:pPr>
            <w:r>
              <w:rPr>
                <w:rFonts w:ascii="Arial" w:hAnsi="Arial" w:cs="Arial"/>
                <w:b/>
                <w:sz w:val="18"/>
              </w:rPr>
              <w:t>T2</w:t>
            </w:r>
          </w:p>
        </w:tc>
        <w:tc>
          <w:tcPr>
            <w:tcW w:w="1072" w:type="pct"/>
            <w:tcBorders>
              <w:top w:val="single" w:sz="4" w:space="0" w:color="auto"/>
              <w:left w:val="single" w:sz="4" w:space="0" w:color="auto"/>
              <w:bottom w:val="single" w:sz="4" w:space="0" w:color="auto"/>
              <w:right w:val="single" w:sz="4" w:space="0" w:color="auto"/>
            </w:tcBorders>
            <w:hideMark/>
          </w:tcPr>
          <w:p w14:paraId="21668DBE" w14:textId="77777777" w:rsidR="00DE506F" w:rsidRDefault="00DE506F" w:rsidP="00C1147C">
            <w:pPr>
              <w:keepNext/>
              <w:keepLines/>
              <w:spacing w:after="0"/>
              <w:jc w:val="center"/>
              <w:rPr>
                <w:rFonts w:ascii="Arial" w:hAnsi="Arial" w:cs="Arial"/>
                <w:b/>
                <w:sz w:val="18"/>
              </w:rPr>
            </w:pPr>
            <w:r>
              <w:rPr>
                <w:rFonts w:ascii="Arial" w:hAnsi="Arial" w:cs="Arial"/>
                <w:b/>
                <w:sz w:val="18"/>
              </w:rPr>
              <w:t>T2</w:t>
            </w:r>
          </w:p>
        </w:tc>
      </w:tr>
      <w:tr w:rsidR="00DE506F" w14:paraId="7D8442BE" w14:textId="77777777" w:rsidTr="00DE506F">
        <w:trPr>
          <w:cantSplit/>
          <w:trHeight w:val="20"/>
          <w:jc w:val="center"/>
        </w:trPr>
        <w:tc>
          <w:tcPr>
            <w:tcW w:w="1108" w:type="pct"/>
            <w:gridSpan w:val="2"/>
            <w:tcBorders>
              <w:top w:val="single" w:sz="4" w:space="0" w:color="auto"/>
              <w:left w:val="single" w:sz="4" w:space="0" w:color="auto"/>
              <w:bottom w:val="single" w:sz="4" w:space="0" w:color="auto"/>
              <w:right w:val="single" w:sz="4" w:space="0" w:color="auto"/>
            </w:tcBorders>
            <w:vAlign w:val="center"/>
            <w:hideMark/>
          </w:tcPr>
          <w:p w14:paraId="3806F380" w14:textId="77777777" w:rsidR="00DE506F" w:rsidRDefault="00DE506F" w:rsidP="00C1147C">
            <w:pPr>
              <w:keepNext/>
              <w:keepLines/>
              <w:spacing w:after="0"/>
              <w:rPr>
                <w:rFonts w:ascii="Arial" w:hAnsi="Arial" w:cs="Arial"/>
                <w:sz w:val="18"/>
                <w:lang w:val="it-IT"/>
              </w:rPr>
            </w:pPr>
            <w:r>
              <w:rPr>
                <w:rFonts w:ascii="Arial" w:hAnsi="Arial" w:cs="Arial"/>
                <w:sz w:val="18"/>
                <w:lang w:val="it-IT"/>
              </w:rPr>
              <w:t>NR RF Channel Number</w:t>
            </w:r>
          </w:p>
        </w:tc>
        <w:tc>
          <w:tcPr>
            <w:tcW w:w="676" w:type="pct"/>
            <w:tcBorders>
              <w:top w:val="single" w:sz="4" w:space="0" w:color="auto"/>
              <w:left w:val="single" w:sz="4" w:space="0" w:color="auto"/>
              <w:bottom w:val="single" w:sz="4" w:space="0" w:color="auto"/>
              <w:right w:val="single" w:sz="4" w:space="0" w:color="auto"/>
            </w:tcBorders>
            <w:vAlign w:val="center"/>
          </w:tcPr>
          <w:p w14:paraId="7DB84C57" w14:textId="77777777" w:rsidR="00DE506F" w:rsidRDefault="00DE506F" w:rsidP="00C1147C">
            <w:pPr>
              <w:keepNext/>
              <w:keepLines/>
              <w:spacing w:after="0"/>
              <w:jc w:val="center"/>
              <w:rPr>
                <w:rFonts w:ascii="Arial" w:hAnsi="Arial" w:cs="Arial"/>
                <w:sz w:val="18"/>
                <w:lang w:val="it-IT"/>
              </w:rPr>
            </w:pPr>
          </w:p>
        </w:tc>
        <w:tc>
          <w:tcPr>
            <w:tcW w:w="1072" w:type="pct"/>
            <w:tcBorders>
              <w:top w:val="single" w:sz="4" w:space="0" w:color="auto"/>
              <w:left w:val="single" w:sz="4" w:space="0" w:color="auto"/>
              <w:bottom w:val="single" w:sz="4" w:space="0" w:color="auto"/>
              <w:right w:val="single" w:sz="4" w:space="0" w:color="auto"/>
            </w:tcBorders>
            <w:vAlign w:val="center"/>
            <w:hideMark/>
          </w:tcPr>
          <w:p w14:paraId="22559374" w14:textId="77777777" w:rsidR="00DE506F" w:rsidRDefault="00DE506F" w:rsidP="00C1147C">
            <w:pPr>
              <w:keepNext/>
              <w:keepLines/>
              <w:spacing w:after="0"/>
              <w:jc w:val="center"/>
              <w:rPr>
                <w:rFonts w:ascii="Arial" w:hAnsi="Arial" w:cs="Arial"/>
                <w:sz w:val="18"/>
              </w:rPr>
            </w:pPr>
            <w:r>
              <w:rPr>
                <w:rFonts w:ascii="Arial" w:hAnsi="Arial" w:cs="Arial"/>
                <w:sz w:val="18"/>
              </w:rPr>
              <w:t>1</w:t>
            </w:r>
          </w:p>
        </w:tc>
        <w:tc>
          <w:tcPr>
            <w:tcW w:w="1072" w:type="pct"/>
            <w:tcBorders>
              <w:top w:val="single" w:sz="4" w:space="0" w:color="auto"/>
              <w:left w:val="single" w:sz="4" w:space="0" w:color="auto"/>
              <w:bottom w:val="single" w:sz="4" w:space="0" w:color="auto"/>
              <w:right w:val="single" w:sz="4" w:space="0" w:color="auto"/>
            </w:tcBorders>
            <w:vAlign w:val="center"/>
            <w:hideMark/>
          </w:tcPr>
          <w:p w14:paraId="480687B5" w14:textId="77777777" w:rsidR="00DE506F" w:rsidRDefault="00DE506F" w:rsidP="00C1147C">
            <w:pPr>
              <w:keepNext/>
              <w:keepLines/>
              <w:spacing w:after="0"/>
              <w:jc w:val="center"/>
              <w:rPr>
                <w:rFonts w:ascii="Arial" w:hAnsi="Arial" w:cs="Arial"/>
                <w:sz w:val="18"/>
              </w:rPr>
            </w:pPr>
            <w:r>
              <w:rPr>
                <w:rFonts w:ascii="Arial" w:hAnsi="Arial" w:cs="Arial"/>
                <w:sz w:val="18"/>
              </w:rPr>
              <w:t>1</w:t>
            </w:r>
          </w:p>
        </w:tc>
        <w:tc>
          <w:tcPr>
            <w:tcW w:w="1072" w:type="pct"/>
            <w:tcBorders>
              <w:top w:val="single" w:sz="4" w:space="0" w:color="auto"/>
              <w:left w:val="single" w:sz="4" w:space="0" w:color="auto"/>
              <w:bottom w:val="single" w:sz="4" w:space="0" w:color="auto"/>
              <w:right w:val="single" w:sz="4" w:space="0" w:color="auto"/>
            </w:tcBorders>
            <w:vAlign w:val="center"/>
            <w:hideMark/>
          </w:tcPr>
          <w:p w14:paraId="3D90F7EE" w14:textId="77777777" w:rsidR="00DE506F" w:rsidRDefault="00DE506F" w:rsidP="00C1147C">
            <w:pPr>
              <w:keepNext/>
              <w:keepLines/>
              <w:spacing w:after="0"/>
              <w:jc w:val="center"/>
              <w:rPr>
                <w:rFonts w:ascii="Arial" w:hAnsi="Arial" w:cs="Arial"/>
                <w:sz w:val="18"/>
              </w:rPr>
            </w:pPr>
            <w:r>
              <w:rPr>
                <w:rFonts w:ascii="Arial" w:hAnsi="Arial" w:cs="Arial"/>
                <w:sz w:val="18"/>
              </w:rPr>
              <w:t>1</w:t>
            </w:r>
          </w:p>
        </w:tc>
      </w:tr>
      <w:tr w:rsidR="00DE506F" w14:paraId="3DEA2DBE" w14:textId="77777777" w:rsidTr="00DE506F">
        <w:trPr>
          <w:cantSplit/>
          <w:trHeight w:val="20"/>
          <w:jc w:val="center"/>
        </w:trPr>
        <w:tc>
          <w:tcPr>
            <w:tcW w:w="1108" w:type="pct"/>
            <w:gridSpan w:val="2"/>
            <w:tcBorders>
              <w:top w:val="single" w:sz="4" w:space="0" w:color="auto"/>
              <w:left w:val="single" w:sz="4" w:space="0" w:color="auto"/>
              <w:bottom w:val="single" w:sz="4" w:space="0" w:color="auto"/>
              <w:right w:val="single" w:sz="4" w:space="0" w:color="auto"/>
            </w:tcBorders>
            <w:hideMark/>
          </w:tcPr>
          <w:p w14:paraId="560178B2" w14:textId="77777777" w:rsidR="00DE506F" w:rsidRDefault="00DE506F" w:rsidP="00C1147C">
            <w:pPr>
              <w:keepNext/>
              <w:keepLines/>
              <w:spacing w:after="0"/>
              <w:rPr>
                <w:rFonts w:ascii="Arial" w:hAnsi="Arial" w:cs="Arial"/>
                <w:sz w:val="18"/>
                <w:lang w:val="it-IT"/>
              </w:rPr>
            </w:pPr>
            <w:r>
              <w:rPr>
                <w:rFonts w:ascii="Arial" w:hAnsi="Arial" w:cs="Arial"/>
                <w:bCs/>
                <w:sz w:val="18"/>
              </w:rPr>
              <w:t>Correlation Matrix and Antenna Configuration</w:t>
            </w:r>
          </w:p>
        </w:tc>
        <w:tc>
          <w:tcPr>
            <w:tcW w:w="676" w:type="pct"/>
            <w:tcBorders>
              <w:top w:val="single" w:sz="4" w:space="0" w:color="auto"/>
              <w:left w:val="single" w:sz="4" w:space="0" w:color="auto"/>
              <w:bottom w:val="single" w:sz="4" w:space="0" w:color="auto"/>
              <w:right w:val="single" w:sz="4" w:space="0" w:color="auto"/>
            </w:tcBorders>
            <w:vAlign w:val="center"/>
          </w:tcPr>
          <w:p w14:paraId="1180204E" w14:textId="77777777" w:rsidR="00DE506F" w:rsidRDefault="00DE506F" w:rsidP="00C1147C">
            <w:pPr>
              <w:keepNext/>
              <w:keepLines/>
              <w:spacing w:after="0"/>
              <w:jc w:val="center"/>
              <w:rPr>
                <w:rFonts w:ascii="Arial" w:hAnsi="Arial" w:cs="Arial"/>
                <w:sz w:val="18"/>
                <w:lang w:val="it-IT"/>
              </w:rPr>
            </w:pPr>
          </w:p>
        </w:tc>
        <w:tc>
          <w:tcPr>
            <w:tcW w:w="1072" w:type="pct"/>
            <w:tcBorders>
              <w:top w:val="single" w:sz="4" w:space="0" w:color="auto"/>
              <w:left w:val="single" w:sz="4" w:space="0" w:color="auto"/>
              <w:bottom w:val="single" w:sz="4" w:space="0" w:color="auto"/>
              <w:right w:val="single" w:sz="4" w:space="0" w:color="auto"/>
            </w:tcBorders>
            <w:hideMark/>
          </w:tcPr>
          <w:p w14:paraId="7B64096E" w14:textId="77777777" w:rsidR="00DE506F" w:rsidRDefault="00DE506F" w:rsidP="00C1147C">
            <w:pPr>
              <w:keepNext/>
              <w:keepLines/>
              <w:spacing w:after="0"/>
              <w:jc w:val="center"/>
              <w:rPr>
                <w:rFonts w:ascii="Arial" w:hAnsi="Arial" w:cs="Arial"/>
                <w:sz w:val="18"/>
              </w:rPr>
            </w:pPr>
            <w:r>
              <w:rPr>
                <w:rFonts w:ascii="Arial" w:hAnsi="Arial" w:cs="Arial"/>
                <w:bCs/>
                <w:sz w:val="18"/>
              </w:rPr>
              <w:t>1x2 Low</w:t>
            </w:r>
          </w:p>
        </w:tc>
        <w:tc>
          <w:tcPr>
            <w:tcW w:w="1072" w:type="pct"/>
            <w:tcBorders>
              <w:top w:val="single" w:sz="4" w:space="0" w:color="auto"/>
              <w:left w:val="single" w:sz="4" w:space="0" w:color="auto"/>
              <w:bottom w:val="single" w:sz="4" w:space="0" w:color="auto"/>
              <w:right w:val="single" w:sz="4" w:space="0" w:color="auto"/>
            </w:tcBorders>
            <w:hideMark/>
          </w:tcPr>
          <w:p w14:paraId="47CAAA89" w14:textId="77777777" w:rsidR="00DE506F" w:rsidRDefault="00DE506F" w:rsidP="00C1147C">
            <w:pPr>
              <w:keepNext/>
              <w:keepLines/>
              <w:spacing w:after="0"/>
              <w:jc w:val="center"/>
              <w:rPr>
                <w:rFonts w:ascii="Arial" w:hAnsi="Arial" w:cs="Arial"/>
                <w:sz w:val="18"/>
              </w:rPr>
            </w:pPr>
            <w:r>
              <w:rPr>
                <w:rFonts w:ascii="Arial" w:hAnsi="Arial" w:cs="Arial"/>
                <w:bCs/>
                <w:sz w:val="18"/>
              </w:rPr>
              <w:t>1x2 Low</w:t>
            </w:r>
          </w:p>
        </w:tc>
        <w:tc>
          <w:tcPr>
            <w:tcW w:w="1072" w:type="pct"/>
            <w:tcBorders>
              <w:top w:val="single" w:sz="4" w:space="0" w:color="auto"/>
              <w:left w:val="single" w:sz="4" w:space="0" w:color="auto"/>
              <w:bottom w:val="single" w:sz="4" w:space="0" w:color="auto"/>
              <w:right w:val="single" w:sz="4" w:space="0" w:color="auto"/>
            </w:tcBorders>
            <w:hideMark/>
          </w:tcPr>
          <w:p w14:paraId="44FD2110" w14:textId="77777777" w:rsidR="00DE506F" w:rsidRDefault="00DE506F" w:rsidP="00C1147C">
            <w:pPr>
              <w:keepNext/>
              <w:keepLines/>
              <w:spacing w:after="0"/>
              <w:jc w:val="center"/>
              <w:rPr>
                <w:rFonts w:ascii="Arial" w:hAnsi="Arial" w:cs="Arial"/>
                <w:sz w:val="18"/>
              </w:rPr>
            </w:pPr>
            <w:r>
              <w:rPr>
                <w:rFonts w:ascii="Arial" w:hAnsi="Arial" w:cs="Arial"/>
                <w:bCs/>
                <w:sz w:val="18"/>
              </w:rPr>
              <w:t>1x2 Low</w:t>
            </w:r>
          </w:p>
        </w:tc>
      </w:tr>
      <w:tr w:rsidR="00DE506F" w14:paraId="729C45D0" w14:textId="77777777" w:rsidTr="00DE506F">
        <w:trPr>
          <w:cantSplit/>
          <w:trHeight w:val="20"/>
          <w:jc w:val="center"/>
        </w:trPr>
        <w:tc>
          <w:tcPr>
            <w:tcW w:w="1108" w:type="pct"/>
            <w:gridSpan w:val="2"/>
            <w:tcBorders>
              <w:top w:val="single" w:sz="4" w:space="0" w:color="auto"/>
              <w:left w:val="single" w:sz="4" w:space="0" w:color="auto"/>
              <w:bottom w:val="single" w:sz="4" w:space="0" w:color="auto"/>
              <w:right w:val="single" w:sz="4" w:space="0" w:color="auto"/>
            </w:tcBorders>
            <w:vAlign w:val="center"/>
            <w:hideMark/>
          </w:tcPr>
          <w:p w14:paraId="5BE99E13" w14:textId="77777777" w:rsidR="00DE506F" w:rsidRDefault="00DE506F" w:rsidP="00C1147C">
            <w:pPr>
              <w:keepNext/>
              <w:keepLines/>
              <w:spacing w:after="0"/>
              <w:rPr>
                <w:rFonts w:ascii="Arial" w:hAnsi="Arial" w:cs="Arial"/>
                <w:sz w:val="18"/>
              </w:rPr>
            </w:pPr>
            <w:r>
              <w:rPr>
                <w:rFonts w:ascii="Arial" w:hAnsi="Arial" w:cs="Arial"/>
                <w:sz w:val="18"/>
              </w:rPr>
              <w:t>OCNG patterns defined in A.3.2.1</w:t>
            </w:r>
          </w:p>
        </w:tc>
        <w:tc>
          <w:tcPr>
            <w:tcW w:w="676" w:type="pct"/>
            <w:tcBorders>
              <w:top w:val="single" w:sz="4" w:space="0" w:color="auto"/>
              <w:left w:val="single" w:sz="4" w:space="0" w:color="auto"/>
              <w:bottom w:val="single" w:sz="4" w:space="0" w:color="auto"/>
              <w:right w:val="single" w:sz="4" w:space="0" w:color="auto"/>
            </w:tcBorders>
            <w:vAlign w:val="center"/>
          </w:tcPr>
          <w:p w14:paraId="2C6226C1" w14:textId="77777777" w:rsidR="00DE506F" w:rsidRDefault="00DE506F" w:rsidP="00C1147C">
            <w:pPr>
              <w:keepNext/>
              <w:keepLines/>
              <w:spacing w:after="0"/>
              <w:jc w:val="center"/>
              <w:rPr>
                <w:rFonts w:ascii="Arial" w:hAnsi="Arial" w:cs="Arial"/>
                <w:sz w:val="18"/>
              </w:rPr>
            </w:pPr>
          </w:p>
        </w:tc>
        <w:tc>
          <w:tcPr>
            <w:tcW w:w="1072" w:type="pct"/>
            <w:tcBorders>
              <w:top w:val="single" w:sz="4" w:space="0" w:color="auto"/>
              <w:left w:val="single" w:sz="4" w:space="0" w:color="auto"/>
              <w:bottom w:val="single" w:sz="4" w:space="0" w:color="auto"/>
              <w:right w:val="single" w:sz="4" w:space="0" w:color="auto"/>
            </w:tcBorders>
            <w:vAlign w:val="center"/>
            <w:hideMark/>
          </w:tcPr>
          <w:p w14:paraId="4C758A83" w14:textId="77777777" w:rsidR="00DE506F" w:rsidRDefault="00DE506F" w:rsidP="00C1147C">
            <w:pPr>
              <w:keepNext/>
              <w:keepLines/>
              <w:spacing w:after="0"/>
              <w:jc w:val="center"/>
              <w:rPr>
                <w:rFonts w:ascii="Arial" w:hAnsi="Arial" w:cs="Arial"/>
                <w:sz w:val="18"/>
              </w:rPr>
            </w:pPr>
            <w:r>
              <w:rPr>
                <w:rFonts w:ascii="Arial" w:hAnsi="Arial" w:cs="Arial"/>
                <w:sz w:val="18"/>
              </w:rPr>
              <w:t>OP.1</w:t>
            </w:r>
          </w:p>
        </w:tc>
        <w:tc>
          <w:tcPr>
            <w:tcW w:w="1072" w:type="pct"/>
            <w:tcBorders>
              <w:top w:val="single" w:sz="4" w:space="0" w:color="auto"/>
              <w:left w:val="single" w:sz="4" w:space="0" w:color="auto"/>
              <w:bottom w:val="single" w:sz="4" w:space="0" w:color="auto"/>
              <w:right w:val="single" w:sz="4" w:space="0" w:color="auto"/>
            </w:tcBorders>
            <w:vAlign w:val="center"/>
            <w:hideMark/>
          </w:tcPr>
          <w:p w14:paraId="544F999B" w14:textId="77777777" w:rsidR="00DE506F" w:rsidRDefault="00DE506F" w:rsidP="00C1147C">
            <w:pPr>
              <w:keepNext/>
              <w:keepLines/>
              <w:spacing w:after="0"/>
              <w:jc w:val="center"/>
              <w:rPr>
                <w:rFonts w:ascii="Arial" w:hAnsi="Arial" w:cs="Arial"/>
                <w:sz w:val="18"/>
              </w:rPr>
            </w:pPr>
            <w:r>
              <w:rPr>
                <w:rFonts w:ascii="Arial" w:hAnsi="Arial" w:cs="Arial"/>
                <w:sz w:val="18"/>
              </w:rPr>
              <w:t>OP.1</w:t>
            </w:r>
          </w:p>
        </w:tc>
        <w:tc>
          <w:tcPr>
            <w:tcW w:w="1072" w:type="pct"/>
            <w:tcBorders>
              <w:top w:val="single" w:sz="4" w:space="0" w:color="auto"/>
              <w:left w:val="single" w:sz="4" w:space="0" w:color="auto"/>
              <w:bottom w:val="single" w:sz="4" w:space="0" w:color="auto"/>
              <w:right w:val="single" w:sz="4" w:space="0" w:color="auto"/>
            </w:tcBorders>
            <w:vAlign w:val="center"/>
            <w:hideMark/>
          </w:tcPr>
          <w:p w14:paraId="0CC4BD3B" w14:textId="77777777" w:rsidR="00DE506F" w:rsidRDefault="00DE506F" w:rsidP="00C1147C">
            <w:pPr>
              <w:keepNext/>
              <w:keepLines/>
              <w:spacing w:after="0"/>
              <w:jc w:val="center"/>
              <w:rPr>
                <w:rFonts w:ascii="Arial" w:hAnsi="Arial" w:cs="Arial"/>
                <w:sz w:val="18"/>
              </w:rPr>
            </w:pPr>
            <w:r>
              <w:rPr>
                <w:rFonts w:ascii="Arial" w:hAnsi="Arial" w:cs="Arial"/>
                <w:sz w:val="18"/>
              </w:rPr>
              <w:t>OP.1</w:t>
            </w:r>
          </w:p>
        </w:tc>
      </w:tr>
      <w:tr w:rsidR="00DE506F" w14:paraId="5D9AF68F" w14:textId="77777777" w:rsidTr="00DE506F">
        <w:trPr>
          <w:cantSplit/>
          <w:trHeight w:val="20"/>
          <w:jc w:val="center"/>
        </w:trPr>
        <w:tc>
          <w:tcPr>
            <w:tcW w:w="1108" w:type="pct"/>
            <w:gridSpan w:val="2"/>
            <w:tcBorders>
              <w:top w:val="single" w:sz="4" w:space="0" w:color="auto"/>
              <w:left w:val="single" w:sz="4" w:space="0" w:color="auto"/>
              <w:bottom w:val="single" w:sz="4" w:space="0" w:color="auto"/>
              <w:right w:val="single" w:sz="4" w:space="0" w:color="auto"/>
            </w:tcBorders>
            <w:vAlign w:val="center"/>
            <w:hideMark/>
          </w:tcPr>
          <w:p w14:paraId="702F4468" w14:textId="77777777" w:rsidR="00DE506F" w:rsidRDefault="00DE506F" w:rsidP="00C1147C">
            <w:pPr>
              <w:keepNext/>
              <w:keepLines/>
              <w:spacing w:after="0"/>
              <w:rPr>
                <w:rFonts w:ascii="Arial" w:hAnsi="Arial" w:cs="Arial"/>
                <w:sz w:val="18"/>
              </w:rPr>
            </w:pPr>
            <w:r>
              <w:rPr>
                <w:rFonts w:ascii="Arial" w:hAnsi="Arial"/>
                <w:sz w:val="18"/>
              </w:rPr>
              <w:t>PRACH configuration</w:t>
            </w:r>
          </w:p>
        </w:tc>
        <w:tc>
          <w:tcPr>
            <w:tcW w:w="676" w:type="pct"/>
            <w:tcBorders>
              <w:top w:val="single" w:sz="4" w:space="0" w:color="auto"/>
              <w:left w:val="single" w:sz="4" w:space="0" w:color="auto"/>
              <w:bottom w:val="single" w:sz="4" w:space="0" w:color="auto"/>
              <w:right w:val="single" w:sz="4" w:space="0" w:color="auto"/>
            </w:tcBorders>
            <w:vAlign w:val="center"/>
            <w:hideMark/>
          </w:tcPr>
          <w:p w14:paraId="60602FC2" w14:textId="77777777" w:rsidR="00DE506F" w:rsidRDefault="00DE506F" w:rsidP="00C1147C">
            <w:pPr>
              <w:rPr>
                <w:rFonts w:ascii="Arial" w:hAnsi="Arial" w:cs="Arial"/>
                <w:sz w:val="18"/>
              </w:rPr>
            </w:pPr>
          </w:p>
        </w:tc>
        <w:tc>
          <w:tcPr>
            <w:tcW w:w="1072" w:type="pct"/>
            <w:tcBorders>
              <w:top w:val="single" w:sz="4" w:space="0" w:color="auto"/>
              <w:left w:val="single" w:sz="4" w:space="0" w:color="auto"/>
              <w:bottom w:val="single" w:sz="4" w:space="0" w:color="auto"/>
              <w:right w:val="single" w:sz="4" w:space="0" w:color="auto"/>
            </w:tcBorders>
            <w:vAlign w:val="center"/>
            <w:hideMark/>
          </w:tcPr>
          <w:p w14:paraId="6515078E" w14:textId="77777777" w:rsidR="00DE506F" w:rsidRDefault="00DE506F" w:rsidP="00C1147C">
            <w:pPr>
              <w:keepNext/>
              <w:keepLines/>
              <w:spacing w:after="0"/>
              <w:jc w:val="center"/>
              <w:rPr>
                <w:rFonts w:ascii="Arial" w:hAnsi="Arial" w:cs="Arial"/>
                <w:sz w:val="18"/>
              </w:rPr>
            </w:pPr>
            <w:r>
              <w:rPr>
                <w:rFonts w:ascii="Arial" w:hAnsi="Arial"/>
                <w:sz w:val="18"/>
                <w:lang w:eastAsia="zh-CN"/>
              </w:rPr>
              <w:t>FR1 PRACH configuration 1</w:t>
            </w:r>
          </w:p>
        </w:tc>
        <w:tc>
          <w:tcPr>
            <w:tcW w:w="1072" w:type="pct"/>
            <w:tcBorders>
              <w:top w:val="single" w:sz="4" w:space="0" w:color="auto"/>
              <w:left w:val="single" w:sz="4" w:space="0" w:color="auto"/>
              <w:bottom w:val="single" w:sz="4" w:space="0" w:color="auto"/>
              <w:right w:val="single" w:sz="4" w:space="0" w:color="auto"/>
            </w:tcBorders>
            <w:vAlign w:val="center"/>
            <w:hideMark/>
          </w:tcPr>
          <w:p w14:paraId="72CFC9DE" w14:textId="77777777" w:rsidR="00DE506F" w:rsidRDefault="00DE506F" w:rsidP="00C1147C">
            <w:pPr>
              <w:keepNext/>
              <w:keepLines/>
              <w:spacing w:after="0"/>
              <w:jc w:val="center"/>
              <w:rPr>
                <w:rFonts w:ascii="Arial" w:hAnsi="Arial" w:cs="Arial"/>
                <w:sz w:val="18"/>
              </w:rPr>
            </w:pPr>
            <w:r>
              <w:rPr>
                <w:rFonts w:ascii="Arial" w:hAnsi="Arial"/>
                <w:sz w:val="18"/>
                <w:lang w:eastAsia="zh-CN"/>
              </w:rPr>
              <w:t>FR1 PRACH configuration 1</w:t>
            </w:r>
          </w:p>
        </w:tc>
        <w:tc>
          <w:tcPr>
            <w:tcW w:w="1072" w:type="pct"/>
            <w:tcBorders>
              <w:top w:val="single" w:sz="4" w:space="0" w:color="auto"/>
              <w:left w:val="single" w:sz="4" w:space="0" w:color="auto"/>
              <w:bottom w:val="single" w:sz="4" w:space="0" w:color="auto"/>
              <w:right w:val="single" w:sz="4" w:space="0" w:color="auto"/>
            </w:tcBorders>
            <w:vAlign w:val="center"/>
            <w:hideMark/>
          </w:tcPr>
          <w:p w14:paraId="28805072" w14:textId="77777777" w:rsidR="00DE506F" w:rsidRDefault="00DE506F" w:rsidP="00C1147C">
            <w:pPr>
              <w:keepNext/>
              <w:keepLines/>
              <w:spacing w:after="0"/>
              <w:jc w:val="center"/>
              <w:rPr>
                <w:rFonts w:ascii="Arial" w:hAnsi="Arial" w:cs="Arial"/>
                <w:sz w:val="18"/>
              </w:rPr>
            </w:pPr>
            <w:r>
              <w:rPr>
                <w:rFonts w:ascii="Arial" w:hAnsi="Arial"/>
                <w:sz w:val="18"/>
                <w:lang w:eastAsia="zh-CN"/>
              </w:rPr>
              <w:t>FR1 PRACH configuration 1</w:t>
            </w:r>
          </w:p>
        </w:tc>
      </w:tr>
      <w:tr w:rsidR="00DE506F" w14:paraId="020A4FE1" w14:textId="77777777" w:rsidTr="00DE506F">
        <w:trPr>
          <w:cantSplit/>
          <w:trHeight w:val="20"/>
          <w:jc w:val="center"/>
        </w:trPr>
        <w:tc>
          <w:tcPr>
            <w:tcW w:w="610" w:type="pct"/>
            <w:vMerge w:val="restart"/>
            <w:tcBorders>
              <w:top w:val="single" w:sz="4" w:space="0" w:color="auto"/>
              <w:left w:val="single" w:sz="4" w:space="0" w:color="auto"/>
              <w:bottom w:val="single" w:sz="4" w:space="0" w:color="auto"/>
              <w:right w:val="single" w:sz="4" w:space="0" w:color="auto"/>
            </w:tcBorders>
            <w:vAlign w:val="center"/>
            <w:hideMark/>
          </w:tcPr>
          <w:p w14:paraId="1CF1C14A" w14:textId="77777777" w:rsidR="00DE506F" w:rsidRDefault="00DE506F" w:rsidP="00C1147C">
            <w:pPr>
              <w:keepNext/>
              <w:keepLines/>
              <w:spacing w:after="0"/>
              <w:rPr>
                <w:rFonts w:ascii="Arial" w:hAnsi="Arial" w:cs="Arial"/>
                <w:sz w:val="18"/>
              </w:rPr>
            </w:pPr>
            <w:r>
              <w:rPr>
                <w:rFonts w:ascii="Arial" w:hAnsi="Arial" w:cs="Arial"/>
                <w:position w:val="-12"/>
                <w:sz w:val="18"/>
              </w:rPr>
              <w:object w:dxaOrig="420" w:dyaOrig="408" w14:anchorId="3443D092">
                <v:shape id="_x0000_i1029" type="#_x0000_t75" style="width:21pt;height:20.4pt" o:ole="" fillcolor="window">
                  <v:imagedata r:id="rId18" o:title=""/>
                </v:shape>
                <o:OLEObject Type="Embed" ProgID="Equation.3" ShapeID="_x0000_i1029" DrawAspect="Content" ObjectID="_1698570902" r:id="rId24"/>
              </w:object>
            </w:r>
            <w:r>
              <w:rPr>
                <w:rFonts w:ascii="Arial" w:hAnsi="Arial" w:cs="Arial"/>
                <w:sz w:val="18"/>
                <w:vertAlign w:val="superscript"/>
              </w:rPr>
              <w:t xml:space="preserve"> Note 3</w:t>
            </w:r>
          </w:p>
        </w:tc>
        <w:tc>
          <w:tcPr>
            <w:tcW w:w="498" w:type="pct"/>
            <w:tcBorders>
              <w:top w:val="single" w:sz="4" w:space="0" w:color="auto"/>
              <w:left w:val="single" w:sz="4" w:space="0" w:color="auto"/>
              <w:bottom w:val="single" w:sz="4" w:space="0" w:color="auto"/>
              <w:right w:val="single" w:sz="4" w:space="0" w:color="auto"/>
            </w:tcBorders>
            <w:vAlign w:val="center"/>
            <w:hideMark/>
          </w:tcPr>
          <w:p w14:paraId="0190F899" w14:textId="77777777" w:rsidR="00DE506F" w:rsidRDefault="00DE506F" w:rsidP="00C1147C">
            <w:pPr>
              <w:keepNext/>
              <w:keepLines/>
              <w:spacing w:after="0"/>
              <w:rPr>
                <w:rFonts w:ascii="Arial" w:hAnsi="Arial" w:cs="Arial"/>
                <w:sz w:val="18"/>
              </w:rPr>
            </w:pPr>
            <w:r>
              <w:rPr>
                <w:rFonts w:ascii="Arial" w:hAnsi="Arial" w:cs="Arial"/>
                <w:sz w:val="18"/>
                <w:lang w:val="en-US"/>
              </w:rPr>
              <w:t>Config 1</w:t>
            </w:r>
          </w:p>
        </w:tc>
        <w:tc>
          <w:tcPr>
            <w:tcW w:w="676" w:type="pct"/>
            <w:tcBorders>
              <w:top w:val="single" w:sz="4" w:space="0" w:color="auto"/>
              <w:left w:val="single" w:sz="4" w:space="0" w:color="auto"/>
              <w:bottom w:val="single" w:sz="4" w:space="0" w:color="auto"/>
              <w:right w:val="single" w:sz="4" w:space="0" w:color="auto"/>
            </w:tcBorders>
            <w:vAlign w:val="center"/>
            <w:hideMark/>
          </w:tcPr>
          <w:p w14:paraId="319DA85A" w14:textId="77777777" w:rsidR="00DE506F" w:rsidRDefault="00DE506F" w:rsidP="00C1147C">
            <w:pPr>
              <w:keepNext/>
              <w:keepLines/>
              <w:spacing w:after="0"/>
              <w:jc w:val="center"/>
              <w:rPr>
                <w:rFonts w:ascii="Arial" w:hAnsi="Arial" w:cs="Arial"/>
                <w:sz w:val="18"/>
              </w:rPr>
            </w:pPr>
            <w:r>
              <w:rPr>
                <w:rFonts w:ascii="Arial" w:hAnsi="Arial"/>
                <w:sz w:val="18"/>
                <w:lang w:val="en-US"/>
              </w:rPr>
              <w:t>dBm/SCS</w:t>
            </w:r>
          </w:p>
        </w:tc>
        <w:tc>
          <w:tcPr>
            <w:tcW w:w="1072" w:type="pct"/>
            <w:tcBorders>
              <w:top w:val="single" w:sz="4" w:space="0" w:color="auto"/>
              <w:left w:val="single" w:sz="4" w:space="0" w:color="auto"/>
              <w:bottom w:val="single" w:sz="4" w:space="0" w:color="auto"/>
              <w:right w:val="single" w:sz="4" w:space="0" w:color="auto"/>
            </w:tcBorders>
            <w:vAlign w:val="center"/>
            <w:hideMark/>
          </w:tcPr>
          <w:p w14:paraId="085042F7" w14:textId="77777777" w:rsidR="00DE506F" w:rsidRDefault="00DE506F" w:rsidP="00C1147C">
            <w:pPr>
              <w:keepNext/>
              <w:keepLines/>
              <w:spacing w:after="0"/>
              <w:jc w:val="center"/>
              <w:rPr>
                <w:rFonts w:ascii="Arial" w:hAnsi="Arial" w:cs="Arial"/>
                <w:sz w:val="18"/>
              </w:rPr>
            </w:pPr>
            <w:r>
              <w:rPr>
                <w:rFonts w:ascii="Arial" w:hAnsi="Arial" w:cs="Arial"/>
                <w:sz w:val="18"/>
              </w:rPr>
              <w:t>-98</w:t>
            </w:r>
          </w:p>
        </w:tc>
        <w:tc>
          <w:tcPr>
            <w:tcW w:w="1072" w:type="pct"/>
            <w:tcBorders>
              <w:top w:val="single" w:sz="4" w:space="0" w:color="auto"/>
              <w:left w:val="single" w:sz="4" w:space="0" w:color="auto"/>
              <w:bottom w:val="single" w:sz="4" w:space="0" w:color="auto"/>
              <w:right w:val="single" w:sz="4" w:space="0" w:color="auto"/>
            </w:tcBorders>
            <w:vAlign w:val="center"/>
            <w:hideMark/>
          </w:tcPr>
          <w:p w14:paraId="0A25BA8A" w14:textId="77777777" w:rsidR="00DE506F" w:rsidRDefault="00DE506F" w:rsidP="00C1147C">
            <w:pPr>
              <w:keepNext/>
              <w:keepLines/>
              <w:spacing w:after="0"/>
              <w:jc w:val="center"/>
              <w:rPr>
                <w:rFonts w:ascii="Arial" w:hAnsi="Arial" w:cs="Arial"/>
                <w:sz w:val="18"/>
              </w:rPr>
            </w:pPr>
            <w:r>
              <w:rPr>
                <w:rFonts w:ascii="Arial" w:hAnsi="Arial" w:cs="Arial"/>
                <w:sz w:val="18"/>
              </w:rPr>
              <w:t>-98</w:t>
            </w:r>
          </w:p>
        </w:tc>
        <w:tc>
          <w:tcPr>
            <w:tcW w:w="1072" w:type="pct"/>
            <w:tcBorders>
              <w:top w:val="single" w:sz="4" w:space="0" w:color="auto"/>
              <w:left w:val="single" w:sz="4" w:space="0" w:color="auto"/>
              <w:bottom w:val="single" w:sz="4" w:space="0" w:color="auto"/>
              <w:right w:val="single" w:sz="4" w:space="0" w:color="auto"/>
            </w:tcBorders>
            <w:vAlign w:val="center"/>
            <w:hideMark/>
          </w:tcPr>
          <w:p w14:paraId="6471EFD3" w14:textId="77777777" w:rsidR="00DE506F" w:rsidRDefault="00DE506F" w:rsidP="00C1147C">
            <w:pPr>
              <w:keepNext/>
              <w:keepLines/>
              <w:spacing w:after="0"/>
              <w:jc w:val="center"/>
              <w:rPr>
                <w:rFonts w:ascii="Arial" w:hAnsi="Arial" w:cs="Arial"/>
                <w:sz w:val="18"/>
              </w:rPr>
            </w:pPr>
            <w:r>
              <w:rPr>
                <w:rFonts w:ascii="Arial" w:hAnsi="Arial" w:cs="Arial"/>
                <w:sz w:val="18"/>
              </w:rPr>
              <w:t>-98</w:t>
            </w:r>
          </w:p>
        </w:tc>
      </w:tr>
      <w:tr w:rsidR="00DE506F" w14:paraId="3B812AF3" w14:textId="77777777" w:rsidTr="00DE506F">
        <w:trPr>
          <w:cantSplit/>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A71AD7" w14:textId="77777777" w:rsidR="00DE506F" w:rsidRDefault="00DE506F" w:rsidP="00C1147C">
            <w:pPr>
              <w:spacing w:after="0"/>
              <w:rPr>
                <w:rFonts w:ascii="Arial" w:hAnsi="Arial" w:cs="Arial"/>
                <w:sz w:val="18"/>
              </w:rPr>
            </w:pPr>
          </w:p>
        </w:tc>
        <w:tc>
          <w:tcPr>
            <w:tcW w:w="498" w:type="pct"/>
            <w:tcBorders>
              <w:top w:val="single" w:sz="4" w:space="0" w:color="auto"/>
              <w:left w:val="single" w:sz="4" w:space="0" w:color="auto"/>
              <w:bottom w:val="single" w:sz="4" w:space="0" w:color="auto"/>
              <w:right w:val="single" w:sz="4" w:space="0" w:color="auto"/>
            </w:tcBorders>
            <w:vAlign w:val="center"/>
            <w:hideMark/>
          </w:tcPr>
          <w:p w14:paraId="05BD9B7A" w14:textId="77777777" w:rsidR="00DE506F" w:rsidRDefault="00DE506F" w:rsidP="00C1147C">
            <w:pPr>
              <w:keepNext/>
              <w:keepLines/>
              <w:spacing w:after="0"/>
              <w:rPr>
                <w:rFonts w:ascii="Arial" w:hAnsi="Arial" w:cs="Arial"/>
                <w:sz w:val="18"/>
              </w:rPr>
            </w:pPr>
            <w:r>
              <w:rPr>
                <w:rFonts w:ascii="Arial" w:hAnsi="Arial" w:cs="Arial"/>
                <w:sz w:val="18"/>
                <w:lang w:val="en-US"/>
              </w:rPr>
              <w:t>Config 2</w:t>
            </w:r>
          </w:p>
        </w:tc>
        <w:tc>
          <w:tcPr>
            <w:tcW w:w="676" w:type="pct"/>
            <w:tcBorders>
              <w:top w:val="single" w:sz="4" w:space="0" w:color="auto"/>
              <w:left w:val="single" w:sz="4" w:space="0" w:color="auto"/>
              <w:bottom w:val="single" w:sz="4" w:space="0" w:color="auto"/>
              <w:right w:val="single" w:sz="4" w:space="0" w:color="auto"/>
            </w:tcBorders>
            <w:vAlign w:val="center"/>
            <w:hideMark/>
          </w:tcPr>
          <w:p w14:paraId="56025AFB" w14:textId="77777777" w:rsidR="00DE506F" w:rsidRDefault="00DE506F" w:rsidP="00C1147C">
            <w:pPr>
              <w:keepNext/>
              <w:keepLines/>
              <w:spacing w:after="0"/>
              <w:jc w:val="center"/>
              <w:rPr>
                <w:rFonts w:ascii="Arial" w:hAnsi="Arial" w:cs="Arial"/>
                <w:sz w:val="18"/>
              </w:rPr>
            </w:pPr>
            <w:r>
              <w:rPr>
                <w:rFonts w:ascii="Arial" w:hAnsi="Arial"/>
                <w:sz w:val="18"/>
                <w:lang w:val="en-US"/>
              </w:rPr>
              <w:t>dBm/SCS</w:t>
            </w:r>
          </w:p>
        </w:tc>
        <w:tc>
          <w:tcPr>
            <w:tcW w:w="1072" w:type="pct"/>
            <w:tcBorders>
              <w:top w:val="single" w:sz="4" w:space="0" w:color="auto"/>
              <w:left w:val="single" w:sz="4" w:space="0" w:color="auto"/>
              <w:bottom w:val="single" w:sz="4" w:space="0" w:color="auto"/>
              <w:right w:val="single" w:sz="4" w:space="0" w:color="auto"/>
            </w:tcBorders>
            <w:vAlign w:val="center"/>
            <w:hideMark/>
          </w:tcPr>
          <w:p w14:paraId="336929D9" w14:textId="77777777" w:rsidR="00DE506F" w:rsidRDefault="00DE506F" w:rsidP="00C1147C">
            <w:pPr>
              <w:keepNext/>
              <w:keepLines/>
              <w:spacing w:after="0"/>
              <w:jc w:val="center"/>
              <w:rPr>
                <w:rFonts w:ascii="Arial" w:hAnsi="Arial" w:cs="Arial"/>
                <w:sz w:val="18"/>
              </w:rPr>
            </w:pPr>
            <w:r>
              <w:rPr>
                <w:rFonts w:ascii="Arial" w:hAnsi="Arial" w:cs="Arial"/>
                <w:sz w:val="18"/>
              </w:rPr>
              <w:t>-98</w:t>
            </w:r>
          </w:p>
        </w:tc>
        <w:tc>
          <w:tcPr>
            <w:tcW w:w="1072" w:type="pct"/>
            <w:tcBorders>
              <w:top w:val="single" w:sz="4" w:space="0" w:color="auto"/>
              <w:left w:val="single" w:sz="4" w:space="0" w:color="auto"/>
              <w:bottom w:val="single" w:sz="4" w:space="0" w:color="auto"/>
              <w:right w:val="single" w:sz="4" w:space="0" w:color="auto"/>
            </w:tcBorders>
            <w:vAlign w:val="center"/>
            <w:hideMark/>
          </w:tcPr>
          <w:p w14:paraId="64773B6D" w14:textId="77777777" w:rsidR="00DE506F" w:rsidRDefault="00DE506F" w:rsidP="00C1147C">
            <w:pPr>
              <w:keepNext/>
              <w:keepLines/>
              <w:spacing w:after="0"/>
              <w:jc w:val="center"/>
              <w:rPr>
                <w:rFonts w:ascii="Arial" w:hAnsi="Arial" w:cs="Arial"/>
                <w:sz w:val="18"/>
              </w:rPr>
            </w:pPr>
            <w:r>
              <w:rPr>
                <w:rFonts w:ascii="Arial" w:hAnsi="Arial" w:cs="Arial"/>
                <w:sz w:val="18"/>
              </w:rPr>
              <w:t>-98</w:t>
            </w:r>
          </w:p>
        </w:tc>
        <w:tc>
          <w:tcPr>
            <w:tcW w:w="1072" w:type="pct"/>
            <w:tcBorders>
              <w:top w:val="single" w:sz="4" w:space="0" w:color="auto"/>
              <w:left w:val="single" w:sz="4" w:space="0" w:color="auto"/>
              <w:bottom w:val="single" w:sz="4" w:space="0" w:color="auto"/>
              <w:right w:val="single" w:sz="4" w:space="0" w:color="auto"/>
            </w:tcBorders>
            <w:vAlign w:val="center"/>
            <w:hideMark/>
          </w:tcPr>
          <w:p w14:paraId="4D2FBD62" w14:textId="77777777" w:rsidR="00DE506F" w:rsidRDefault="00DE506F" w:rsidP="00C1147C">
            <w:pPr>
              <w:keepNext/>
              <w:keepLines/>
              <w:spacing w:after="0"/>
              <w:jc w:val="center"/>
              <w:rPr>
                <w:rFonts w:ascii="Arial" w:hAnsi="Arial" w:cs="Arial"/>
                <w:sz w:val="18"/>
              </w:rPr>
            </w:pPr>
            <w:r>
              <w:rPr>
                <w:rFonts w:ascii="Arial" w:hAnsi="Arial" w:cs="Arial"/>
                <w:sz w:val="18"/>
              </w:rPr>
              <w:t>-98</w:t>
            </w:r>
          </w:p>
        </w:tc>
      </w:tr>
      <w:tr w:rsidR="00DE506F" w14:paraId="197AA35E" w14:textId="77777777" w:rsidTr="00DE506F">
        <w:trPr>
          <w:cantSplit/>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5977A7" w14:textId="77777777" w:rsidR="00DE506F" w:rsidRDefault="00DE506F" w:rsidP="00C1147C">
            <w:pPr>
              <w:spacing w:after="0"/>
              <w:rPr>
                <w:rFonts w:ascii="Arial" w:hAnsi="Arial" w:cs="Arial"/>
                <w:sz w:val="18"/>
              </w:rPr>
            </w:pPr>
          </w:p>
        </w:tc>
        <w:tc>
          <w:tcPr>
            <w:tcW w:w="498" w:type="pct"/>
            <w:tcBorders>
              <w:top w:val="single" w:sz="4" w:space="0" w:color="auto"/>
              <w:left w:val="single" w:sz="4" w:space="0" w:color="auto"/>
              <w:bottom w:val="single" w:sz="4" w:space="0" w:color="auto"/>
              <w:right w:val="single" w:sz="4" w:space="0" w:color="auto"/>
            </w:tcBorders>
            <w:vAlign w:val="center"/>
            <w:hideMark/>
          </w:tcPr>
          <w:p w14:paraId="34503788" w14:textId="77777777" w:rsidR="00DE506F" w:rsidRDefault="00DE506F" w:rsidP="00C1147C">
            <w:pPr>
              <w:keepNext/>
              <w:keepLines/>
              <w:spacing w:after="0"/>
              <w:rPr>
                <w:rFonts w:ascii="Arial" w:hAnsi="Arial" w:cs="Arial"/>
                <w:sz w:val="18"/>
                <w:lang w:val="en-US"/>
              </w:rPr>
            </w:pPr>
            <w:r>
              <w:rPr>
                <w:rFonts w:ascii="Arial" w:hAnsi="Arial" w:cs="Arial"/>
                <w:sz w:val="18"/>
                <w:lang w:val="en-US"/>
              </w:rPr>
              <w:t>Config 3</w:t>
            </w:r>
          </w:p>
        </w:tc>
        <w:tc>
          <w:tcPr>
            <w:tcW w:w="676" w:type="pct"/>
            <w:tcBorders>
              <w:top w:val="single" w:sz="4" w:space="0" w:color="auto"/>
              <w:left w:val="single" w:sz="4" w:space="0" w:color="auto"/>
              <w:bottom w:val="single" w:sz="4" w:space="0" w:color="auto"/>
              <w:right w:val="single" w:sz="4" w:space="0" w:color="auto"/>
            </w:tcBorders>
            <w:vAlign w:val="center"/>
            <w:hideMark/>
          </w:tcPr>
          <w:p w14:paraId="046F2B89" w14:textId="77777777" w:rsidR="00DE506F" w:rsidRDefault="00DE506F" w:rsidP="00C1147C">
            <w:pPr>
              <w:keepNext/>
              <w:keepLines/>
              <w:spacing w:after="0"/>
              <w:jc w:val="center"/>
              <w:rPr>
                <w:rFonts w:ascii="Arial" w:hAnsi="Arial"/>
                <w:sz w:val="18"/>
                <w:lang w:val="en-US"/>
              </w:rPr>
            </w:pPr>
            <w:r>
              <w:rPr>
                <w:rFonts w:ascii="Arial" w:hAnsi="Arial"/>
                <w:sz w:val="18"/>
                <w:lang w:val="en-US"/>
              </w:rPr>
              <w:t>dBm/SCS</w:t>
            </w:r>
          </w:p>
        </w:tc>
        <w:tc>
          <w:tcPr>
            <w:tcW w:w="1072" w:type="pct"/>
            <w:tcBorders>
              <w:top w:val="single" w:sz="4" w:space="0" w:color="auto"/>
              <w:left w:val="single" w:sz="4" w:space="0" w:color="auto"/>
              <w:bottom w:val="single" w:sz="4" w:space="0" w:color="auto"/>
              <w:right w:val="single" w:sz="4" w:space="0" w:color="auto"/>
            </w:tcBorders>
            <w:vAlign w:val="center"/>
            <w:hideMark/>
          </w:tcPr>
          <w:p w14:paraId="37E5D30E" w14:textId="77777777" w:rsidR="00DE506F" w:rsidRDefault="00DE506F" w:rsidP="00C1147C">
            <w:pPr>
              <w:keepNext/>
              <w:keepLines/>
              <w:spacing w:after="0"/>
              <w:jc w:val="center"/>
              <w:rPr>
                <w:rFonts w:ascii="Arial" w:hAnsi="Arial" w:cs="Arial"/>
                <w:sz w:val="18"/>
              </w:rPr>
            </w:pPr>
            <w:r>
              <w:rPr>
                <w:rFonts w:ascii="Arial" w:hAnsi="Arial" w:cs="Arial"/>
                <w:sz w:val="18"/>
              </w:rPr>
              <w:t>-95</w:t>
            </w:r>
          </w:p>
        </w:tc>
        <w:tc>
          <w:tcPr>
            <w:tcW w:w="1072" w:type="pct"/>
            <w:tcBorders>
              <w:top w:val="single" w:sz="4" w:space="0" w:color="auto"/>
              <w:left w:val="single" w:sz="4" w:space="0" w:color="auto"/>
              <w:bottom w:val="single" w:sz="4" w:space="0" w:color="auto"/>
              <w:right w:val="single" w:sz="4" w:space="0" w:color="auto"/>
            </w:tcBorders>
            <w:vAlign w:val="center"/>
            <w:hideMark/>
          </w:tcPr>
          <w:p w14:paraId="06DE80FA" w14:textId="77777777" w:rsidR="00DE506F" w:rsidRDefault="00DE506F" w:rsidP="00C1147C">
            <w:pPr>
              <w:keepNext/>
              <w:keepLines/>
              <w:spacing w:after="0"/>
              <w:jc w:val="center"/>
              <w:rPr>
                <w:rFonts w:ascii="Arial" w:hAnsi="Arial" w:cs="Arial"/>
                <w:sz w:val="18"/>
              </w:rPr>
            </w:pPr>
            <w:r>
              <w:rPr>
                <w:rFonts w:ascii="Arial" w:hAnsi="Arial" w:cs="Arial"/>
                <w:sz w:val="18"/>
              </w:rPr>
              <w:t>-95</w:t>
            </w:r>
          </w:p>
        </w:tc>
        <w:tc>
          <w:tcPr>
            <w:tcW w:w="1072" w:type="pct"/>
            <w:tcBorders>
              <w:top w:val="single" w:sz="4" w:space="0" w:color="auto"/>
              <w:left w:val="single" w:sz="4" w:space="0" w:color="auto"/>
              <w:bottom w:val="single" w:sz="4" w:space="0" w:color="auto"/>
              <w:right w:val="single" w:sz="4" w:space="0" w:color="auto"/>
            </w:tcBorders>
            <w:vAlign w:val="center"/>
            <w:hideMark/>
          </w:tcPr>
          <w:p w14:paraId="2106B5D6" w14:textId="77777777" w:rsidR="00DE506F" w:rsidRDefault="00DE506F" w:rsidP="00C1147C">
            <w:pPr>
              <w:keepNext/>
              <w:keepLines/>
              <w:spacing w:after="0"/>
              <w:jc w:val="center"/>
              <w:rPr>
                <w:rFonts w:ascii="Arial" w:hAnsi="Arial" w:cs="Arial"/>
                <w:sz w:val="18"/>
              </w:rPr>
            </w:pPr>
            <w:r>
              <w:rPr>
                <w:rFonts w:ascii="Arial" w:hAnsi="Arial" w:cs="Arial"/>
                <w:sz w:val="18"/>
              </w:rPr>
              <w:t>-95</w:t>
            </w:r>
          </w:p>
        </w:tc>
      </w:tr>
      <w:tr w:rsidR="00DE506F" w14:paraId="633D1AF5" w14:textId="77777777" w:rsidTr="00DE506F">
        <w:trPr>
          <w:cantSplit/>
          <w:trHeight w:val="20"/>
          <w:jc w:val="center"/>
        </w:trPr>
        <w:tc>
          <w:tcPr>
            <w:tcW w:w="610" w:type="pct"/>
            <w:vMerge w:val="restart"/>
            <w:tcBorders>
              <w:top w:val="single" w:sz="4" w:space="0" w:color="auto"/>
              <w:left w:val="single" w:sz="4" w:space="0" w:color="auto"/>
              <w:bottom w:val="single" w:sz="4" w:space="0" w:color="auto"/>
              <w:right w:val="single" w:sz="4" w:space="0" w:color="auto"/>
            </w:tcBorders>
            <w:vAlign w:val="center"/>
            <w:hideMark/>
          </w:tcPr>
          <w:p w14:paraId="10DA11B6" w14:textId="77777777" w:rsidR="00DE506F" w:rsidRDefault="00DE506F" w:rsidP="00C1147C">
            <w:pPr>
              <w:keepNext/>
              <w:keepLines/>
              <w:spacing w:after="0"/>
              <w:rPr>
                <w:rFonts w:ascii="Arial" w:hAnsi="Arial" w:cs="Arial"/>
                <w:sz w:val="18"/>
              </w:rPr>
            </w:pPr>
            <w:r>
              <w:rPr>
                <w:rFonts w:ascii="Arial" w:hAnsi="Arial" w:cs="Arial"/>
                <w:sz w:val="18"/>
              </w:rPr>
              <w:t xml:space="preserve">PRS </w:t>
            </w:r>
            <w:r>
              <w:rPr>
                <w:rFonts w:ascii="Arial" w:hAnsi="Arial" w:cs="Arial"/>
                <w:position w:val="-12"/>
                <w:sz w:val="18"/>
              </w:rPr>
              <w:object w:dxaOrig="720" w:dyaOrig="420" w14:anchorId="28A5499B">
                <v:shape id="_x0000_i1030" type="#_x0000_t75" style="width:36pt;height:21pt" o:ole="">
                  <v:imagedata r:id="rId20" o:title=""/>
                </v:shape>
                <o:OLEObject Type="Embed" ProgID="Equation.3" ShapeID="_x0000_i1030" DrawAspect="Content" ObjectID="_1698570903" r:id="rId25"/>
              </w:object>
            </w:r>
            <w:r>
              <w:rPr>
                <w:rFonts w:ascii="Arial" w:hAnsi="Arial" w:cs="Arial"/>
                <w:sz w:val="18"/>
                <w:vertAlign w:val="superscript"/>
              </w:rPr>
              <w:t xml:space="preserve"> </w:t>
            </w:r>
          </w:p>
        </w:tc>
        <w:tc>
          <w:tcPr>
            <w:tcW w:w="498" w:type="pct"/>
            <w:tcBorders>
              <w:top w:val="single" w:sz="4" w:space="0" w:color="auto"/>
              <w:left w:val="single" w:sz="4" w:space="0" w:color="auto"/>
              <w:bottom w:val="single" w:sz="4" w:space="0" w:color="auto"/>
              <w:right w:val="single" w:sz="4" w:space="0" w:color="auto"/>
            </w:tcBorders>
            <w:vAlign w:val="center"/>
            <w:hideMark/>
          </w:tcPr>
          <w:p w14:paraId="18E62E50" w14:textId="77777777" w:rsidR="00DE506F" w:rsidRDefault="00DE506F" w:rsidP="00C1147C">
            <w:pPr>
              <w:keepNext/>
              <w:keepLines/>
              <w:spacing w:after="0"/>
              <w:rPr>
                <w:rFonts w:ascii="Arial" w:hAnsi="Arial" w:cs="Arial"/>
                <w:sz w:val="18"/>
              </w:rPr>
            </w:pPr>
            <w:r>
              <w:rPr>
                <w:rFonts w:ascii="Arial" w:hAnsi="Arial" w:cs="Arial"/>
                <w:sz w:val="18"/>
                <w:lang w:val="en-US"/>
              </w:rPr>
              <w:t>Config 1</w:t>
            </w:r>
          </w:p>
        </w:tc>
        <w:tc>
          <w:tcPr>
            <w:tcW w:w="676" w:type="pct"/>
            <w:tcBorders>
              <w:top w:val="single" w:sz="4" w:space="0" w:color="auto"/>
              <w:left w:val="single" w:sz="4" w:space="0" w:color="auto"/>
              <w:bottom w:val="single" w:sz="4" w:space="0" w:color="auto"/>
              <w:right w:val="single" w:sz="4" w:space="0" w:color="auto"/>
            </w:tcBorders>
            <w:vAlign w:val="center"/>
            <w:hideMark/>
          </w:tcPr>
          <w:p w14:paraId="518B7992" w14:textId="77777777" w:rsidR="00DE506F" w:rsidRDefault="00DE506F" w:rsidP="00C1147C">
            <w:pPr>
              <w:keepNext/>
              <w:keepLines/>
              <w:spacing w:after="0"/>
              <w:jc w:val="center"/>
              <w:rPr>
                <w:rFonts w:ascii="Arial" w:hAnsi="Arial" w:cs="Arial"/>
                <w:sz w:val="18"/>
              </w:rPr>
            </w:pPr>
            <w:r>
              <w:rPr>
                <w:rFonts w:ascii="Arial" w:hAnsi="Arial" w:cs="Arial"/>
                <w:sz w:val="18"/>
              </w:rPr>
              <w:t>dB</w:t>
            </w:r>
          </w:p>
        </w:tc>
        <w:tc>
          <w:tcPr>
            <w:tcW w:w="1072" w:type="pct"/>
            <w:tcBorders>
              <w:top w:val="single" w:sz="4" w:space="0" w:color="auto"/>
              <w:left w:val="single" w:sz="4" w:space="0" w:color="auto"/>
              <w:bottom w:val="single" w:sz="4" w:space="0" w:color="auto"/>
              <w:right w:val="single" w:sz="4" w:space="0" w:color="auto"/>
            </w:tcBorders>
            <w:vAlign w:val="center"/>
            <w:hideMark/>
          </w:tcPr>
          <w:p w14:paraId="6EC3ACF4" w14:textId="77777777" w:rsidR="00DE506F" w:rsidRDefault="00DE506F" w:rsidP="00C1147C">
            <w:pPr>
              <w:keepNext/>
              <w:keepLines/>
              <w:spacing w:after="0"/>
              <w:jc w:val="center"/>
              <w:rPr>
                <w:rFonts w:ascii="Arial" w:hAnsi="Arial" w:cs="Arial"/>
                <w:sz w:val="18"/>
              </w:rPr>
            </w:pPr>
            <w:r>
              <w:rPr>
                <w:rFonts w:ascii="Arial" w:hAnsi="Arial" w:cs="Arial"/>
                <w:sz w:val="18"/>
              </w:rPr>
              <w:t>-5.45</w:t>
            </w:r>
          </w:p>
        </w:tc>
        <w:tc>
          <w:tcPr>
            <w:tcW w:w="1072" w:type="pct"/>
            <w:tcBorders>
              <w:top w:val="single" w:sz="4" w:space="0" w:color="auto"/>
              <w:left w:val="single" w:sz="4" w:space="0" w:color="auto"/>
              <w:bottom w:val="single" w:sz="4" w:space="0" w:color="auto"/>
              <w:right w:val="single" w:sz="4" w:space="0" w:color="auto"/>
            </w:tcBorders>
            <w:vAlign w:val="center"/>
            <w:hideMark/>
          </w:tcPr>
          <w:p w14:paraId="63CF0174" w14:textId="77777777" w:rsidR="00DE506F" w:rsidRDefault="00DE506F" w:rsidP="00C1147C">
            <w:pPr>
              <w:keepNext/>
              <w:keepLines/>
              <w:spacing w:after="0"/>
              <w:jc w:val="center"/>
              <w:rPr>
                <w:rFonts w:ascii="Arial" w:hAnsi="Arial" w:cs="Arial"/>
                <w:sz w:val="18"/>
              </w:rPr>
            </w:pPr>
            <w:r>
              <w:rPr>
                <w:rFonts w:ascii="Arial" w:hAnsi="Arial" w:cs="Arial"/>
                <w:sz w:val="18"/>
              </w:rPr>
              <w:t>-11.67</w:t>
            </w:r>
          </w:p>
        </w:tc>
        <w:tc>
          <w:tcPr>
            <w:tcW w:w="1072" w:type="pct"/>
            <w:tcBorders>
              <w:top w:val="single" w:sz="4" w:space="0" w:color="auto"/>
              <w:left w:val="single" w:sz="4" w:space="0" w:color="auto"/>
              <w:bottom w:val="single" w:sz="4" w:space="0" w:color="auto"/>
              <w:right w:val="single" w:sz="4" w:space="0" w:color="auto"/>
            </w:tcBorders>
            <w:vAlign w:val="center"/>
            <w:hideMark/>
          </w:tcPr>
          <w:p w14:paraId="17779FE0" w14:textId="77777777" w:rsidR="00DE506F" w:rsidRDefault="00DE506F" w:rsidP="00C1147C">
            <w:pPr>
              <w:keepNext/>
              <w:keepLines/>
              <w:spacing w:after="0"/>
              <w:jc w:val="center"/>
              <w:rPr>
                <w:rFonts w:ascii="Arial" w:hAnsi="Arial" w:cs="Arial"/>
                <w:sz w:val="18"/>
              </w:rPr>
            </w:pPr>
            <w:r>
              <w:rPr>
                <w:rFonts w:ascii="Arial" w:hAnsi="Arial" w:cs="Arial"/>
                <w:sz w:val="18"/>
              </w:rPr>
              <w:t>-11.67</w:t>
            </w:r>
          </w:p>
        </w:tc>
      </w:tr>
      <w:tr w:rsidR="00DE506F" w14:paraId="41F82B61" w14:textId="77777777" w:rsidTr="00DE506F">
        <w:trPr>
          <w:cantSplit/>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4006E4" w14:textId="77777777" w:rsidR="00DE506F" w:rsidRDefault="00DE506F" w:rsidP="00C1147C">
            <w:pPr>
              <w:spacing w:after="0"/>
              <w:rPr>
                <w:rFonts w:ascii="Arial" w:hAnsi="Arial" w:cs="Arial"/>
                <w:sz w:val="18"/>
              </w:rPr>
            </w:pPr>
          </w:p>
        </w:tc>
        <w:tc>
          <w:tcPr>
            <w:tcW w:w="498" w:type="pct"/>
            <w:tcBorders>
              <w:top w:val="single" w:sz="4" w:space="0" w:color="auto"/>
              <w:left w:val="single" w:sz="4" w:space="0" w:color="auto"/>
              <w:bottom w:val="single" w:sz="4" w:space="0" w:color="auto"/>
              <w:right w:val="single" w:sz="4" w:space="0" w:color="auto"/>
            </w:tcBorders>
            <w:vAlign w:val="center"/>
            <w:hideMark/>
          </w:tcPr>
          <w:p w14:paraId="45552328" w14:textId="77777777" w:rsidR="00DE506F" w:rsidRDefault="00DE506F" w:rsidP="00C1147C">
            <w:pPr>
              <w:keepNext/>
              <w:keepLines/>
              <w:spacing w:after="0"/>
              <w:rPr>
                <w:rFonts w:ascii="Arial" w:hAnsi="Arial" w:cs="Arial"/>
                <w:sz w:val="18"/>
              </w:rPr>
            </w:pPr>
            <w:r>
              <w:rPr>
                <w:rFonts w:ascii="Arial" w:hAnsi="Arial" w:cs="Arial"/>
                <w:sz w:val="18"/>
                <w:lang w:val="en-US"/>
              </w:rPr>
              <w:t>Config 2</w:t>
            </w:r>
          </w:p>
        </w:tc>
        <w:tc>
          <w:tcPr>
            <w:tcW w:w="676" w:type="pct"/>
            <w:tcBorders>
              <w:top w:val="single" w:sz="4" w:space="0" w:color="auto"/>
              <w:left w:val="single" w:sz="4" w:space="0" w:color="auto"/>
              <w:bottom w:val="single" w:sz="4" w:space="0" w:color="auto"/>
              <w:right w:val="single" w:sz="4" w:space="0" w:color="auto"/>
            </w:tcBorders>
            <w:vAlign w:val="center"/>
          </w:tcPr>
          <w:p w14:paraId="6E329690" w14:textId="77777777" w:rsidR="00DE506F" w:rsidRDefault="00DE506F" w:rsidP="00C1147C">
            <w:pPr>
              <w:keepNext/>
              <w:keepLines/>
              <w:spacing w:after="0"/>
              <w:jc w:val="center"/>
              <w:rPr>
                <w:rFonts w:ascii="Arial" w:hAnsi="Arial" w:cs="Arial"/>
                <w:sz w:val="18"/>
                <w:lang w:val="en-US"/>
              </w:rPr>
            </w:pPr>
            <w:r>
              <w:rPr>
                <w:rFonts w:ascii="Arial" w:hAnsi="Arial" w:cs="Arial"/>
                <w:sz w:val="18"/>
                <w:lang w:val="en-US"/>
              </w:rPr>
              <w:t>dB</w:t>
            </w:r>
          </w:p>
          <w:p w14:paraId="25C6F4C5" w14:textId="77777777" w:rsidR="00DE506F" w:rsidRDefault="00DE506F" w:rsidP="00C1147C">
            <w:pPr>
              <w:keepNext/>
              <w:keepLines/>
              <w:spacing w:after="0"/>
              <w:jc w:val="center"/>
              <w:rPr>
                <w:rFonts w:ascii="Arial" w:hAnsi="Arial" w:cs="Arial"/>
                <w:sz w:val="18"/>
                <w:lang w:val="en-US"/>
              </w:rPr>
            </w:pPr>
          </w:p>
        </w:tc>
        <w:tc>
          <w:tcPr>
            <w:tcW w:w="1072" w:type="pct"/>
            <w:tcBorders>
              <w:top w:val="single" w:sz="4" w:space="0" w:color="auto"/>
              <w:left w:val="single" w:sz="4" w:space="0" w:color="auto"/>
              <w:bottom w:val="single" w:sz="4" w:space="0" w:color="auto"/>
              <w:right w:val="single" w:sz="4" w:space="0" w:color="auto"/>
            </w:tcBorders>
            <w:vAlign w:val="center"/>
            <w:hideMark/>
          </w:tcPr>
          <w:p w14:paraId="5CA8F71E" w14:textId="77777777" w:rsidR="00DE506F" w:rsidRDefault="00DE506F" w:rsidP="00C1147C">
            <w:pPr>
              <w:keepNext/>
              <w:keepLines/>
              <w:spacing w:after="0"/>
              <w:jc w:val="center"/>
              <w:rPr>
                <w:rFonts w:ascii="Arial" w:hAnsi="Arial" w:cs="Arial"/>
                <w:sz w:val="18"/>
              </w:rPr>
            </w:pPr>
            <w:r>
              <w:rPr>
                <w:rFonts w:ascii="Arial" w:hAnsi="Arial" w:cs="Arial"/>
                <w:sz w:val="18"/>
              </w:rPr>
              <w:t>-5.45</w:t>
            </w:r>
          </w:p>
        </w:tc>
        <w:tc>
          <w:tcPr>
            <w:tcW w:w="1072" w:type="pct"/>
            <w:tcBorders>
              <w:top w:val="single" w:sz="4" w:space="0" w:color="auto"/>
              <w:left w:val="single" w:sz="4" w:space="0" w:color="auto"/>
              <w:bottom w:val="single" w:sz="4" w:space="0" w:color="auto"/>
              <w:right w:val="single" w:sz="4" w:space="0" w:color="auto"/>
            </w:tcBorders>
            <w:vAlign w:val="center"/>
            <w:hideMark/>
          </w:tcPr>
          <w:p w14:paraId="591D13A9" w14:textId="77777777" w:rsidR="00DE506F" w:rsidRDefault="00DE506F" w:rsidP="00C1147C">
            <w:pPr>
              <w:keepNext/>
              <w:keepLines/>
              <w:spacing w:after="0"/>
              <w:jc w:val="center"/>
              <w:rPr>
                <w:rFonts w:ascii="Arial" w:hAnsi="Arial" w:cs="Arial"/>
                <w:sz w:val="18"/>
              </w:rPr>
            </w:pPr>
            <w:r>
              <w:rPr>
                <w:rFonts w:ascii="Arial" w:hAnsi="Arial" w:cs="Arial"/>
                <w:sz w:val="18"/>
              </w:rPr>
              <w:t>-11.67</w:t>
            </w:r>
          </w:p>
        </w:tc>
        <w:tc>
          <w:tcPr>
            <w:tcW w:w="1072" w:type="pct"/>
            <w:tcBorders>
              <w:top w:val="single" w:sz="4" w:space="0" w:color="auto"/>
              <w:left w:val="single" w:sz="4" w:space="0" w:color="auto"/>
              <w:bottom w:val="single" w:sz="4" w:space="0" w:color="auto"/>
              <w:right w:val="single" w:sz="4" w:space="0" w:color="auto"/>
            </w:tcBorders>
            <w:vAlign w:val="center"/>
            <w:hideMark/>
          </w:tcPr>
          <w:p w14:paraId="4B882B76" w14:textId="77777777" w:rsidR="00DE506F" w:rsidRDefault="00DE506F" w:rsidP="00C1147C">
            <w:pPr>
              <w:keepNext/>
              <w:keepLines/>
              <w:spacing w:after="0"/>
              <w:jc w:val="center"/>
              <w:rPr>
                <w:rFonts w:ascii="Arial" w:hAnsi="Arial" w:cs="Arial"/>
                <w:sz w:val="18"/>
              </w:rPr>
            </w:pPr>
            <w:r>
              <w:rPr>
                <w:rFonts w:ascii="Arial" w:hAnsi="Arial" w:cs="Arial"/>
                <w:sz w:val="18"/>
              </w:rPr>
              <w:t>-11.67</w:t>
            </w:r>
          </w:p>
        </w:tc>
      </w:tr>
      <w:tr w:rsidR="00DE506F" w14:paraId="2F573118" w14:textId="77777777" w:rsidTr="00DE506F">
        <w:trPr>
          <w:cantSplit/>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A4F616" w14:textId="77777777" w:rsidR="00DE506F" w:rsidRDefault="00DE506F" w:rsidP="00C1147C">
            <w:pPr>
              <w:spacing w:after="0"/>
              <w:rPr>
                <w:rFonts w:ascii="Arial" w:hAnsi="Arial" w:cs="Arial"/>
                <w:sz w:val="18"/>
              </w:rPr>
            </w:pPr>
          </w:p>
        </w:tc>
        <w:tc>
          <w:tcPr>
            <w:tcW w:w="498" w:type="pct"/>
            <w:tcBorders>
              <w:top w:val="single" w:sz="4" w:space="0" w:color="auto"/>
              <w:left w:val="single" w:sz="4" w:space="0" w:color="auto"/>
              <w:bottom w:val="single" w:sz="4" w:space="0" w:color="auto"/>
              <w:right w:val="single" w:sz="4" w:space="0" w:color="auto"/>
            </w:tcBorders>
            <w:vAlign w:val="center"/>
            <w:hideMark/>
          </w:tcPr>
          <w:p w14:paraId="1B819FA2" w14:textId="77777777" w:rsidR="00DE506F" w:rsidRDefault="00DE506F" w:rsidP="00C1147C">
            <w:pPr>
              <w:keepNext/>
              <w:keepLines/>
              <w:spacing w:after="0"/>
              <w:rPr>
                <w:rFonts w:ascii="Arial" w:hAnsi="Arial" w:cs="Arial"/>
                <w:sz w:val="18"/>
                <w:lang w:val="en-US"/>
              </w:rPr>
            </w:pPr>
            <w:r>
              <w:rPr>
                <w:rFonts w:ascii="Arial" w:hAnsi="Arial" w:cs="Arial"/>
                <w:sz w:val="18"/>
                <w:lang w:val="en-US"/>
              </w:rPr>
              <w:t>Config 3</w:t>
            </w:r>
          </w:p>
        </w:tc>
        <w:tc>
          <w:tcPr>
            <w:tcW w:w="676" w:type="pct"/>
            <w:tcBorders>
              <w:top w:val="single" w:sz="4" w:space="0" w:color="auto"/>
              <w:left w:val="single" w:sz="4" w:space="0" w:color="auto"/>
              <w:bottom w:val="single" w:sz="4" w:space="0" w:color="auto"/>
              <w:right w:val="single" w:sz="4" w:space="0" w:color="auto"/>
            </w:tcBorders>
            <w:vAlign w:val="center"/>
          </w:tcPr>
          <w:p w14:paraId="56D5C412" w14:textId="77777777" w:rsidR="00DE506F" w:rsidRDefault="00DE506F" w:rsidP="00C1147C">
            <w:pPr>
              <w:keepNext/>
              <w:keepLines/>
              <w:spacing w:after="0"/>
              <w:jc w:val="center"/>
              <w:rPr>
                <w:rFonts w:ascii="Arial" w:hAnsi="Arial" w:cs="Arial"/>
                <w:sz w:val="18"/>
                <w:lang w:val="en-US"/>
              </w:rPr>
            </w:pPr>
            <w:r>
              <w:rPr>
                <w:rFonts w:ascii="Arial" w:hAnsi="Arial" w:cs="Arial"/>
                <w:sz w:val="18"/>
                <w:lang w:val="en-US"/>
              </w:rPr>
              <w:t>dB</w:t>
            </w:r>
          </w:p>
          <w:p w14:paraId="61CFC58C" w14:textId="77777777" w:rsidR="00DE506F" w:rsidRDefault="00DE506F" w:rsidP="00C1147C">
            <w:pPr>
              <w:keepNext/>
              <w:keepLines/>
              <w:spacing w:after="0"/>
              <w:jc w:val="center"/>
              <w:rPr>
                <w:rFonts w:ascii="Arial" w:hAnsi="Arial" w:cs="Arial"/>
                <w:sz w:val="18"/>
                <w:lang w:val="en-US"/>
              </w:rPr>
            </w:pPr>
          </w:p>
        </w:tc>
        <w:tc>
          <w:tcPr>
            <w:tcW w:w="1072" w:type="pct"/>
            <w:tcBorders>
              <w:top w:val="single" w:sz="4" w:space="0" w:color="auto"/>
              <w:left w:val="single" w:sz="4" w:space="0" w:color="auto"/>
              <w:bottom w:val="single" w:sz="4" w:space="0" w:color="auto"/>
              <w:right w:val="single" w:sz="4" w:space="0" w:color="auto"/>
            </w:tcBorders>
            <w:vAlign w:val="center"/>
            <w:hideMark/>
          </w:tcPr>
          <w:p w14:paraId="7ADA71FC" w14:textId="77777777" w:rsidR="00DE506F" w:rsidRDefault="00DE506F" w:rsidP="00C1147C">
            <w:pPr>
              <w:keepNext/>
              <w:keepLines/>
              <w:spacing w:after="0"/>
              <w:jc w:val="center"/>
              <w:rPr>
                <w:rFonts w:ascii="Arial" w:hAnsi="Arial" w:cs="Arial"/>
                <w:sz w:val="18"/>
              </w:rPr>
            </w:pPr>
            <w:r>
              <w:rPr>
                <w:rFonts w:ascii="Arial" w:hAnsi="Arial" w:cs="Arial"/>
                <w:sz w:val="18"/>
              </w:rPr>
              <w:t>-5.45</w:t>
            </w:r>
          </w:p>
        </w:tc>
        <w:tc>
          <w:tcPr>
            <w:tcW w:w="1072" w:type="pct"/>
            <w:tcBorders>
              <w:top w:val="single" w:sz="4" w:space="0" w:color="auto"/>
              <w:left w:val="single" w:sz="4" w:space="0" w:color="auto"/>
              <w:bottom w:val="single" w:sz="4" w:space="0" w:color="auto"/>
              <w:right w:val="single" w:sz="4" w:space="0" w:color="auto"/>
            </w:tcBorders>
            <w:vAlign w:val="center"/>
            <w:hideMark/>
          </w:tcPr>
          <w:p w14:paraId="2953C07E" w14:textId="77777777" w:rsidR="00DE506F" w:rsidRDefault="00DE506F" w:rsidP="00C1147C">
            <w:pPr>
              <w:keepNext/>
              <w:keepLines/>
              <w:spacing w:after="0"/>
              <w:jc w:val="center"/>
              <w:rPr>
                <w:rFonts w:ascii="Arial" w:hAnsi="Arial" w:cs="Arial"/>
                <w:sz w:val="18"/>
              </w:rPr>
            </w:pPr>
            <w:r>
              <w:rPr>
                <w:rFonts w:ascii="Arial" w:hAnsi="Arial" w:cs="Arial"/>
                <w:sz w:val="18"/>
              </w:rPr>
              <w:t>-11.67</w:t>
            </w:r>
          </w:p>
        </w:tc>
        <w:tc>
          <w:tcPr>
            <w:tcW w:w="1072" w:type="pct"/>
            <w:tcBorders>
              <w:top w:val="single" w:sz="4" w:space="0" w:color="auto"/>
              <w:left w:val="single" w:sz="4" w:space="0" w:color="auto"/>
              <w:bottom w:val="single" w:sz="4" w:space="0" w:color="auto"/>
              <w:right w:val="single" w:sz="4" w:space="0" w:color="auto"/>
            </w:tcBorders>
            <w:vAlign w:val="center"/>
            <w:hideMark/>
          </w:tcPr>
          <w:p w14:paraId="0D0C63A4" w14:textId="77777777" w:rsidR="00DE506F" w:rsidRDefault="00DE506F" w:rsidP="00C1147C">
            <w:pPr>
              <w:keepNext/>
              <w:keepLines/>
              <w:spacing w:after="0"/>
              <w:jc w:val="center"/>
              <w:rPr>
                <w:rFonts w:ascii="Arial" w:hAnsi="Arial" w:cs="Arial"/>
                <w:sz w:val="18"/>
              </w:rPr>
            </w:pPr>
            <w:r>
              <w:rPr>
                <w:rFonts w:ascii="Arial" w:hAnsi="Arial" w:cs="Arial"/>
                <w:sz w:val="18"/>
              </w:rPr>
              <w:t>-11.67</w:t>
            </w:r>
          </w:p>
        </w:tc>
      </w:tr>
      <w:tr w:rsidR="00DE506F" w14:paraId="168EE1AB" w14:textId="77777777" w:rsidTr="00DE506F">
        <w:trPr>
          <w:cantSplit/>
          <w:trHeight w:val="20"/>
          <w:jc w:val="center"/>
        </w:trPr>
        <w:tc>
          <w:tcPr>
            <w:tcW w:w="610" w:type="pct"/>
            <w:vMerge w:val="restart"/>
            <w:tcBorders>
              <w:top w:val="single" w:sz="4" w:space="0" w:color="auto"/>
              <w:left w:val="single" w:sz="4" w:space="0" w:color="auto"/>
              <w:bottom w:val="single" w:sz="4" w:space="0" w:color="auto"/>
              <w:right w:val="single" w:sz="4" w:space="0" w:color="auto"/>
            </w:tcBorders>
            <w:vAlign w:val="center"/>
            <w:hideMark/>
          </w:tcPr>
          <w:p w14:paraId="3F032722" w14:textId="77777777" w:rsidR="00DE506F" w:rsidRDefault="00DE506F" w:rsidP="00C1147C">
            <w:pPr>
              <w:keepNext/>
              <w:keepLines/>
              <w:spacing w:after="0"/>
              <w:rPr>
                <w:rFonts w:ascii="Arial" w:hAnsi="Arial" w:cs="Arial"/>
                <w:sz w:val="18"/>
              </w:rPr>
            </w:pPr>
            <w:r>
              <w:rPr>
                <w:rFonts w:ascii="Arial" w:hAnsi="Arial" w:cs="Arial"/>
                <w:sz w:val="18"/>
              </w:rPr>
              <w:t>Io</w:t>
            </w:r>
            <w:r>
              <w:rPr>
                <w:rFonts w:ascii="Arial" w:hAnsi="Arial" w:cs="Arial"/>
                <w:sz w:val="18"/>
                <w:vertAlign w:val="superscript"/>
              </w:rPr>
              <w:t xml:space="preserve"> Note 4</w:t>
            </w:r>
          </w:p>
        </w:tc>
        <w:tc>
          <w:tcPr>
            <w:tcW w:w="498" w:type="pct"/>
            <w:tcBorders>
              <w:top w:val="single" w:sz="4" w:space="0" w:color="auto"/>
              <w:left w:val="single" w:sz="4" w:space="0" w:color="auto"/>
              <w:bottom w:val="single" w:sz="4" w:space="0" w:color="auto"/>
              <w:right w:val="single" w:sz="4" w:space="0" w:color="auto"/>
            </w:tcBorders>
            <w:vAlign w:val="center"/>
            <w:hideMark/>
          </w:tcPr>
          <w:p w14:paraId="77010CC7" w14:textId="77777777" w:rsidR="00DE506F" w:rsidRDefault="00DE506F" w:rsidP="00C1147C">
            <w:pPr>
              <w:keepNext/>
              <w:keepLines/>
              <w:spacing w:after="0"/>
              <w:rPr>
                <w:rFonts w:ascii="Arial" w:hAnsi="Arial" w:cs="Arial"/>
                <w:sz w:val="18"/>
                <w:lang w:val="en-US"/>
              </w:rPr>
            </w:pPr>
            <w:r>
              <w:rPr>
                <w:rFonts w:ascii="Arial" w:hAnsi="Arial" w:cs="Arial"/>
                <w:sz w:val="18"/>
                <w:lang w:val="en-US"/>
              </w:rPr>
              <w:t>Config 1</w:t>
            </w:r>
          </w:p>
        </w:tc>
        <w:tc>
          <w:tcPr>
            <w:tcW w:w="676" w:type="pct"/>
            <w:tcBorders>
              <w:top w:val="single" w:sz="4" w:space="0" w:color="auto"/>
              <w:left w:val="single" w:sz="4" w:space="0" w:color="auto"/>
              <w:bottom w:val="single" w:sz="4" w:space="0" w:color="auto"/>
              <w:right w:val="single" w:sz="4" w:space="0" w:color="auto"/>
            </w:tcBorders>
            <w:vAlign w:val="center"/>
            <w:hideMark/>
          </w:tcPr>
          <w:p w14:paraId="7E542ECB" w14:textId="77777777" w:rsidR="00DE506F" w:rsidRDefault="00DE506F" w:rsidP="00C1147C">
            <w:pPr>
              <w:keepNext/>
              <w:keepLines/>
              <w:spacing w:after="0" w:line="252" w:lineRule="auto"/>
              <w:jc w:val="center"/>
              <w:rPr>
                <w:rFonts w:ascii="Arial" w:hAnsi="Arial"/>
                <w:sz w:val="18"/>
                <w:lang w:val="en-US"/>
              </w:rPr>
            </w:pPr>
            <w:r>
              <w:rPr>
                <w:rFonts w:ascii="Arial" w:hAnsi="Arial"/>
                <w:sz w:val="18"/>
                <w:lang w:val="en-US"/>
              </w:rPr>
              <w:t>dBm/</w:t>
            </w:r>
          </w:p>
          <w:p w14:paraId="7E940F5D" w14:textId="77777777" w:rsidR="00DE506F" w:rsidRDefault="00DE506F" w:rsidP="00C1147C">
            <w:pPr>
              <w:keepNext/>
              <w:keepLines/>
              <w:spacing w:after="0"/>
              <w:jc w:val="center"/>
              <w:rPr>
                <w:rFonts w:ascii="Arial" w:hAnsi="Arial" w:cs="Arial"/>
                <w:sz w:val="18"/>
                <w:lang w:val="en-US"/>
              </w:rPr>
            </w:pPr>
            <w:r>
              <w:rPr>
                <w:rFonts w:ascii="Arial" w:hAnsi="Arial"/>
                <w:sz w:val="18"/>
                <w:lang w:val="en-US"/>
              </w:rPr>
              <w:t>9.36MHz</w:t>
            </w:r>
          </w:p>
        </w:tc>
        <w:tc>
          <w:tcPr>
            <w:tcW w:w="1072" w:type="pct"/>
            <w:tcBorders>
              <w:top w:val="single" w:sz="4" w:space="0" w:color="auto"/>
              <w:left w:val="single" w:sz="4" w:space="0" w:color="auto"/>
              <w:bottom w:val="single" w:sz="4" w:space="0" w:color="auto"/>
              <w:right w:val="single" w:sz="4" w:space="0" w:color="auto"/>
            </w:tcBorders>
            <w:vAlign w:val="center"/>
            <w:hideMark/>
          </w:tcPr>
          <w:p w14:paraId="111E591A" w14:textId="77777777" w:rsidR="00DE506F" w:rsidRDefault="00DE506F" w:rsidP="00C1147C">
            <w:pPr>
              <w:keepNext/>
              <w:keepLines/>
              <w:spacing w:after="0"/>
              <w:jc w:val="center"/>
              <w:rPr>
                <w:rFonts w:ascii="Arial" w:hAnsi="Arial" w:cs="Arial"/>
                <w:sz w:val="18"/>
              </w:rPr>
            </w:pPr>
            <w:r>
              <w:rPr>
                <w:rFonts w:ascii="Arial" w:hAnsi="Arial" w:cs="Arial"/>
                <w:sz w:val="18"/>
              </w:rPr>
              <w:t>-69.59</w:t>
            </w:r>
          </w:p>
        </w:tc>
        <w:tc>
          <w:tcPr>
            <w:tcW w:w="1072" w:type="pct"/>
            <w:tcBorders>
              <w:top w:val="single" w:sz="4" w:space="0" w:color="auto"/>
              <w:left w:val="single" w:sz="4" w:space="0" w:color="auto"/>
              <w:bottom w:val="single" w:sz="4" w:space="0" w:color="auto"/>
              <w:right w:val="single" w:sz="4" w:space="0" w:color="auto"/>
            </w:tcBorders>
            <w:vAlign w:val="center"/>
            <w:hideMark/>
          </w:tcPr>
          <w:p w14:paraId="544CE6BA" w14:textId="77777777" w:rsidR="00DE506F" w:rsidRDefault="00DE506F" w:rsidP="00C1147C">
            <w:pPr>
              <w:keepNext/>
              <w:keepLines/>
              <w:spacing w:after="0"/>
              <w:jc w:val="center"/>
              <w:rPr>
                <w:rFonts w:ascii="Arial" w:hAnsi="Arial" w:cs="Arial"/>
                <w:sz w:val="18"/>
              </w:rPr>
            </w:pPr>
            <w:r>
              <w:rPr>
                <w:rFonts w:ascii="Arial" w:hAnsi="Arial" w:cs="Arial"/>
                <w:sz w:val="18"/>
              </w:rPr>
              <w:t>-69.93</w:t>
            </w:r>
          </w:p>
        </w:tc>
        <w:tc>
          <w:tcPr>
            <w:tcW w:w="1072" w:type="pct"/>
            <w:tcBorders>
              <w:top w:val="single" w:sz="4" w:space="0" w:color="auto"/>
              <w:left w:val="single" w:sz="4" w:space="0" w:color="auto"/>
              <w:bottom w:val="single" w:sz="4" w:space="0" w:color="auto"/>
              <w:right w:val="single" w:sz="4" w:space="0" w:color="auto"/>
            </w:tcBorders>
            <w:vAlign w:val="center"/>
            <w:hideMark/>
          </w:tcPr>
          <w:p w14:paraId="253C54D3" w14:textId="77777777" w:rsidR="00DE506F" w:rsidRDefault="00DE506F" w:rsidP="00C1147C">
            <w:pPr>
              <w:keepNext/>
              <w:keepLines/>
              <w:spacing w:after="0"/>
              <w:jc w:val="center"/>
              <w:rPr>
                <w:rFonts w:ascii="Arial" w:hAnsi="Arial" w:cs="Arial"/>
                <w:sz w:val="18"/>
              </w:rPr>
            </w:pPr>
            <w:r>
              <w:rPr>
                <w:rFonts w:ascii="Arial" w:hAnsi="Arial" w:cs="Arial"/>
                <w:sz w:val="18"/>
              </w:rPr>
              <w:t>-69.93</w:t>
            </w:r>
          </w:p>
        </w:tc>
      </w:tr>
      <w:tr w:rsidR="00DE506F" w14:paraId="1C0F3438" w14:textId="77777777" w:rsidTr="00DE506F">
        <w:trPr>
          <w:cantSplit/>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742DBF" w14:textId="77777777" w:rsidR="00DE506F" w:rsidRDefault="00DE506F" w:rsidP="00C1147C">
            <w:pPr>
              <w:spacing w:after="0"/>
              <w:rPr>
                <w:rFonts w:ascii="Arial" w:hAnsi="Arial" w:cs="Arial"/>
                <w:sz w:val="18"/>
              </w:rPr>
            </w:pPr>
          </w:p>
        </w:tc>
        <w:tc>
          <w:tcPr>
            <w:tcW w:w="498" w:type="pct"/>
            <w:tcBorders>
              <w:top w:val="single" w:sz="4" w:space="0" w:color="auto"/>
              <w:left w:val="single" w:sz="4" w:space="0" w:color="auto"/>
              <w:bottom w:val="single" w:sz="4" w:space="0" w:color="auto"/>
              <w:right w:val="single" w:sz="4" w:space="0" w:color="auto"/>
            </w:tcBorders>
            <w:vAlign w:val="center"/>
            <w:hideMark/>
          </w:tcPr>
          <w:p w14:paraId="3E0BBCF2" w14:textId="77777777" w:rsidR="00DE506F" w:rsidRDefault="00DE506F" w:rsidP="00C1147C">
            <w:pPr>
              <w:keepNext/>
              <w:keepLines/>
              <w:spacing w:after="0"/>
              <w:rPr>
                <w:rFonts w:ascii="Arial" w:hAnsi="Arial" w:cs="Arial"/>
                <w:sz w:val="18"/>
                <w:lang w:val="en-US"/>
              </w:rPr>
            </w:pPr>
            <w:r>
              <w:rPr>
                <w:rFonts w:ascii="Arial" w:hAnsi="Arial" w:cs="Arial"/>
                <w:sz w:val="18"/>
                <w:lang w:val="en-US"/>
              </w:rPr>
              <w:t>Config 2</w:t>
            </w:r>
          </w:p>
        </w:tc>
        <w:tc>
          <w:tcPr>
            <w:tcW w:w="676" w:type="pct"/>
            <w:tcBorders>
              <w:top w:val="single" w:sz="4" w:space="0" w:color="auto"/>
              <w:left w:val="single" w:sz="4" w:space="0" w:color="auto"/>
              <w:bottom w:val="single" w:sz="4" w:space="0" w:color="auto"/>
              <w:right w:val="single" w:sz="4" w:space="0" w:color="auto"/>
            </w:tcBorders>
            <w:vAlign w:val="center"/>
            <w:hideMark/>
          </w:tcPr>
          <w:p w14:paraId="635C7179" w14:textId="77777777" w:rsidR="00DE506F" w:rsidRDefault="00DE506F" w:rsidP="00C1147C">
            <w:pPr>
              <w:keepNext/>
              <w:keepLines/>
              <w:spacing w:after="0" w:line="252" w:lineRule="auto"/>
              <w:jc w:val="center"/>
              <w:rPr>
                <w:rFonts w:ascii="Arial" w:hAnsi="Arial"/>
                <w:sz w:val="18"/>
                <w:lang w:val="en-US"/>
              </w:rPr>
            </w:pPr>
            <w:r>
              <w:rPr>
                <w:rFonts w:ascii="Arial" w:hAnsi="Arial"/>
                <w:sz w:val="18"/>
                <w:lang w:val="en-US"/>
              </w:rPr>
              <w:t>dBm/</w:t>
            </w:r>
          </w:p>
          <w:p w14:paraId="6C7A0C77" w14:textId="77777777" w:rsidR="00DE506F" w:rsidRDefault="00DE506F" w:rsidP="00C1147C">
            <w:pPr>
              <w:keepNext/>
              <w:keepLines/>
              <w:spacing w:after="0"/>
              <w:jc w:val="center"/>
              <w:rPr>
                <w:rFonts w:ascii="Arial" w:hAnsi="Arial" w:cs="Arial"/>
                <w:sz w:val="18"/>
                <w:lang w:val="en-US"/>
              </w:rPr>
            </w:pPr>
            <w:r>
              <w:rPr>
                <w:rFonts w:ascii="Arial" w:hAnsi="Arial"/>
                <w:sz w:val="18"/>
                <w:lang w:val="en-US"/>
              </w:rPr>
              <w:t>96.48MHz</w:t>
            </w:r>
          </w:p>
        </w:tc>
        <w:tc>
          <w:tcPr>
            <w:tcW w:w="1072" w:type="pct"/>
            <w:tcBorders>
              <w:top w:val="single" w:sz="4" w:space="0" w:color="auto"/>
              <w:left w:val="single" w:sz="4" w:space="0" w:color="auto"/>
              <w:bottom w:val="single" w:sz="4" w:space="0" w:color="auto"/>
              <w:right w:val="single" w:sz="4" w:space="0" w:color="auto"/>
            </w:tcBorders>
            <w:vAlign w:val="center"/>
            <w:hideMark/>
          </w:tcPr>
          <w:p w14:paraId="213D2572" w14:textId="77777777" w:rsidR="00DE506F" w:rsidRDefault="00DE506F" w:rsidP="00C1147C">
            <w:pPr>
              <w:keepNext/>
              <w:keepLines/>
              <w:spacing w:after="0"/>
              <w:jc w:val="center"/>
              <w:rPr>
                <w:rFonts w:ascii="Arial" w:hAnsi="Arial" w:cs="Arial"/>
                <w:sz w:val="18"/>
              </w:rPr>
            </w:pPr>
            <w:r>
              <w:rPr>
                <w:rFonts w:ascii="Arial" w:hAnsi="Arial" w:cs="Arial"/>
                <w:sz w:val="18"/>
              </w:rPr>
              <w:t>-69.59</w:t>
            </w:r>
          </w:p>
        </w:tc>
        <w:tc>
          <w:tcPr>
            <w:tcW w:w="1072" w:type="pct"/>
            <w:tcBorders>
              <w:top w:val="single" w:sz="4" w:space="0" w:color="auto"/>
              <w:left w:val="single" w:sz="4" w:space="0" w:color="auto"/>
              <w:bottom w:val="single" w:sz="4" w:space="0" w:color="auto"/>
              <w:right w:val="single" w:sz="4" w:space="0" w:color="auto"/>
            </w:tcBorders>
            <w:vAlign w:val="center"/>
            <w:hideMark/>
          </w:tcPr>
          <w:p w14:paraId="41D255C3" w14:textId="77777777" w:rsidR="00DE506F" w:rsidRDefault="00DE506F" w:rsidP="00C1147C">
            <w:pPr>
              <w:keepNext/>
              <w:keepLines/>
              <w:spacing w:after="0"/>
              <w:jc w:val="center"/>
              <w:rPr>
                <w:rFonts w:ascii="Arial" w:hAnsi="Arial" w:cs="Arial"/>
                <w:sz w:val="18"/>
              </w:rPr>
            </w:pPr>
            <w:r>
              <w:rPr>
                <w:rFonts w:ascii="Arial" w:hAnsi="Arial" w:cs="Arial"/>
                <w:sz w:val="18"/>
              </w:rPr>
              <w:t>-69.93</w:t>
            </w:r>
          </w:p>
        </w:tc>
        <w:tc>
          <w:tcPr>
            <w:tcW w:w="1072" w:type="pct"/>
            <w:tcBorders>
              <w:top w:val="single" w:sz="4" w:space="0" w:color="auto"/>
              <w:left w:val="single" w:sz="4" w:space="0" w:color="auto"/>
              <w:bottom w:val="single" w:sz="4" w:space="0" w:color="auto"/>
              <w:right w:val="single" w:sz="4" w:space="0" w:color="auto"/>
            </w:tcBorders>
            <w:vAlign w:val="center"/>
            <w:hideMark/>
          </w:tcPr>
          <w:p w14:paraId="3D310164" w14:textId="77777777" w:rsidR="00DE506F" w:rsidRDefault="00DE506F" w:rsidP="00C1147C">
            <w:pPr>
              <w:keepNext/>
              <w:keepLines/>
              <w:spacing w:after="0"/>
              <w:jc w:val="center"/>
              <w:rPr>
                <w:rFonts w:ascii="Arial" w:hAnsi="Arial" w:cs="Arial"/>
                <w:sz w:val="18"/>
              </w:rPr>
            </w:pPr>
            <w:r>
              <w:rPr>
                <w:rFonts w:ascii="Arial" w:hAnsi="Arial" w:cs="Arial"/>
                <w:sz w:val="18"/>
              </w:rPr>
              <w:t>-69.93</w:t>
            </w:r>
          </w:p>
        </w:tc>
      </w:tr>
      <w:tr w:rsidR="00DE506F" w14:paraId="3ACDCBA3" w14:textId="77777777" w:rsidTr="00DE506F">
        <w:trPr>
          <w:cantSplit/>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53087C" w14:textId="77777777" w:rsidR="00DE506F" w:rsidRDefault="00DE506F" w:rsidP="00C1147C">
            <w:pPr>
              <w:spacing w:after="0"/>
              <w:rPr>
                <w:rFonts w:ascii="Arial" w:hAnsi="Arial" w:cs="Arial"/>
                <w:sz w:val="18"/>
              </w:rPr>
            </w:pPr>
          </w:p>
        </w:tc>
        <w:tc>
          <w:tcPr>
            <w:tcW w:w="498" w:type="pct"/>
            <w:tcBorders>
              <w:top w:val="single" w:sz="4" w:space="0" w:color="auto"/>
              <w:left w:val="single" w:sz="4" w:space="0" w:color="auto"/>
              <w:bottom w:val="single" w:sz="4" w:space="0" w:color="auto"/>
              <w:right w:val="single" w:sz="4" w:space="0" w:color="auto"/>
            </w:tcBorders>
            <w:vAlign w:val="center"/>
            <w:hideMark/>
          </w:tcPr>
          <w:p w14:paraId="2279431B" w14:textId="77777777" w:rsidR="00DE506F" w:rsidRDefault="00DE506F" w:rsidP="00C1147C">
            <w:pPr>
              <w:keepNext/>
              <w:keepLines/>
              <w:spacing w:after="0"/>
              <w:rPr>
                <w:rFonts w:ascii="Arial" w:hAnsi="Arial" w:cs="Arial"/>
                <w:sz w:val="18"/>
                <w:lang w:val="en-US"/>
              </w:rPr>
            </w:pPr>
            <w:r>
              <w:rPr>
                <w:rFonts w:ascii="Arial" w:hAnsi="Arial" w:cs="Arial"/>
                <w:sz w:val="18"/>
                <w:lang w:val="en-US"/>
              </w:rPr>
              <w:t>Config 3</w:t>
            </w:r>
          </w:p>
        </w:tc>
        <w:tc>
          <w:tcPr>
            <w:tcW w:w="676" w:type="pct"/>
            <w:tcBorders>
              <w:top w:val="single" w:sz="4" w:space="0" w:color="auto"/>
              <w:left w:val="single" w:sz="4" w:space="0" w:color="auto"/>
              <w:bottom w:val="single" w:sz="4" w:space="0" w:color="auto"/>
              <w:right w:val="single" w:sz="4" w:space="0" w:color="auto"/>
            </w:tcBorders>
            <w:vAlign w:val="center"/>
            <w:hideMark/>
          </w:tcPr>
          <w:p w14:paraId="21103648" w14:textId="77777777" w:rsidR="00DE506F" w:rsidRDefault="00DE506F" w:rsidP="00C1147C">
            <w:pPr>
              <w:keepNext/>
              <w:keepLines/>
              <w:spacing w:after="0" w:line="252" w:lineRule="auto"/>
              <w:jc w:val="center"/>
              <w:rPr>
                <w:rFonts w:ascii="Arial" w:hAnsi="Arial"/>
                <w:sz w:val="18"/>
                <w:lang w:val="en-US"/>
              </w:rPr>
            </w:pPr>
            <w:r>
              <w:rPr>
                <w:rFonts w:ascii="Arial" w:hAnsi="Arial"/>
                <w:sz w:val="18"/>
                <w:lang w:val="en-US"/>
              </w:rPr>
              <w:t>dBm/</w:t>
            </w:r>
          </w:p>
          <w:p w14:paraId="05FF28F9" w14:textId="77777777" w:rsidR="00DE506F" w:rsidRDefault="00DE506F" w:rsidP="00C1147C">
            <w:pPr>
              <w:keepNext/>
              <w:keepLines/>
              <w:spacing w:after="0" w:line="252" w:lineRule="auto"/>
              <w:jc w:val="center"/>
              <w:rPr>
                <w:rFonts w:ascii="Arial" w:hAnsi="Arial"/>
                <w:sz w:val="18"/>
                <w:lang w:val="en-US"/>
              </w:rPr>
            </w:pPr>
            <w:r>
              <w:rPr>
                <w:rFonts w:ascii="Arial" w:hAnsi="Arial"/>
                <w:sz w:val="18"/>
                <w:lang w:val="en-US"/>
              </w:rPr>
              <w:t>38.16MHz</w:t>
            </w:r>
          </w:p>
        </w:tc>
        <w:tc>
          <w:tcPr>
            <w:tcW w:w="1072" w:type="pct"/>
            <w:tcBorders>
              <w:top w:val="single" w:sz="4" w:space="0" w:color="auto"/>
              <w:left w:val="single" w:sz="4" w:space="0" w:color="auto"/>
              <w:bottom w:val="single" w:sz="4" w:space="0" w:color="auto"/>
              <w:right w:val="single" w:sz="4" w:space="0" w:color="auto"/>
            </w:tcBorders>
            <w:vAlign w:val="center"/>
            <w:hideMark/>
          </w:tcPr>
          <w:p w14:paraId="28D39081" w14:textId="77777777" w:rsidR="00DE506F" w:rsidRDefault="00DE506F" w:rsidP="00C1147C">
            <w:pPr>
              <w:keepNext/>
              <w:keepLines/>
              <w:spacing w:after="0"/>
              <w:jc w:val="center"/>
              <w:rPr>
                <w:rFonts w:ascii="Arial" w:hAnsi="Arial" w:cs="Arial"/>
                <w:sz w:val="18"/>
              </w:rPr>
            </w:pPr>
            <w:r>
              <w:rPr>
                <w:rFonts w:ascii="Arial" w:hAnsi="Arial" w:cs="Arial"/>
                <w:sz w:val="18"/>
              </w:rPr>
              <w:t>-63.72</w:t>
            </w:r>
          </w:p>
        </w:tc>
        <w:tc>
          <w:tcPr>
            <w:tcW w:w="1072" w:type="pct"/>
            <w:tcBorders>
              <w:top w:val="single" w:sz="4" w:space="0" w:color="auto"/>
              <w:left w:val="single" w:sz="4" w:space="0" w:color="auto"/>
              <w:bottom w:val="single" w:sz="4" w:space="0" w:color="auto"/>
              <w:right w:val="single" w:sz="4" w:space="0" w:color="auto"/>
            </w:tcBorders>
            <w:hideMark/>
          </w:tcPr>
          <w:p w14:paraId="575B799B" w14:textId="77777777" w:rsidR="00DE506F" w:rsidRDefault="00DE506F" w:rsidP="00C1147C">
            <w:pPr>
              <w:keepNext/>
              <w:keepLines/>
              <w:spacing w:after="0"/>
              <w:jc w:val="center"/>
              <w:rPr>
                <w:rFonts w:ascii="Arial" w:hAnsi="Arial" w:cs="Arial"/>
                <w:sz w:val="18"/>
              </w:rPr>
            </w:pPr>
            <w:r>
              <w:rPr>
                <w:rFonts w:ascii="Arial" w:hAnsi="Arial" w:cs="Arial"/>
                <w:sz w:val="18"/>
              </w:rPr>
              <w:t>-63.89</w:t>
            </w:r>
          </w:p>
        </w:tc>
        <w:tc>
          <w:tcPr>
            <w:tcW w:w="1072" w:type="pct"/>
            <w:tcBorders>
              <w:top w:val="single" w:sz="4" w:space="0" w:color="auto"/>
              <w:left w:val="single" w:sz="4" w:space="0" w:color="auto"/>
              <w:bottom w:val="single" w:sz="4" w:space="0" w:color="auto"/>
              <w:right w:val="single" w:sz="4" w:space="0" w:color="auto"/>
            </w:tcBorders>
            <w:vAlign w:val="center"/>
            <w:hideMark/>
          </w:tcPr>
          <w:p w14:paraId="6B5519DB" w14:textId="77777777" w:rsidR="00DE506F" w:rsidRDefault="00DE506F" w:rsidP="00C1147C">
            <w:pPr>
              <w:keepNext/>
              <w:keepLines/>
              <w:spacing w:after="0"/>
              <w:jc w:val="center"/>
              <w:rPr>
                <w:rFonts w:ascii="Arial" w:hAnsi="Arial" w:cs="Arial"/>
                <w:sz w:val="18"/>
              </w:rPr>
            </w:pPr>
            <w:r>
              <w:rPr>
                <w:rFonts w:ascii="Arial" w:hAnsi="Arial" w:cs="Arial"/>
                <w:sz w:val="18"/>
              </w:rPr>
              <w:t>-63.89</w:t>
            </w:r>
          </w:p>
        </w:tc>
      </w:tr>
      <w:tr w:rsidR="00DE506F" w14:paraId="39D04C06" w14:textId="77777777" w:rsidTr="00DE506F">
        <w:trPr>
          <w:cantSplit/>
          <w:trHeight w:val="20"/>
          <w:jc w:val="center"/>
        </w:trPr>
        <w:tc>
          <w:tcPr>
            <w:tcW w:w="1108" w:type="pct"/>
            <w:gridSpan w:val="2"/>
            <w:tcBorders>
              <w:top w:val="single" w:sz="4" w:space="0" w:color="auto"/>
              <w:left w:val="single" w:sz="4" w:space="0" w:color="auto"/>
              <w:bottom w:val="single" w:sz="4" w:space="0" w:color="auto"/>
              <w:right w:val="single" w:sz="4" w:space="0" w:color="auto"/>
            </w:tcBorders>
            <w:vAlign w:val="center"/>
            <w:hideMark/>
          </w:tcPr>
          <w:p w14:paraId="040A0768" w14:textId="77777777" w:rsidR="00DE506F" w:rsidRDefault="00DE506F" w:rsidP="00C1147C">
            <w:pPr>
              <w:keepNext/>
              <w:keepLines/>
              <w:spacing w:after="0"/>
              <w:rPr>
                <w:rFonts w:ascii="Arial" w:hAnsi="Arial" w:cs="Arial"/>
                <w:sz w:val="18"/>
              </w:rPr>
            </w:pPr>
            <w:r>
              <w:rPr>
                <w:rFonts w:ascii="Arial" w:hAnsi="Arial" w:cs="Arial"/>
                <w:sz w:val="18"/>
              </w:rPr>
              <w:t xml:space="preserve">PRS </w:t>
            </w:r>
            <w:r>
              <w:rPr>
                <w:rFonts w:ascii="Arial" w:hAnsi="Arial" w:cs="Arial"/>
                <w:position w:val="-12"/>
                <w:sz w:val="18"/>
              </w:rPr>
              <w:object w:dxaOrig="636" w:dyaOrig="408" w14:anchorId="68058D9B">
                <v:shape id="_x0000_i1031" type="#_x0000_t75" style="width:31.8pt;height:20.4pt" o:ole="" fillcolor="window">
                  <v:imagedata r:id="rId26" o:title=""/>
                </v:shape>
                <o:OLEObject Type="Embed" ProgID="Equation.3" ShapeID="_x0000_i1031" DrawAspect="Content" ObjectID="_1698570904" r:id="rId27"/>
              </w:object>
            </w:r>
            <w:r>
              <w:rPr>
                <w:rFonts w:ascii="Arial" w:hAnsi="Arial" w:cs="Arial"/>
                <w:sz w:val="18"/>
                <w:vertAlign w:val="superscript"/>
              </w:rPr>
              <w:t xml:space="preserve"> </w:t>
            </w:r>
          </w:p>
        </w:tc>
        <w:tc>
          <w:tcPr>
            <w:tcW w:w="676" w:type="pct"/>
            <w:tcBorders>
              <w:top w:val="single" w:sz="4" w:space="0" w:color="auto"/>
              <w:left w:val="single" w:sz="4" w:space="0" w:color="auto"/>
              <w:bottom w:val="single" w:sz="4" w:space="0" w:color="auto"/>
              <w:right w:val="single" w:sz="4" w:space="0" w:color="auto"/>
            </w:tcBorders>
            <w:vAlign w:val="center"/>
            <w:hideMark/>
          </w:tcPr>
          <w:p w14:paraId="0FCAD66F" w14:textId="77777777" w:rsidR="00DE506F" w:rsidRDefault="00DE506F" w:rsidP="00C1147C">
            <w:pPr>
              <w:keepNext/>
              <w:keepLines/>
              <w:spacing w:after="0"/>
              <w:jc w:val="center"/>
              <w:rPr>
                <w:rFonts w:ascii="Arial" w:hAnsi="Arial" w:cs="Arial"/>
                <w:sz w:val="18"/>
              </w:rPr>
            </w:pPr>
            <w:r>
              <w:rPr>
                <w:rFonts w:ascii="Arial" w:hAnsi="Arial" w:cs="Arial"/>
                <w:sz w:val="18"/>
              </w:rPr>
              <w:t>dB</w:t>
            </w:r>
          </w:p>
        </w:tc>
        <w:tc>
          <w:tcPr>
            <w:tcW w:w="1072" w:type="pct"/>
            <w:tcBorders>
              <w:top w:val="single" w:sz="4" w:space="0" w:color="auto"/>
              <w:left w:val="single" w:sz="4" w:space="0" w:color="auto"/>
              <w:bottom w:val="single" w:sz="4" w:space="0" w:color="auto"/>
              <w:right w:val="single" w:sz="4" w:space="0" w:color="auto"/>
            </w:tcBorders>
            <w:vAlign w:val="center"/>
            <w:hideMark/>
          </w:tcPr>
          <w:p w14:paraId="739115E5" w14:textId="77777777" w:rsidR="00DE506F" w:rsidRDefault="00DE506F" w:rsidP="00C1147C">
            <w:pPr>
              <w:keepNext/>
              <w:keepLines/>
              <w:spacing w:after="0"/>
              <w:jc w:val="center"/>
              <w:rPr>
                <w:rFonts w:ascii="Arial" w:hAnsi="Arial" w:cs="Arial"/>
                <w:sz w:val="18"/>
              </w:rPr>
            </w:pPr>
            <w:r>
              <w:rPr>
                <w:rFonts w:ascii="Arial" w:hAnsi="Arial" w:cs="Arial"/>
                <w:sz w:val="18"/>
              </w:rPr>
              <w:t>-6</w:t>
            </w:r>
          </w:p>
        </w:tc>
        <w:tc>
          <w:tcPr>
            <w:tcW w:w="1072" w:type="pct"/>
            <w:tcBorders>
              <w:top w:val="single" w:sz="4" w:space="0" w:color="auto"/>
              <w:left w:val="single" w:sz="4" w:space="0" w:color="auto"/>
              <w:bottom w:val="single" w:sz="4" w:space="0" w:color="auto"/>
              <w:right w:val="single" w:sz="4" w:space="0" w:color="auto"/>
            </w:tcBorders>
            <w:vAlign w:val="center"/>
            <w:hideMark/>
          </w:tcPr>
          <w:p w14:paraId="2001ED87" w14:textId="77777777" w:rsidR="00DE506F" w:rsidRDefault="00DE506F" w:rsidP="00C1147C">
            <w:pPr>
              <w:keepNext/>
              <w:keepLines/>
              <w:spacing w:after="0"/>
              <w:jc w:val="center"/>
              <w:rPr>
                <w:rFonts w:ascii="Arial" w:hAnsi="Arial" w:cs="Arial"/>
                <w:sz w:val="18"/>
              </w:rPr>
            </w:pPr>
            <w:r>
              <w:rPr>
                <w:rFonts w:ascii="Arial" w:hAnsi="Arial" w:cs="Arial"/>
                <w:sz w:val="18"/>
              </w:rPr>
              <w:t>13</w:t>
            </w:r>
          </w:p>
        </w:tc>
        <w:tc>
          <w:tcPr>
            <w:tcW w:w="1072" w:type="pct"/>
            <w:tcBorders>
              <w:top w:val="single" w:sz="4" w:space="0" w:color="auto"/>
              <w:left w:val="single" w:sz="4" w:space="0" w:color="auto"/>
              <w:bottom w:val="single" w:sz="4" w:space="0" w:color="auto"/>
              <w:right w:val="single" w:sz="4" w:space="0" w:color="auto"/>
            </w:tcBorders>
            <w:vAlign w:val="center"/>
            <w:hideMark/>
          </w:tcPr>
          <w:p w14:paraId="050206EC" w14:textId="77777777" w:rsidR="00DE506F" w:rsidRDefault="00DE506F" w:rsidP="00C1147C">
            <w:pPr>
              <w:keepNext/>
              <w:keepLines/>
              <w:spacing w:after="0"/>
              <w:jc w:val="center"/>
              <w:rPr>
                <w:rFonts w:ascii="Arial" w:hAnsi="Arial" w:cs="Arial"/>
                <w:sz w:val="18"/>
              </w:rPr>
            </w:pPr>
            <w:r>
              <w:rPr>
                <w:rFonts w:ascii="Arial" w:hAnsi="Arial" w:cs="Arial"/>
                <w:sz w:val="18"/>
              </w:rPr>
              <w:t>-13</w:t>
            </w:r>
          </w:p>
        </w:tc>
      </w:tr>
      <w:tr w:rsidR="00DE506F" w14:paraId="1BF67FE2" w14:textId="77777777" w:rsidTr="00DE506F">
        <w:trPr>
          <w:cantSplit/>
          <w:trHeight w:val="20"/>
          <w:jc w:val="center"/>
        </w:trPr>
        <w:tc>
          <w:tcPr>
            <w:tcW w:w="1108" w:type="pct"/>
            <w:gridSpan w:val="2"/>
            <w:tcBorders>
              <w:top w:val="single" w:sz="4" w:space="0" w:color="auto"/>
              <w:left w:val="single" w:sz="4" w:space="0" w:color="auto"/>
              <w:bottom w:val="single" w:sz="4" w:space="0" w:color="auto"/>
              <w:right w:val="single" w:sz="4" w:space="0" w:color="auto"/>
            </w:tcBorders>
            <w:vAlign w:val="center"/>
            <w:hideMark/>
          </w:tcPr>
          <w:p w14:paraId="0701562E" w14:textId="77777777" w:rsidR="00DE506F" w:rsidRDefault="00DE506F" w:rsidP="00C1147C">
            <w:pPr>
              <w:keepNext/>
              <w:keepLines/>
              <w:spacing w:after="0"/>
              <w:rPr>
                <w:rFonts w:ascii="Arial" w:hAnsi="Arial" w:cs="Arial"/>
                <w:sz w:val="18"/>
              </w:rPr>
            </w:pPr>
            <w:r>
              <w:rPr>
                <w:rFonts w:ascii="Arial" w:hAnsi="Arial" w:cs="Arial"/>
                <w:sz w:val="18"/>
              </w:rPr>
              <w:t xml:space="preserve">Propagation Condition </w:t>
            </w:r>
          </w:p>
        </w:tc>
        <w:tc>
          <w:tcPr>
            <w:tcW w:w="676" w:type="pct"/>
            <w:tcBorders>
              <w:top w:val="single" w:sz="4" w:space="0" w:color="auto"/>
              <w:left w:val="single" w:sz="4" w:space="0" w:color="auto"/>
              <w:bottom w:val="single" w:sz="4" w:space="0" w:color="auto"/>
              <w:right w:val="single" w:sz="4" w:space="0" w:color="auto"/>
            </w:tcBorders>
            <w:vAlign w:val="center"/>
          </w:tcPr>
          <w:p w14:paraId="5953C793" w14:textId="77777777" w:rsidR="00DE506F" w:rsidRDefault="00DE506F" w:rsidP="00C1147C">
            <w:pPr>
              <w:keepNext/>
              <w:keepLines/>
              <w:spacing w:after="0"/>
              <w:jc w:val="center"/>
              <w:rPr>
                <w:rFonts w:ascii="Arial" w:hAnsi="Arial" w:cs="Arial"/>
                <w:sz w:val="18"/>
              </w:rPr>
            </w:pPr>
          </w:p>
        </w:tc>
        <w:tc>
          <w:tcPr>
            <w:tcW w:w="3216" w:type="pct"/>
            <w:gridSpan w:val="3"/>
            <w:tcBorders>
              <w:top w:val="single" w:sz="4" w:space="0" w:color="auto"/>
              <w:left w:val="single" w:sz="4" w:space="0" w:color="auto"/>
              <w:bottom w:val="single" w:sz="4" w:space="0" w:color="auto"/>
              <w:right w:val="single" w:sz="4" w:space="0" w:color="auto"/>
            </w:tcBorders>
            <w:vAlign w:val="center"/>
            <w:hideMark/>
          </w:tcPr>
          <w:p w14:paraId="7E1C3A53" w14:textId="77777777" w:rsidR="00DE506F" w:rsidRDefault="00DE506F" w:rsidP="00C1147C">
            <w:pPr>
              <w:keepNext/>
              <w:keepLines/>
              <w:spacing w:after="0"/>
              <w:jc w:val="center"/>
              <w:rPr>
                <w:rFonts w:ascii="Arial" w:hAnsi="Arial" w:cs="Arial"/>
                <w:sz w:val="18"/>
              </w:rPr>
            </w:pPr>
            <w:r>
              <w:rPr>
                <w:rFonts w:ascii="Calibri" w:hAnsi="Calibri" w:cs="Calibri"/>
                <w:sz w:val="18"/>
              </w:rPr>
              <w:t>AWGN</w:t>
            </w:r>
          </w:p>
        </w:tc>
      </w:tr>
      <w:tr w:rsidR="00DE506F" w14:paraId="4FC43538" w14:textId="77777777" w:rsidTr="00DE506F">
        <w:trPr>
          <w:cantSplit/>
          <w:trHeight w:val="20"/>
          <w:jc w:val="center"/>
        </w:trPr>
        <w:tc>
          <w:tcPr>
            <w:tcW w:w="5000" w:type="pct"/>
            <w:gridSpan w:val="6"/>
            <w:tcBorders>
              <w:top w:val="single" w:sz="4" w:space="0" w:color="auto"/>
              <w:left w:val="single" w:sz="4" w:space="0" w:color="auto"/>
              <w:bottom w:val="single" w:sz="4" w:space="0" w:color="auto"/>
              <w:right w:val="single" w:sz="4" w:space="0" w:color="auto"/>
            </w:tcBorders>
            <w:hideMark/>
          </w:tcPr>
          <w:p w14:paraId="5A94D326" w14:textId="77777777" w:rsidR="00DE506F" w:rsidRDefault="00DE506F" w:rsidP="00C1147C">
            <w:pPr>
              <w:keepNext/>
              <w:keepLines/>
              <w:spacing w:after="0"/>
              <w:ind w:left="851" w:hanging="851"/>
              <w:rPr>
                <w:rFonts w:ascii="Arial" w:hAnsi="Arial" w:cs="Arial"/>
                <w:sz w:val="18"/>
              </w:rPr>
            </w:pPr>
            <w:r>
              <w:rPr>
                <w:rFonts w:ascii="Arial" w:hAnsi="Arial" w:cs="Arial"/>
                <w:sz w:val="18"/>
              </w:rPr>
              <w:t xml:space="preserve">Note 1: </w:t>
            </w:r>
            <w:r>
              <w:rPr>
                <w:rFonts w:ascii="Arial" w:hAnsi="Arial" w:cs="Arial"/>
                <w:sz w:val="18"/>
              </w:rPr>
              <w:tab/>
              <w:t>OCNG shall be used such that active cells (all, except Cell 3 in T3) are fully allocated and a constant total transmitted power spectral density is achieved for all OFDM symbols other than those in the subframes with transmitted PRS.</w:t>
            </w:r>
          </w:p>
          <w:p w14:paraId="1A752EAD" w14:textId="77777777" w:rsidR="00DE506F" w:rsidRDefault="00DE506F" w:rsidP="00C1147C">
            <w:pPr>
              <w:keepNext/>
              <w:keepLines/>
              <w:spacing w:after="0"/>
              <w:ind w:left="851" w:hanging="851"/>
              <w:rPr>
                <w:rFonts w:ascii="Arial" w:hAnsi="Arial" w:cs="Arial"/>
                <w:sz w:val="18"/>
              </w:rPr>
            </w:pPr>
            <w:r>
              <w:rPr>
                <w:rFonts w:ascii="Arial" w:hAnsi="Arial" w:cs="Arial"/>
                <w:sz w:val="18"/>
              </w:rPr>
              <w:t>Note 2:</w:t>
            </w:r>
            <w:r>
              <w:rPr>
                <w:rFonts w:ascii="Arial" w:hAnsi="Arial" w:cs="Arial"/>
                <w:sz w:val="18"/>
              </w:rPr>
              <w:tab/>
              <w:t>The resources for uplink transmission are assigned to the UE prior to the start of time period T2.</w:t>
            </w:r>
          </w:p>
          <w:p w14:paraId="1C8C5C78" w14:textId="77777777" w:rsidR="00DE506F" w:rsidRDefault="00DE506F" w:rsidP="00C1147C">
            <w:pPr>
              <w:keepNext/>
              <w:keepLines/>
              <w:spacing w:after="0"/>
              <w:ind w:left="851" w:hanging="851"/>
              <w:rPr>
                <w:rFonts w:ascii="Arial" w:hAnsi="Arial" w:cs="Arial"/>
                <w:sz w:val="18"/>
              </w:rPr>
            </w:pPr>
            <w:r>
              <w:rPr>
                <w:rFonts w:ascii="Arial" w:hAnsi="Arial" w:cs="Arial"/>
                <w:sz w:val="18"/>
              </w:rPr>
              <w:t xml:space="preserve">Note 3: </w:t>
            </w:r>
            <w:r>
              <w:rPr>
                <w:rFonts w:ascii="Arial" w:hAnsi="Arial" w:cs="Arial"/>
                <w:sz w:val="18"/>
              </w:rPr>
              <w:tab/>
              <w:t xml:space="preserve">Interference from other cells and noise sources not specified in the test are assumed to be constant over subcarriers and time and shall be modelled as AWGN of appropriate power for </w:t>
            </w:r>
            <w:r>
              <w:rPr>
                <w:rFonts w:ascii="Arial" w:hAnsi="Arial" w:cs="Arial"/>
                <w:position w:val="-12"/>
                <w:sz w:val="18"/>
              </w:rPr>
              <w:object w:dxaOrig="420" w:dyaOrig="408" w14:anchorId="38166C65">
                <v:shape id="_x0000_i1032" type="#_x0000_t75" style="width:21pt;height:20.4pt" o:ole="" fillcolor="window">
                  <v:imagedata r:id="rId18" o:title=""/>
                </v:shape>
                <o:OLEObject Type="Embed" ProgID="Equation.3" ShapeID="_x0000_i1032" DrawAspect="Content" ObjectID="_1698570905" r:id="rId28"/>
              </w:object>
            </w:r>
            <w:r>
              <w:rPr>
                <w:rFonts w:ascii="Arial" w:hAnsi="Arial" w:cs="Arial"/>
                <w:sz w:val="18"/>
              </w:rPr>
              <w:t xml:space="preserve"> to be fulfilled.</w:t>
            </w:r>
          </w:p>
        </w:tc>
      </w:tr>
    </w:tbl>
    <w:p w14:paraId="353A8614" w14:textId="77777777" w:rsidR="00DE506F" w:rsidRDefault="00DE506F" w:rsidP="00DE506F">
      <w:pPr>
        <w:rPr>
          <w:lang w:eastAsia="ko-KR"/>
        </w:rPr>
      </w:pPr>
    </w:p>
    <w:p w14:paraId="213673DA" w14:textId="77777777" w:rsidR="00DE506F" w:rsidRDefault="00DE506F" w:rsidP="00DE506F">
      <w:pPr>
        <w:pStyle w:val="Heading5"/>
      </w:pPr>
      <w:r>
        <w:t>A.6.</w:t>
      </w:r>
      <w:r>
        <w:rPr>
          <w:lang w:eastAsia="zh-CN"/>
        </w:rPr>
        <w:t>6.12</w:t>
      </w:r>
      <w:r>
        <w:t>.1.2</w:t>
      </w:r>
      <w:r>
        <w:tab/>
        <w:t>Test Requirements</w:t>
      </w:r>
      <w:bookmarkEnd w:id="474"/>
    </w:p>
    <w:p w14:paraId="410729B8" w14:textId="77777777" w:rsidR="00DE506F" w:rsidRDefault="00DE506F" w:rsidP="00DE506F">
      <w:r>
        <w:t>The RSTD measurement time fulfils the requirements specified in Clause 9.9.2.5.</w:t>
      </w:r>
    </w:p>
    <w:p w14:paraId="4AD8422C" w14:textId="77777777" w:rsidR="00DE506F" w:rsidRDefault="00DE506F" w:rsidP="00DE506F">
      <w:r>
        <w:t xml:space="preserve">The UE shall perform and report the RSTD measurements for Cell 2 and Cell 3 with respect to the reference cell in the DL-TDOA assistance data, Cell 1, within </w:t>
      </w:r>
      <w:r>
        <w:rPr>
          <w:lang w:eastAsia="zh-CN"/>
        </w:rPr>
        <w:t xml:space="preserve">the time duration specified in section 9.9.1.5 </w:t>
      </w:r>
      <w:r>
        <w:t>starting from the beginning of time interval T2.</w:t>
      </w:r>
    </w:p>
    <w:p w14:paraId="656F7304" w14:textId="77777777" w:rsidR="00DE506F" w:rsidRDefault="00DE506F" w:rsidP="00DE506F">
      <w:r>
        <w:t>The rate of the correct events for each neighbour cell observed during repeated tests shall be at least 90%, where the reported RSTD measurement for each correct event shall be within the RSTD reporting range specified in Clause 10.1.23.3, i.e., between RSTD_0000000 and RSTD1970049</w:t>
      </w:r>
    </w:p>
    <w:p w14:paraId="7F9C42E8" w14:textId="77777777" w:rsidR="00DE506F" w:rsidRDefault="00DE506F" w:rsidP="00DE506F"/>
    <w:p w14:paraId="28BFB20C" w14:textId="77777777" w:rsidR="00DE506F" w:rsidRDefault="00DE506F" w:rsidP="00DE506F">
      <w:pPr>
        <w:pStyle w:val="Heading4"/>
      </w:pPr>
      <w:r>
        <w:lastRenderedPageBreak/>
        <w:t>A. 6.</w:t>
      </w:r>
      <w:r>
        <w:rPr>
          <w:lang w:eastAsia="zh-CN"/>
        </w:rPr>
        <w:t>6.12</w:t>
      </w:r>
      <w:r>
        <w:t>.2</w:t>
      </w:r>
      <w:r>
        <w:tab/>
        <w:t xml:space="preserve">NR RSTD measurement reporting delay test case for dual positioning frequency layers in FR1 SA </w:t>
      </w:r>
    </w:p>
    <w:p w14:paraId="5D1E4243" w14:textId="77777777" w:rsidR="00DE506F" w:rsidRDefault="00DE506F" w:rsidP="00DE506F">
      <w:pPr>
        <w:pStyle w:val="Heading5"/>
      </w:pPr>
      <w:r>
        <w:t>A. 6.</w:t>
      </w:r>
      <w:r>
        <w:rPr>
          <w:lang w:eastAsia="zh-CN"/>
        </w:rPr>
        <w:t>6.12</w:t>
      </w:r>
      <w:r>
        <w:t>.2.1</w:t>
      </w:r>
      <w:r>
        <w:tab/>
        <w:t>Test Purpose and Environment</w:t>
      </w:r>
    </w:p>
    <w:p w14:paraId="6CE0DE40" w14:textId="77777777" w:rsidR="00DE506F" w:rsidRDefault="00DE506F" w:rsidP="00DE506F">
      <w:r>
        <w:t>The purpose of the test is to verify that the RSTD measurement meets the requirements specified in Clause 9.9.2 in an environment with AWGN propagation conditions in FR1 in standalone scenario when dual positioning frequency layers are configured.</w:t>
      </w:r>
    </w:p>
    <w:p w14:paraId="09BB3C42" w14:textId="77777777" w:rsidR="00DE506F" w:rsidRDefault="00DE506F" w:rsidP="00DE506F">
      <w:r>
        <w:rPr>
          <w:lang w:eastAsia="zh-CN"/>
        </w:rPr>
        <w:t xml:space="preserve">The supported test configurations are specified in </w:t>
      </w:r>
      <w:r>
        <w:t>Table A.6.6.12.2.1-1.</w:t>
      </w:r>
    </w:p>
    <w:p w14:paraId="6F035EF4" w14:textId="77777777" w:rsidR="00DE506F" w:rsidRDefault="00DE506F" w:rsidP="00DE506F">
      <w:pPr>
        <w:pStyle w:val="TH"/>
      </w:pPr>
      <w:r>
        <w:t>Table A.6.6.12.2.1-1: Supported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230"/>
      </w:tblGrid>
      <w:tr w:rsidR="00DE506F" w14:paraId="49AFC084" w14:textId="77777777" w:rsidTr="00DE506F">
        <w:tc>
          <w:tcPr>
            <w:tcW w:w="2376" w:type="dxa"/>
            <w:tcBorders>
              <w:top w:val="single" w:sz="4" w:space="0" w:color="auto"/>
              <w:left w:val="single" w:sz="4" w:space="0" w:color="auto"/>
              <w:bottom w:val="single" w:sz="4" w:space="0" w:color="auto"/>
              <w:right w:val="single" w:sz="4" w:space="0" w:color="auto"/>
            </w:tcBorders>
            <w:hideMark/>
          </w:tcPr>
          <w:p w14:paraId="6F5EB292" w14:textId="77777777" w:rsidR="00DE506F" w:rsidRDefault="00DE506F" w:rsidP="00C1147C">
            <w:pPr>
              <w:pStyle w:val="TAH"/>
            </w:pPr>
            <w:r>
              <w:t>Configuration</w:t>
            </w:r>
          </w:p>
        </w:tc>
        <w:tc>
          <w:tcPr>
            <w:tcW w:w="7230" w:type="dxa"/>
            <w:tcBorders>
              <w:top w:val="single" w:sz="4" w:space="0" w:color="auto"/>
              <w:left w:val="single" w:sz="4" w:space="0" w:color="auto"/>
              <w:bottom w:val="single" w:sz="4" w:space="0" w:color="auto"/>
              <w:right w:val="single" w:sz="4" w:space="0" w:color="auto"/>
            </w:tcBorders>
            <w:hideMark/>
          </w:tcPr>
          <w:p w14:paraId="1EF575AA" w14:textId="77777777" w:rsidR="00DE506F" w:rsidRDefault="00DE506F" w:rsidP="00C1147C">
            <w:pPr>
              <w:pStyle w:val="TAH"/>
            </w:pPr>
            <w:r>
              <w:t>Description</w:t>
            </w:r>
          </w:p>
        </w:tc>
      </w:tr>
      <w:tr w:rsidR="00DE506F" w14:paraId="16EAF453" w14:textId="77777777" w:rsidTr="00DE506F">
        <w:tc>
          <w:tcPr>
            <w:tcW w:w="2376" w:type="dxa"/>
            <w:tcBorders>
              <w:top w:val="single" w:sz="4" w:space="0" w:color="auto"/>
              <w:left w:val="single" w:sz="4" w:space="0" w:color="auto"/>
              <w:bottom w:val="single" w:sz="4" w:space="0" w:color="auto"/>
              <w:right w:val="single" w:sz="4" w:space="0" w:color="auto"/>
            </w:tcBorders>
            <w:hideMark/>
          </w:tcPr>
          <w:p w14:paraId="767965E9" w14:textId="77777777" w:rsidR="00DE506F" w:rsidRDefault="00DE506F" w:rsidP="00C1147C">
            <w:pPr>
              <w:pStyle w:val="TAL"/>
            </w:pPr>
            <w:r>
              <w:t>1</w:t>
            </w:r>
          </w:p>
        </w:tc>
        <w:tc>
          <w:tcPr>
            <w:tcW w:w="7230" w:type="dxa"/>
            <w:tcBorders>
              <w:top w:val="single" w:sz="4" w:space="0" w:color="auto"/>
              <w:left w:val="single" w:sz="4" w:space="0" w:color="auto"/>
              <w:bottom w:val="single" w:sz="4" w:space="0" w:color="auto"/>
              <w:right w:val="single" w:sz="4" w:space="0" w:color="auto"/>
            </w:tcBorders>
            <w:hideMark/>
          </w:tcPr>
          <w:p w14:paraId="2A47934F" w14:textId="77777777" w:rsidR="00DE506F" w:rsidRDefault="00DE506F" w:rsidP="00C1147C">
            <w:pPr>
              <w:pStyle w:val="TAL"/>
            </w:pPr>
            <w:r>
              <w:t>15 kHz SSB SCS, 10 MHz bandwidth, FDD duplex mode</w:t>
            </w:r>
          </w:p>
        </w:tc>
      </w:tr>
      <w:tr w:rsidR="00DE506F" w14:paraId="43CB41FF" w14:textId="77777777" w:rsidTr="00DE506F">
        <w:tc>
          <w:tcPr>
            <w:tcW w:w="2376" w:type="dxa"/>
            <w:tcBorders>
              <w:top w:val="single" w:sz="4" w:space="0" w:color="auto"/>
              <w:left w:val="single" w:sz="4" w:space="0" w:color="auto"/>
              <w:bottom w:val="single" w:sz="4" w:space="0" w:color="auto"/>
              <w:right w:val="single" w:sz="4" w:space="0" w:color="auto"/>
            </w:tcBorders>
            <w:hideMark/>
          </w:tcPr>
          <w:p w14:paraId="4EABD796" w14:textId="77777777" w:rsidR="00DE506F" w:rsidRDefault="00DE506F" w:rsidP="00C1147C">
            <w:pPr>
              <w:pStyle w:val="TAL"/>
            </w:pPr>
            <w:r>
              <w:t>2</w:t>
            </w:r>
          </w:p>
        </w:tc>
        <w:tc>
          <w:tcPr>
            <w:tcW w:w="7230" w:type="dxa"/>
            <w:tcBorders>
              <w:top w:val="single" w:sz="4" w:space="0" w:color="auto"/>
              <w:left w:val="single" w:sz="4" w:space="0" w:color="auto"/>
              <w:bottom w:val="single" w:sz="4" w:space="0" w:color="auto"/>
              <w:right w:val="single" w:sz="4" w:space="0" w:color="auto"/>
            </w:tcBorders>
            <w:hideMark/>
          </w:tcPr>
          <w:p w14:paraId="317A819D" w14:textId="77777777" w:rsidR="00DE506F" w:rsidRDefault="00DE506F" w:rsidP="00C1147C">
            <w:pPr>
              <w:pStyle w:val="TAL"/>
            </w:pPr>
            <w:r>
              <w:t>15 kHz SSB SCS, 10 MHz bandwidth, TDD duplex mode</w:t>
            </w:r>
          </w:p>
        </w:tc>
      </w:tr>
      <w:tr w:rsidR="00DE506F" w14:paraId="2681AC21" w14:textId="77777777" w:rsidTr="00DE506F">
        <w:tc>
          <w:tcPr>
            <w:tcW w:w="2376" w:type="dxa"/>
            <w:tcBorders>
              <w:top w:val="single" w:sz="4" w:space="0" w:color="auto"/>
              <w:left w:val="single" w:sz="4" w:space="0" w:color="auto"/>
              <w:bottom w:val="single" w:sz="4" w:space="0" w:color="auto"/>
              <w:right w:val="single" w:sz="4" w:space="0" w:color="auto"/>
            </w:tcBorders>
            <w:hideMark/>
          </w:tcPr>
          <w:p w14:paraId="67AFA4EF" w14:textId="77777777" w:rsidR="00DE506F" w:rsidRDefault="00DE506F" w:rsidP="00C1147C">
            <w:pPr>
              <w:pStyle w:val="TAL"/>
            </w:pPr>
            <w:r>
              <w:t>3</w:t>
            </w:r>
          </w:p>
        </w:tc>
        <w:tc>
          <w:tcPr>
            <w:tcW w:w="7230" w:type="dxa"/>
            <w:tcBorders>
              <w:top w:val="single" w:sz="4" w:space="0" w:color="auto"/>
              <w:left w:val="single" w:sz="4" w:space="0" w:color="auto"/>
              <w:bottom w:val="single" w:sz="4" w:space="0" w:color="auto"/>
              <w:right w:val="single" w:sz="4" w:space="0" w:color="auto"/>
            </w:tcBorders>
            <w:hideMark/>
          </w:tcPr>
          <w:p w14:paraId="585741BC" w14:textId="77777777" w:rsidR="00DE506F" w:rsidRDefault="00DE506F" w:rsidP="00C1147C">
            <w:pPr>
              <w:pStyle w:val="TAL"/>
            </w:pPr>
            <w:r>
              <w:t>30 kHz SSB SCS, 40 MHz bandwidth, TDD duplex mode</w:t>
            </w:r>
          </w:p>
        </w:tc>
      </w:tr>
      <w:tr w:rsidR="00DE506F" w14:paraId="5E2D1D3B" w14:textId="77777777" w:rsidTr="00DE506F">
        <w:tc>
          <w:tcPr>
            <w:tcW w:w="9606" w:type="dxa"/>
            <w:gridSpan w:val="2"/>
            <w:tcBorders>
              <w:top w:val="single" w:sz="4" w:space="0" w:color="auto"/>
              <w:left w:val="single" w:sz="4" w:space="0" w:color="auto"/>
              <w:bottom w:val="single" w:sz="4" w:space="0" w:color="auto"/>
              <w:right w:val="single" w:sz="4" w:space="0" w:color="auto"/>
            </w:tcBorders>
            <w:hideMark/>
          </w:tcPr>
          <w:p w14:paraId="57B537DE" w14:textId="77777777" w:rsidR="00DE506F" w:rsidRDefault="00DE506F" w:rsidP="00C1147C">
            <w:pPr>
              <w:pStyle w:val="TAN"/>
            </w:pPr>
            <w:r>
              <w:rPr>
                <w:lang w:eastAsia="zh-CN"/>
              </w:rPr>
              <w:t>Note:</w:t>
            </w:r>
            <w:r>
              <w:rPr>
                <w:lang w:eastAsia="zh-CN"/>
              </w:rPr>
              <w:tab/>
            </w:r>
            <w:r>
              <w:t>The UE is only required to be tested in one of the supported test configurations.</w:t>
            </w:r>
          </w:p>
        </w:tc>
      </w:tr>
    </w:tbl>
    <w:p w14:paraId="03C75B9F" w14:textId="77777777" w:rsidR="00DE506F" w:rsidRDefault="00DE506F" w:rsidP="00DE506F"/>
    <w:p w14:paraId="1212878E" w14:textId="77777777" w:rsidR="00DE506F" w:rsidRDefault="00DE506F" w:rsidP="00DE506F">
      <w:r>
        <w:t xml:space="preserve">In the test there are three synchronous cells: Cell 1, Cell 2 and Cell 3. Cell 1 is the reference as well as the </w:t>
      </w:r>
      <w:proofErr w:type="spellStart"/>
      <w:r>
        <w:t>PCell</w:t>
      </w:r>
      <w:proofErr w:type="spellEnd"/>
      <w:r>
        <w:t xml:space="preserve">. Cell 2 and Cell 3 are the neighbour cells. </w:t>
      </w:r>
      <w:r>
        <w:rPr>
          <w:lang w:eastAsia="zh-CN"/>
        </w:rPr>
        <w:t>Cell 3 is on a different RF channel with Cell 1 and Cell 2</w:t>
      </w:r>
      <w:r>
        <w:t>.</w:t>
      </w:r>
    </w:p>
    <w:p w14:paraId="6BE70D2D" w14:textId="77777777" w:rsidR="00DE506F" w:rsidRDefault="00DE506F" w:rsidP="00DE506F">
      <w:pPr>
        <w:rPr>
          <w:del w:id="475" w:author="Huawei" w:date="2021-10-09T14:49:00Z"/>
          <w:lang w:eastAsia="zh-CN"/>
        </w:rPr>
      </w:pPr>
    </w:p>
    <w:p w14:paraId="19F17933" w14:textId="77777777" w:rsidR="00DE506F" w:rsidRDefault="00DE506F" w:rsidP="00DE506F">
      <w:pPr>
        <w:rPr>
          <w:lang w:eastAsia="zh-CN"/>
        </w:rPr>
      </w:pPr>
      <w:r>
        <w:t xml:space="preserve">The test consists of </w:t>
      </w:r>
      <w:r>
        <w:rPr>
          <w:lang w:eastAsia="zh-CN"/>
        </w:rPr>
        <w:t>two</w:t>
      </w:r>
      <w:r>
        <w:t xml:space="preserve"> consecutive time intervals, with duration of T1</w:t>
      </w:r>
      <w:r>
        <w:rPr>
          <w:lang w:eastAsia="zh-CN"/>
        </w:rPr>
        <w:t xml:space="preserve"> and </w:t>
      </w:r>
      <w:r>
        <w:t>T2</w:t>
      </w:r>
      <w:r>
        <w:rPr>
          <w:lang w:eastAsia="zh-CN"/>
        </w:rPr>
        <w:t>.</w:t>
      </w:r>
      <w:r>
        <w:t xml:space="preserve"> During time duration T1, the UE shall not have any </w:t>
      </w:r>
      <w:r>
        <w:rPr>
          <w:rFonts w:cs="v4.2.0"/>
        </w:rPr>
        <w:t>timing</w:t>
      </w:r>
      <w:r>
        <w:t xml:space="preserve"> </w:t>
      </w:r>
      <w:r>
        <w:rPr>
          <w:lang w:eastAsia="zh-CN"/>
        </w:rPr>
        <w:t xml:space="preserve">information </w:t>
      </w:r>
      <w:r>
        <w:t>of Cell 2</w:t>
      </w:r>
      <w:r>
        <w:rPr>
          <w:lang w:eastAsia="zh-CN"/>
        </w:rPr>
        <w:t xml:space="preserve"> and Cell 3</w:t>
      </w:r>
      <w:r>
        <w:t>.</w:t>
      </w:r>
      <w:r>
        <w:rPr>
          <w:lang w:eastAsia="zh-CN"/>
        </w:rPr>
        <w:t xml:space="preserve"> All three cells transmit PRS during T2.</w:t>
      </w:r>
    </w:p>
    <w:p w14:paraId="5FC36B1F" w14:textId="77777777" w:rsidR="00DE506F" w:rsidRDefault="00DE506F" w:rsidP="00DE506F">
      <w:r>
        <w:t>Note: The information on when PRS is muted is conveyed to the UE using PRS muting information.</w:t>
      </w:r>
    </w:p>
    <w:p w14:paraId="66F17D0B" w14:textId="77777777" w:rsidR="00DE506F" w:rsidRDefault="00DE506F" w:rsidP="00DE506F">
      <w:pPr>
        <w:rPr>
          <w:lang w:eastAsia="zh-CN"/>
        </w:rPr>
      </w:pPr>
      <w:r>
        <w:t xml:space="preserve">The </w:t>
      </w:r>
      <w:r>
        <w:rPr>
          <w:i/>
          <w:iCs/>
        </w:rPr>
        <w:t>NR-DL-TDOA-</w:t>
      </w:r>
      <w:proofErr w:type="spellStart"/>
      <w:r>
        <w:rPr>
          <w:i/>
          <w:iCs/>
        </w:rPr>
        <w:t>ProvideAssistanceData</w:t>
      </w:r>
      <w:proofErr w:type="spellEnd"/>
      <w:r>
        <w:t xml:space="preserve"> </w:t>
      </w:r>
      <w:ins w:id="476" w:author="Huawei" w:date="2021-10-09T14:49:00Z">
        <w:r>
          <w:t xml:space="preserve">and </w:t>
        </w:r>
        <w:r>
          <w:rPr>
            <w:i/>
            <w:iCs/>
            <w:snapToGrid w:val="0"/>
          </w:rPr>
          <w:t>nr-DL-TDOA-</w:t>
        </w:r>
        <w:proofErr w:type="spellStart"/>
        <w:r>
          <w:rPr>
            <w:i/>
            <w:iCs/>
            <w:snapToGrid w:val="0"/>
          </w:rPr>
          <w:t>RequestLocationInformation</w:t>
        </w:r>
        <w:proofErr w:type="spellEnd"/>
        <w:r>
          <w:t xml:space="preserve"> </w:t>
        </w:r>
      </w:ins>
      <w:r>
        <w:t>as defined in TS 37.355 [34, clause 6.5.12.1], shall be provided to the UE during T1. The last TTI containing the</w:t>
      </w:r>
      <w:ins w:id="477" w:author="Huawei" w:date="2021-10-09T14:49:00Z">
        <w:r>
          <w:t xml:space="preserve"> two messages</w:t>
        </w:r>
      </w:ins>
      <w:r>
        <w:t xml:space="preserve"> </w:t>
      </w:r>
      <w:del w:id="478" w:author="Huawei" w:date="2021-10-09T14:49:00Z">
        <w:r>
          <w:rPr>
            <w:i/>
            <w:iCs/>
          </w:rPr>
          <w:delText>NR-DL-TDOA-ProvideAssistanceData</w:delText>
        </w:r>
        <w:r>
          <w:delText xml:space="preserve"> </w:delText>
        </w:r>
      </w:del>
      <w:r>
        <w:t xml:space="preserve">shall be provided to the UE </w:t>
      </w:r>
      <w:r>
        <w:sym w:font="Symbol" w:char="F044"/>
      </w:r>
      <w:r>
        <w:t xml:space="preserve">T </w:t>
      </w:r>
      <w:proofErr w:type="spellStart"/>
      <w:r>
        <w:t>ms</w:t>
      </w:r>
      <w:proofErr w:type="spellEnd"/>
      <w:r>
        <w:t xml:space="preserve"> before the start of T2, where </w:t>
      </w:r>
      <w:r>
        <w:sym w:font="Symbol" w:char="F044"/>
      </w:r>
      <w:r>
        <w:t xml:space="preserve">T = 50 </w:t>
      </w:r>
      <w:proofErr w:type="spellStart"/>
      <w:r>
        <w:t>ms</w:t>
      </w:r>
      <w:proofErr w:type="spellEnd"/>
      <w:r>
        <w:t xml:space="preserve"> is the maximum processing time of the </w:t>
      </w:r>
      <w:r>
        <w:rPr>
          <w:i/>
          <w:iCs/>
        </w:rPr>
        <w:t>DL-TDOA assistance</w:t>
      </w:r>
      <w:r>
        <w:t xml:space="preserve"> data and location information request.</w:t>
      </w:r>
    </w:p>
    <w:p w14:paraId="595707B4" w14:textId="77777777" w:rsidR="00DE506F" w:rsidRDefault="00DE506F" w:rsidP="00DE506F">
      <w:pPr>
        <w:rPr>
          <w:lang w:eastAsia="zh-CN"/>
        </w:rPr>
      </w:pPr>
      <w:r>
        <w:t>The beginning of the time interval T2 shall be aligned with the beginning of the first MG instance containing the PRS resources.</w:t>
      </w:r>
      <w:r>
        <w:rPr>
          <w:lang w:eastAsia="zh-CN"/>
        </w:rPr>
        <w:t xml:space="preserve"> </w:t>
      </w:r>
    </w:p>
    <w:p w14:paraId="7ACF7621" w14:textId="77777777" w:rsidR="00DE506F" w:rsidRDefault="00DE506F" w:rsidP="00DE506F">
      <w:r>
        <w:t>The UE is configured with measurement gap pattern ID # 24 or #0 before T2.</w:t>
      </w:r>
    </w:p>
    <w:p w14:paraId="03F3C5DB" w14:textId="77777777" w:rsidR="00DE506F" w:rsidRDefault="00DE506F" w:rsidP="00DE506F">
      <w:r>
        <w:t xml:space="preserve">The general test parameters are listed in Table A.6.6.12.2.1-2, and cell specific test parameters are listed in Table A.6.6.12.2.1-3. </w:t>
      </w:r>
    </w:p>
    <w:p w14:paraId="39FA0B65" w14:textId="77777777" w:rsidR="00DE506F" w:rsidRDefault="00DE506F" w:rsidP="00DE506F">
      <w:pPr>
        <w:pStyle w:val="TH"/>
      </w:pPr>
      <w:r>
        <w:t xml:space="preserve">Table </w:t>
      </w:r>
      <w:r>
        <w:rPr>
          <w:lang w:val="en-US"/>
        </w:rPr>
        <w:t>A.</w:t>
      </w:r>
      <w:r>
        <w:t>6.</w:t>
      </w:r>
      <w:r>
        <w:rPr>
          <w:lang w:eastAsia="zh-CN"/>
        </w:rPr>
        <w:t>6.12</w:t>
      </w:r>
      <w:r>
        <w:t>.2.1-</w:t>
      </w:r>
      <w:r>
        <w:rPr>
          <w:lang w:val="en-US"/>
        </w:rPr>
        <w:t>2</w:t>
      </w:r>
      <w:r>
        <w:t xml:space="preserve">: General test parameters for RSTD measurement reporting delay </w:t>
      </w: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7"/>
        <w:gridCol w:w="1628"/>
        <w:gridCol w:w="851"/>
        <w:gridCol w:w="2340"/>
        <w:gridCol w:w="2894"/>
      </w:tblGrid>
      <w:tr w:rsidR="00DE506F" w14:paraId="4C7B9A5D" w14:textId="77777777" w:rsidTr="00DE506F">
        <w:trPr>
          <w:cantSplit/>
          <w:jc w:val="center"/>
        </w:trPr>
        <w:tc>
          <w:tcPr>
            <w:tcW w:w="3397" w:type="dxa"/>
            <w:gridSpan w:val="2"/>
            <w:tcBorders>
              <w:top w:val="single" w:sz="4" w:space="0" w:color="auto"/>
              <w:left w:val="single" w:sz="4" w:space="0" w:color="auto"/>
              <w:bottom w:val="single" w:sz="4" w:space="0" w:color="auto"/>
              <w:right w:val="single" w:sz="4" w:space="0" w:color="auto"/>
            </w:tcBorders>
            <w:hideMark/>
          </w:tcPr>
          <w:p w14:paraId="4893FB4E" w14:textId="77777777" w:rsidR="00DE506F" w:rsidRDefault="00DE506F" w:rsidP="00C1147C">
            <w:pPr>
              <w:pStyle w:val="TAH"/>
              <w:rPr>
                <w:rFonts w:cs="Arial"/>
              </w:rPr>
            </w:pPr>
            <w:r>
              <w:rPr>
                <w:rFonts w:cs="Arial"/>
              </w:rPr>
              <w:t>Parameter</w:t>
            </w:r>
          </w:p>
        </w:tc>
        <w:tc>
          <w:tcPr>
            <w:tcW w:w="851" w:type="dxa"/>
            <w:tcBorders>
              <w:top w:val="single" w:sz="4" w:space="0" w:color="auto"/>
              <w:left w:val="single" w:sz="4" w:space="0" w:color="auto"/>
              <w:bottom w:val="single" w:sz="4" w:space="0" w:color="auto"/>
              <w:right w:val="single" w:sz="4" w:space="0" w:color="auto"/>
            </w:tcBorders>
            <w:hideMark/>
          </w:tcPr>
          <w:p w14:paraId="701CC277" w14:textId="77777777" w:rsidR="00DE506F" w:rsidRDefault="00DE506F" w:rsidP="00C1147C">
            <w:pPr>
              <w:pStyle w:val="TAH"/>
              <w:rPr>
                <w:rFonts w:cs="Arial"/>
              </w:rPr>
            </w:pPr>
            <w:r>
              <w:rPr>
                <w:rFonts w:cs="Arial"/>
              </w:rPr>
              <w:t>Unit</w:t>
            </w:r>
          </w:p>
        </w:tc>
        <w:tc>
          <w:tcPr>
            <w:tcW w:w="2341" w:type="dxa"/>
            <w:tcBorders>
              <w:top w:val="single" w:sz="4" w:space="0" w:color="auto"/>
              <w:left w:val="single" w:sz="4" w:space="0" w:color="auto"/>
              <w:bottom w:val="single" w:sz="4" w:space="0" w:color="auto"/>
              <w:right w:val="single" w:sz="4" w:space="0" w:color="auto"/>
            </w:tcBorders>
            <w:hideMark/>
          </w:tcPr>
          <w:p w14:paraId="1A5D34FC" w14:textId="77777777" w:rsidR="00DE506F" w:rsidRDefault="00DE506F" w:rsidP="00C1147C">
            <w:pPr>
              <w:pStyle w:val="TAH"/>
              <w:rPr>
                <w:rFonts w:cs="Arial"/>
              </w:rPr>
            </w:pPr>
            <w:r>
              <w:rPr>
                <w:rFonts w:cs="Arial"/>
              </w:rPr>
              <w:t>Value</w:t>
            </w:r>
          </w:p>
        </w:tc>
        <w:tc>
          <w:tcPr>
            <w:tcW w:w="2895" w:type="dxa"/>
            <w:tcBorders>
              <w:top w:val="single" w:sz="4" w:space="0" w:color="auto"/>
              <w:left w:val="single" w:sz="4" w:space="0" w:color="auto"/>
              <w:bottom w:val="single" w:sz="4" w:space="0" w:color="auto"/>
              <w:right w:val="single" w:sz="4" w:space="0" w:color="auto"/>
            </w:tcBorders>
            <w:hideMark/>
          </w:tcPr>
          <w:p w14:paraId="04C674CD" w14:textId="77777777" w:rsidR="00DE506F" w:rsidRDefault="00DE506F" w:rsidP="00C1147C">
            <w:pPr>
              <w:pStyle w:val="TAH"/>
              <w:rPr>
                <w:rFonts w:cs="Arial"/>
              </w:rPr>
            </w:pPr>
            <w:r>
              <w:rPr>
                <w:rFonts w:cs="Arial"/>
              </w:rPr>
              <w:t>Comment</w:t>
            </w:r>
          </w:p>
        </w:tc>
      </w:tr>
      <w:tr w:rsidR="00DE506F" w14:paraId="432700F7" w14:textId="77777777" w:rsidTr="00DE506F">
        <w:trPr>
          <w:cantSplit/>
          <w:jc w:val="center"/>
        </w:trPr>
        <w:tc>
          <w:tcPr>
            <w:tcW w:w="3397" w:type="dxa"/>
            <w:gridSpan w:val="2"/>
            <w:tcBorders>
              <w:top w:val="single" w:sz="4" w:space="0" w:color="auto"/>
              <w:left w:val="single" w:sz="4" w:space="0" w:color="auto"/>
              <w:bottom w:val="single" w:sz="4" w:space="0" w:color="auto"/>
              <w:right w:val="single" w:sz="4" w:space="0" w:color="auto"/>
            </w:tcBorders>
            <w:vAlign w:val="center"/>
            <w:hideMark/>
          </w:tcPr>
          <w:p w14:paraId="3CDDBCF9" w14:textId="77777777" w:rsidR="00DE506F" w:rsidRDefault="00DE506F" w:rsidP="00C1147C">
            <w:pPr>
              <w:pStyle w:val="TAC"/>
              <w:rPr>
                <w:rFonts w:cs="Arial"/>
              </w:rPr>
            </w:pPr>
            <w:r>
              <w:rPr>
                <w:rFonts w:cs="Arial"/>
              </w:rPr>
              <w:t>Reference cell</w:t>
            </w:r>
          </w:p>
        </w:tc>
        <w:tc>
          <w:tcPr>
            <w:tcW w:w="851" w:type="dxa"/>
            <w:tcBorders>
              <w:top w:val="single" w:sz="4" w:space="0" w:color="auto"/>
              <w:left w:val="single" w:sz="4" w:space="0" w:color="auto"/>
              <w:bottom w:val="single" w:sz="4" w:space="0" w:color="auto"/>
              <w:right w:val="single" w:sz="4" w:space="0" w:color="auto"/>
            </w:tcBorders>
            <w:vAlign w:val="center"/>
          </w:tcPr>
          <w:p w14:paraId="21A77879" w14:textId="77777777" w:rsidR="00DE506F" w:rsidRDefault="00DE506F" w:rsidP="00C1147C">
            <w:pPr>
              <w:pStyle w:val="TAC"/>
              <w:rPr>
                <w:rFonts w:cs="Arial"/>
              </w:rPr>
            </w:pPr>
          </w:p>
        </w:tc>
        <w:tc>
          <w:tcPr>
            <w:tcW w:w="2341" w:type="dxa"/>
            <w:tcBorders>
              <w:top w:val="single" w:sz="4" w:space="0" w:color="auto"/>
              <w:left w:val="single" w:sz="4" w:space="0" w:color="auto"/>
              <w:bottom w:val="single" w:sz="4" w:space="0" w:color="auto"/>
              <w:right w:val="single" w:sz="4" w:space="0" w:color="auto"/>
            </w:tcBorders>
            <w:vAlign w:val="center"/>
            <w:hideMark/>
          </w:tcPr>
          <w:p w14:paraId="30C56F88" w14:textId="77777777" w:rsidR="00DE506F" w:rsidRDefault="00DE506F" w:rsidP="00C1147C">
            <w:pPr>
              <w:pStyle w:val="TAC"/>
              <w:rPr>
                <w:rFonts w:cs="Arial"/>
              </w:rPr>
            </w:pPr>
            <w:r>
              <w:rPr>
                <w:rFonts w:cs="Arial"/>
              </w:rPr>
              <w:t>Cell 1</w:t>
            </w:r>
          </w:p>
        </w:tc>
        <w:tc>
          <w:tcPr>
            <w:tcW w:w="2895" w:type="dxa"/>
            <w:tcBorders>
              <w:top w:val="single" w:sz="4" w:space="0" w:color="auto"/>
              <w:left w:val="single" w:sz="4" w:space="0" w:color="auto"/>
              <w:bottom w:val="single" w:sz="4" w:space="0" w:color="auto"/>
              <w:right w:val="single" w:sz="4" w:space="0" w:color="auto"/>
            </w:tcBorders>
            <w:vAlign w:val="center"/>
            <w:hideMark/>
          </w:tcPr>
          <w:p w14:paraId="21548961" w14:textId="77777777" w:rsidR="00DE506F" w:rsidRDefault="00DE506F" w:rsidP="00C1147C">
            <w:pPr>
              <w:pStyle w:val="TAC"/>
              <w:rPr>
                <w:rFonts w:cs="Arial"/>
              </w:rPr>
            </w:pPr>
            <w:r>
              <w:rPr>
                <w:rFonts w:cs="Arial"/>
              </w:rPr>
              <w:t>Reference cell is the cell in the DL-TDOA</w:t>
            </w:r>
            <w:r>
              <w:rPr>
                <w:rFonts w:cs="Arial"/>
                <w:lang w:eastAsia="zh-CN"/>
              </w:rPr>
              <w:t xml:space="preserve"> </w:t>
            </w:r>
            <w:r>
              <w:rPr>
                <w:rFonts w:cs="Arial"/>
              </w:rPr>
              <w:t xml:space="preserve">assistance data with respect to which the RSTD measurement is defined, as specified in TS </w:t>
            </w:r>
            <w:r>
              <w:rPr>
                <w:rFonts w:cs="Arial"/>
                <w:lang w:eastAsia="zh-CN"/>
              </w:rPr>
              <w:t>38.215</w:t>
            </w:r>
            <w:r>
              <w:rPr>
                <w:rFonts w:cs="Arial"/>
              </w:rPr>
              <w:t xml:space="preserve"> [4] and TS 37.355[34]. The reference cell is the </w:t>
            </w:r>
            <w:proofErr w:type="spellStart"/>
            <w:r>
              <w:rPr>
                <w:rFonts w:cs="Arial"/>
              </w:rPr>
              <w:t>PCell</w:t>
            </w:r>
            <w:proofErr w:type="spellEnd"/>
            <w:r>
              <w:rPr>
                <w:rFonts w:cs="Arial"/>
              </w:rPr>
              <w:t xml:space="preserve"> in this test case.</w:t>
            </w:r>
          </w:p>
        </w:tc>
      </w:tr>
      <w:tr w:rsidR="00DE506F" w14:paraId="7B1E526E" w14:textId="77777777" w:rsidTr="00DE506F">
        <w:trPr>
          <w:cantSplit/>
          <w:jc w:val="center"/>
        </w:trPr>
        <w:tc>
          <w:tcPr>
            <w:tcW w:w="3397" w:type="dxa"/>
            <w:gridSpan w:val="2"/>
            <w:tcBorders>
              <w:top w:val="single" w:sz="4" w:space="0" w:color="auto"/>
              <w:left w:val="single" w:sz="4" w:space="0" w:color="auto"/>
              <w:bottom w:val="single" w:sz="4" w:space="0" w:color="auto"/>
              <w:right w:val="single" w:sz="4" w:space="0" w:color="auto"/>
            </w:tcBorders>
            <w:vAlign w:val="center"/>
            <w:hideMark/>
          </w:tcPr>
          <w:p w14:paraId="4A5CDC72" w14:textId="77777777" w:rsidR="00DE506F" w:rsidRDefault="00DE506F" w:rsidP="00C1147C">
            <w:pPr>
              <w:pStyle w:val="TAC"/>
              <w:rPr>
                <w:rFonts w:cs="Arial"/>
              </w:rPr>
            </w:pPr>
            <w:proofErr w:type="spellStart"/>
            <w:r>
              <w:rPr>
                <w:rFonts w:cs="Arial"/>
              </w:rPr>
              <w:t>Neighbor</w:t>
            </w:r>
            <w:proofErr w:type="spellEnd"/>
            <w:r>
              <w:rPr>
                <w:rFonts w:cs="Arial"/>
              </w:rPr>
              <w:t xml:space="preserve"> cells</w:t>
            </w:r>
          </w:p>
        </w:tc>
        <w:tc>
          <w:tcPr>
            <w:tcW w:w="851" w:type="dxa"/>
            <w:tcBorders>
              <w:top w:val="single" w:sz="4" w:space="0" w:color="auto"/>
              <w:left w:val="single" w:sz="4" w:space="0" w:color="auto"/>
              <w:bottom w:val="single" w:sz="4" w:space="0" w:color="auto"/>
              <w:right w:val="single" w:sz="4" w:space="0" w:color="auto"/>
            </w:tcBorders>
            <w:vAlign w:val="center"/>
          </w:tcPr>
          <w:p w14:paraId="6781DDA6" w14:textId="77777777" w:rsidR="00DE506F" w:rsidRDefault="00DE506F" w:rsidP="00C1147C">
            <w:pPr>
              <w:pStyle w:val="TAC"/>
              <w:rPr>
                <w:rFonts w:cs="Arial"/>
              </w:rPr>
            </w:pPr>
          </w:p>
        </w:tc>
        <w:tc>
          <w:tcPr>
            <w:tcW w:w="2341" w:type="dxa"/>
            <w:tcBorders>
              <w:top w:val="single" w:sz="4" w:space="0" w:color="auto"/>
              <w:left w:val="single" w:sz="4" w:space="0" w:color="auto"/>
              <w:bottom w:val="single" w:sz="4" w:space="0" w:color="auto"/>
              <w:right w:val="single" w:sz="4" w:space="0" w:color="auto"/>
            </w:tcBorders>
            <w:vAlign w:val="center"/>
            <w:hideMark/>
          </w:tcPr>
          <w:p w14:paraId="7C211A25" w14:textId="77777777" w:rsidR="00DE506F" w:rsidRDefault="00DE506F" w:rsidP="00C1147C">
            <w:pPr>
              <w:pStyle w:val="TAC"/>
              <w:rPr>
                <w:rFonts w:cs="Arial"/>
              </w:rPr>
            </w:pPr>
            <w:r>
              <w:rPr>
                <w:rFonts w:cs="Arial"/>
              </w:rPr>
              <w:t>Cell 2 and Cell 3</w:t>
            </w:r>
          </w:p>
        </w:tc>
        <w:tc>
          <w:tcPr>
            <w:tcW w:w="2895" w:type="dxa"/>
            <w:tcBorders>
              <w:top w:val="single" w:sz="4" w:space="0" w:color="auto"/>
              <w:left w:val="single" w:sz="4" w:space="0" w:color="auto"/>
              <w:bottom w:val="single" w:sz="4" w:space="0" w:color="auto"/>
              <w:right w:val="single" w:sz="4" w:space="0" w:color="auto"/>
            </w:tcBorders>
            <w:vAlign w:val="center"/>
            <w:hideMark/>
          </w:tcPr>
          <w:p w14:paraId="1CF4EC6A" w14:textId="77777777" w:rsidR="00DE506F" w:rsidRDefault="00DE506F" w:rsidP="00C1147C">
            <w:pPr>
              <w:pStyle w:val="TAC"/>
              <w:rPr>
                <w:rFonts w:cs="Arial"/>
              </w:rPr>
            </w:pPr>
            <w:r>
              <w:rPr>
                <w:rFonts w:cs="Arial"/>
              </w:rPr>
              <w:t xml:space="preserve">Cell 2 and Cell 3 appear at </w:t>
            </w:r>
            <w:ins w:id="479" w:author="Huawei" w:date="2021-10-09T14:50:00Z">
              <w:r>
                <w:rPr>
                  <w:rFonts w:cs="Arial"/>
                </w:rPr>
                <w:t xml:space="preserve">the first and second </w:t>
              </w:r>
            </w:ins>
            <w:del w:id="480" w:author="Huawei" w:date="2021-10-09T14:50:00Z">
              <w:r>
                <w:rPr>
                  <w:rFonts w:cs="Arial"/>
                </w:rPr>
                <w:delText xml:space="preserve">random </w:delText>
              </w:r>
            </w:del>
            <w:r>
              <w:rPr>
                <w:rFonts w:cs="Arial"/>
              </w:rPr>
              <w:t xml:space="preserve">places in the neighbour cell list in the </w:t>
            </w:r>
            <w:r>
              <w:rPr>
                <w:rFonts w:cs="Arial"/>
                <w:lang w:eastAsia="zh-CN"/>
              </w:rPr>
              <w:t>DL-TDOA</w:t>
            </w:r>
            <w:r>
              <w:rPr>
                <w:rFonts w:cs="Arial"/>
              </w:rPr>
              <w:t xml:space="preserve"> assistance data</w:t>
            </w:r>
            <w:del w:id="481" w:author="Huawei" w:date="2021-10-09T14:50:00Z">
              <w:r>
                <w:rPr>
                  <w:rFonts w:cs="Arial"/>
                </w:rPr>
                <w:delText>, but Cell 2 always appears in the first half of the list, whilst Cell 3 appears in the second half of the list</w:delText>
              </w:r>
            </w:del>
            <w:r>
              <w:rPr>
                <w:rFonts w:cs="Arial"/>
              </w:rPr>
              <w:t>.</w:t>
            </w:r>
          </w:p>
        </w:tc>
      </w:tr>
      <w:tr w:rsidR="00DE506F" w14:paraId="1ECE4AC9" w14:textId="77777777" w:rsidTr="00DE506F">
        <w:trPr>
          <w:cantSplit/>
          <w:trHeight w:val="715"/>
          <w:jc w:val="center"/>
        </w:trPr>
        <w:tc>
          <w:tcPr>
            <w:tcW w:w="1768" w:type="dxa"/>
            <w:vMerge w:val="restart"/>
            <w:tcBorders>
              <w:top w:val="single" w:sz="4" w:space="0" w:color="auto"/>
              <w:left w:val="single" w:sz="4" w:space="0" w:color="auto"/>
              <w:bottom w:val="single" w:sz="4" w:space="0" w:color="auto"/>
              <w:right w:val="single" w:sz="4" w:space="0" w:color="auto"/>
            </w:tcBorders>
            <w:vAlign w:val="center"/>
            <w:hideMark/>
          </w:tcPr>
          <w:p w14:paraId="554D4171" w14:textId="77777777" w:rsidR="00DE506F" w:rsidRDefault="00DE506F" w:rsidP="00C1147C">
            <w:pPr>
              <w:pStyle w:val="TAC"/>
              <w:rPr>
                <w:rFonts w:cs="Arial"/>
              </w:rPr>
            </w:pPr>
            <w:r>
              <w:rPr>
                <w:lang w:eastAsia="zh-CN"/>
              </w:rPr>
              <w:t>SSB configuration</w:t>
            </w:r>
          </w:p>
        </w:tc>
        <w:tc>
          <w:tcPr>
            <w:tcW w:w="1629" w:type="dxa"/>
            <w:tcBorders>
              <w:top w:val="single" w:sz="4" w:space="0" w:color="auto"/>
              <w:left w:val="single" w:sz="4" w:space="0" w:color="auto"/>
              <w:bottom w:val="single" w:sz="4" w:space="0" w:color="auto"/>
              <w:right w:val="single" w:sz="4" w:space="0" w:color="auto"/>
            </w:tcBorders>
            <w:vAlign w:val="center"/>
            <w:hideMark/>
          </w:tcPr>
          <w:p w14:paraId="0FD47315" w14:textId="77777777" w:rsidR="00DE506F" w:rsidRDefault="00DE506F" w:rsidP="00C1147C">
            <w:pPr>
              <w:pStyle w:val="TAC"/>
              <w:rPr>
                <w:rFonts w:cs="Arial"/>
              </w:rPr>
            </w:pPr>
            <w:r>
              <w:rPr>
                <w:rFonts w:cs="Arial"/>
              </w:rPr>
              <w:t>Config 1</w:t>
            </w:r>
          </w:p>
        </w:tc>
        <w:tc>
          <w:tcPr>
            <w:tcW w:w="851" w:type="dxa"/>
            <w:tcBorders>
              <w:top w:val="single" w:sz="4" w:space="0" w:color="auto"/>
              <w:left w:val="single" w:sz="4" w:space="0" w:color="auto"/>
              <w:bottom w:val="single" w:sz="4" w:space="0" w:color="auto"/>
              <w:right w:val="single" w:sz="4" w:space="0" w:color="auto"/>
            </w:tcBorders>
            <w:vAlign w:val="center"/>
          </w:tcPr>
          <w:p w14:paraId="644F96BD" w14:textId="77777777" w:rsidR="00DE506F" w:rsidRDefault="00DE506F" w:rsidP="00C1147C">
            <w:pPr>
              <w:pStyle w:val="TAC"/>
              <w:rPr>
                <w:rFonts w:cs="Arial"/>
              </w:rPr>
            </w:pPr>
          </w:p>
        </w:tc>
        <w:tc>
          <w:tcPr>
            <w:tcW w:w="2341" w:type="dxa"/>
            <w:tcBorders>
              <w:top w:val="single" w:sz="4" w:space="0" w:color="auto"/>
              <w:left w:val="single" w:sz="4" w:space="0" w:color="auto"/>
              <w:bottom w:val="single" w:sz="4" w:space="0" w:color="auto"/>
              <w:right w:val="single" w:sz="4" w:space="0" w:color="auto"/>
            </w:tcBorders>
            <w:hideMark/>
          </w:tcPr>
          <w:p w14:paraId="5C56ADA5" w14:textId="77777777" w:rsidR="00DE506F" w:rsidRDefault="00DE506F" w:rsidP="00C1147C">
            <w:pPr>
              <w:pStyle w:val="TAC"/>
              <w:rPr>
                <w:rFonts w:cs="Arial"/>
              </w:rPr>
            </w:pPr>
            <w:r>
              <w:rPr>
                <w:bCs/>
                <w:lang w:eastAsia="zh-CN"/>
              </w:rPr>
              <w:t>SSB.1 FR1</w:t>
            </w:r>
          </w:p>
        </w:tc>
        <w:tc>
          <w:tcPr>
            <w:tcW w:w="2895" w:type="dxa"/>
            <w:vMerge w:val="restart"/>
            <w:tcBorders>
              <w:top w:val="single" w:sz="4" w:space="0" w:color="auto"/>
              <w:left w:val="single" w:sz="4" w:space="0" w:color="auto"/>
              <w:bottom w:val="single" w:sz="4" w:space="0" w:color="auto"/>
              <w:right w:val="single" w:sz="4" w:space="0" w:color="auto"/>
            </w:tcBorders>
            <w:vAlign w:val="center"/>
            <w:hideMark/>
          </w:tcPr>
          <w:p w14:paraId="04507CBE" w14:textId="77777777" w:rsidR="00DE506F" w:rsidRDefault="00DE506F" w:rsidP="00C1147C">
            <w:pPr>
              <w:rPr>
                <w:rFonts w:cs="Arial"/>
              </w:rPr>
            </w:pPr>
          </w:p>
        </w:tc>
      </w:tr>
      <w:tr w:rsidR="00DE506F" w14:paraId="697202A2" w14:textId="77777777" w:rsidTr="00DE506F">
        <w:trPr>
          <w:cantSplit/>
          <w:trHeight w:val="468"/>
          <w:jc w:val="center"/>
        </w:trPr>
        <w:tc>
          <w:tcPr>
            <w:tcW w:w="3397" w:type="dxa"/>
            <w:vMerge/>
            <w:tcBorders>
              <w:top w:val="single" w:sz="4" w:space="0" w:color="auto"/>
              <w:left w:val="single" w:sz="4" w:space="0" w:color="auto"/>
              <w:bottom w:val="single" w:sz="4" w:space="0" w:color="auto"/>
              <w:right w:val="single" w:sz="4" w:space="0" w:color="auto"/>
            </w:tcBorders>
            <w:vAlign w:val="center"/>
            <w:hideMark/>
          </w:tcPr>
          <w:p w14:paraId="6B17B89D" w14:textId="77777777" w:rsidR="00DE506F" w:rsidRDefault="00DE506F" w:rsidP="00C1147C">
            <w:pPr>
              <w:spacing w:after="0"/>
              <w:rPr>
                <w:rFonts w:ascii="Arial" w:hAnsi="Arial" w:cs="Arial"/>
                <w:sz w:val="18"/>
              </w:rPr>
            </w:pPr>
          </w:p>
        </w:tc>
        <w:tc>
          <w:tcPr>
            <w:tcW w:w="1629" w:type="dxa"/>
            <w:tcBorders>
              <w:top w:val="single" w:sz="4" w:space="0" w:color="auto"/>
              <w:left w:val="single" w:sz="4" w:space="0" w:color="auto"/>
              <w:bottom w:val="single" w:sz="4" w:space="0" w:color="auto"/>
              <w:right w:val="single" w:sz="4" w:space="0" w:color="auto"/>
            </w:tcBorders>
            <w:vAlign w:val="center"/>
            <w:hideMark/>
          </w:tcPr>
          <w:p w14:paraId="081256B3" w14:textId="77777777" w:rsidR="00DE506F" w:rsidRDefault="00DE506F" w:rsidP="00C1147C">
            <w:pPr>
              <w:pStyle w:val="TAC"/>
            </w:pPr>
            <w:r>
              <w:rPr>
                <w:rFonts w:cs="Arial"/>
              </w:rPr>
              <w:t>Config 2</w:t>
            </w:r>
          </w:p>
        </w:tc>
        <w:tc>
          <w:tcPr>
            <w:tcW w:w="851" w:type="dxa"/>
            <w:tcBorders>
              <w:top w:val="single" w:sz="4" w:space="0" w:color="auto"/>
              <w:left w:val="single" w:sz="4" w:space="0" w:color="auto"/>
              <w:bottom w:val="single" w:sz="4" w:space="0" w:color="auto"/>
              <w:right w:val="single" w:sz="4" w:space="0" w:color="auto"/>
            </w:tcBorders>
            <w:vAlign w:val="center"/>
          </w:tcPr>
          <w:p w14:paraId="4294C7A6" w14:textId="77777777" w:rsidR="00DE506F" w:rsidRDefault="00DE506F" w:rsidP="00C1147C">
            <w:pPr>
              <w:pStyle w:val="TAC"/>
              <w:rPr>
                <w:rFonts w:cs="Arial"/>
              </w:rPr>
            </w:pPr>
          </w:p>
        </w:tc>
        <w:tc>
          <w:tcPr>
            <w:tcW w:w="2341" w:type="dxa"/>
            <w:tcBorders>
              <w:top w:val="single" w:sz="4" w:space="0" w:color="auto"/>
              <w:left w:val="single" w:sz="4" w:space="0" w:color="auto"/>
              <w:bottom w:val="single" w:sz="4" w:space="0" w:color="auto"/>
              <w:right w:val="single" w:sz="4" w:space="0" w:color="auto"/>
            </w:tcBorders>
            <w:vAlign w:val="center"/>
            <w:hideMark/>
          </w:tcPr>
          <w:p w14:paraId="60BC151A" w14:textId="77777777" w:rsidR="00DE506F" w:rsidRDefault="00DE506F" w:rsidP="00C1147C">
            <w:pPr>
              <w:pStyle w:val="TAC"/>
              <w:rPr>
                <w:rFonts w:cs="v4.2.0"/>
                <w:lang w:eastAsia="zh-CN"/>
              </w:rPr>
            </w:pPr>
            <w:r>
              <w:rPr>
                <w:bCs/>
                <w:lang w:eastAsia="zh-CN"/>
              </w:rPr>
              <w:t>SSB.1 FR1</w:t>
            </w:r>
          </w:p>
        </w:tc>
        <w:tc>
          <w:tcPr>
            <w:tcW w:w="2895" w:type="dxa"/>
            <w:vMerge/>
            <w:tcBorders>
              <w:top w:val="single" w:sz="4" w:space="0" w:color="auto"/>
              <w:left w:val="single" w:sz="4" w:space="0" w:color="auto"/>
              <w:bottom w:val="single" w:sz="4" w:space="0" w:color="auto"/>
              <w:right w:val="single" w:sz="4" w:space="0" w:color="auto"/>
            </w:tcBorders>
            <w:vAlign w:val="center"/>
            <w:hideMark/>
          </w:tcPr>
          <w:p w14:paraId="2A827292" w14:textId="77777777" w:rsidR="00DE506F" w:rsidRDefault="00DE506F" w:rsidP="00C1147C">
            <w:pPr>
              <w:spacing w:after="0"/>
              <w:rPr>
                <w:rFonts w:cs="Arial"/>
              </w:rPr>
            </w:pPr>
          </w:p>
        </w:tc>
      </w:tr>
      <w:tr w:rsidR="00DE506F" w14:paraId="610FD5AC" w14:textId="77777777" w:rsidTr="00DE506F">
        <w:trPr>
          <w:cantSplit/>
          <w:trHeight w:val="178"/>
          <w:jc w:val="center"/>
        </w:trPr>
        <w:tc>
          <w:tcPr>
            <w:tcW w:w="3397" w:type="dxa"/>
            <w:vMerge/>
            <w:tcBorders>
              <w:top w:val="single" w:sz="4" w:space="0" w:color="auto"/>
              <w:left w:val="single" w:sz="4" w:space="0" w:color="auto"/>
              <w:bottom w:val="single" w:sz="4" w:space="0" w:color="auto"/>
              <w:right w:val="single" w:sz="4" w:space="0" w:color="auto"/>
            </w:tcBorders>
            <w:vAlign w:val="center"/>
            <w:hideMark/>
          </w:tcPr>
          <w:p w14:paraId="55DBF883" w14:textId="77777777" w:rsidR="00DE506F" w:rsidRDefault="00DE506F" w:rsidP="00C1147C">
            <w:pPr>
              <w:spacing w:after="0"/>
              <w:rPr>
                <w:rFonts w:ascii="Arial" w:hAnsi="Arial" w:cs="Arial"/>
                <w:sz w:val="18"/>
              </w:rPr>
            </w:pPr>
          </w:p>
        </w:tc>
        <w:tc>
          <w:tcPr>
            <w:tcW w:w="1629" w:type="dxa"/>
            <w:tcBorders>
              <w:top w:val="single" w:sz="4" w:space="0" w:color="auto"/>
              <w:left w:val="single" w:sz="4" w:space="0" w:color="auto"/>
              <w:bottom w:val="single" w:sz="4" w:space="0" w:color="auto"/>
              <w:right w:val="single" w:sz="4" w:space="0" w:color="auto"/>
            </w:tcBorders>
            <w:vAlign w:val="center"/>
            <w:hideMark/>
          </w:tcPr>
          <w:p w14:paraId="72D99680" w14:textId="77777777" w:rsidR="00DE506F" w:rsidRDefault="00DE506F" w:rsidP="00C1147C">
            <w:pPr>
              <w:pStyle w:val="TAC"/>
              <w:rPr>
                <w:rFonts w:cs="Arial"/>
              </w:rPr>
            </w:pPr>
            <w:r>
              <w:rPr>
                <w:rFonts w:cs="Arial"/>
              </w:rPr>
              <w:t>Config 3</w:t>
            </w:r>
          </w:p>
        </w:tc>
        <w:tc>
          <w:tcPr>
            <w:tcW w:w="851" w:type="dxa"/>
            <w:tcBorders>
              <w:top w:val="single" w:sz="4" w:space="0" w:color="auto"/>
              <w:left w:val="single" w:sz="4" w:space="0" w:color="auto"/>
              <w:bottom w:val="single" w:sz="4" w:space="0" w:color="auto"/>
              <w:right w:val="single" w:sz="4" w:space="0" w:color="auto"/>
            </w:tcBorders>
            <w:vAlign w:val="center"/>
          </w:tcPr>
          <w:p w14:paraId="206F8F55" w14:textId="77777777" w:rsidR="00DE506F" w:rsidRDefault="00DE506F" w:rsidP="00C1147C">
            <w:pPr>
              <w:pStyle w:val="TAC"/>
              <w:rPr>
                <w:rFonts w:cs="Arial"/>
              </w:rPr>
            </w:pPr>
          </w:p>
        </w:tc>
        <w:tc>
          <w:tcPr>
            <w:tcW w:w="2341" w:type="dxa"/>
            <w:tcBorders>
              <w:top w:val="single" w:sz="4" w:space="0" w:color="auto"/>
              <w:left w:val="single" w:sz="4" w:space="0" w:color="auto"/>
              <w:bottom w:val="single" w:sz="4" w:space="0" w:color="auto"/>
              <w:right w:val="single" w:sz="4" w:space="0" w:color="auto"/>
            </w:tcBorders>
            <w:vAlign w:val="center"/>
            <w:hideMark/>
          </w:tcPr>
          <w:p w14:paraId="72DA79D5" w14:textId="77777777" w:rsidR="00DE506F" w:rsidRDefault="00DE506F" w:rsidP="00C1147C">
            <w:pPr>
              <w:pStyle w:val="TAC"/>
              <w:rPr>
                <w:rFonts w:cs="v4.2.0"/>
                <w:lang w:eastAsia="zh-CN"/>
              </w:rPr>
            </w:pPr>
            <w:r>
              <w:rPr>
                <w:bCs/>
                <w:lang w:eastAsia="zh-CN"/>
              </w:rPr>
              <w:t>SSB.2 FR1</w:t>
            </w:r>
          </w:p>
        </w:tc>
        <w:tc>
          <w:tcPr>
            <w:tcW w:w="2895" w:type="dxa"/>
            <w:vMerge/>
            <w:tcBorders>
              <w:top w:val="single" w:sz="4" w:space="0" w:color="auto"/>
              <w:left w:val="single" w:sz="4" w:space="0" w:color="auto"/>
              <w:bottom w:val="single" w:sz="4" w:space="0" w:color="auto"/>
              <w:right w:val="single" w:sz="4" w:space="0" w:color="auto"/>
            </w:tcBorders>
            <w:vAlign w:val="center"/>
            <w:hideMark/>
          </w:tcPr>
          <w:p w14:paraId="4280C4EF" w14:textId="77777777" w:rsidR="00DE506F" w:rsidRDefault="00DE506F" w:rsidP="00C1147C">
            <w:pPr>
              <w:spacing w:after="0"/>
              <w:rPr>
                <w:rFonts w:cs="Arial"/>
              </w:rPr>
            </w:pPr>
          </w:p>
        </w:tc>
      </w:tr>
      <w:tr w:rsidR="00DE506F" w14:paraId="7FE1D44F" w14:textId="77777777" w:rsidTr="00DE506F">
        <w:trPr>
          <w:cantSplit/>
          <w:trHeight w:val="715"/>
          <w:jc w:val="center"/>
        </w:trPr>
        <w:tc>
          <w:tcPr>
            <w:tcW w:w="1768" w:type="dxa"/>
            <w:vMerge w:val="restart"/>
            <w:tcBorders>
              <w:top w:val="single" w:sz="4" w:space="0" w:color="auto"/>
              <w:left w:val="single" w:sz="4" w:space="0" w:color="auto"/>
              <w:bottom w:val="single" w:sz="4" w:space="0" w:color="auto"/>
              <w:right w:val="single" w:sz="4" w:space="0" w:color="auto"/>
            </w:tcBorders>
            <w:vAlign w:val="center"/>
            <w:hideMark/>
          </w:tcPr>
          <w:p w14:paraId="378500F3" w14:textId="77777777" w:rsidR="00DE506F" w:rsidRDefault="00DE506F" w:rsidP="00C1147C">
            <w:pPr>
              <w:pStyle w:val="TAC"/>
              <w:rPr>
                <w:rFonts w:cs="Arial"/>
              </w:rPr>
            </w:pPr>
            <w:r>
              <w:rPr>
                <w:lang w:eastAsia="zh-CN"/>
              </w:rPr>
              <w:t>SMTC configuration</w:t>
            </w:r>
          </w:p>
        </w:tc>
        <w:tc>
          <w:tcPr>
            <w:tcW w:w="1629" w:type="dxa"/>
            <w:tcBorders>
              <w:top w:val="single" w:sz="4" w:space="0" w:color="auto"/>
              <w:left w:val="single" w:sz="4" w:space="0" w:color="auto"/>
              <w:bottom w:val="single" w:sz="4" w:space="0" w:color="auto"/>
              <w:right w:val="single" w:sz="4" w:space="0" w:color="auto"/>
            </w:tcBorders>
            <w:vAlign w:val="center"/>
            <w:hideMark/>
          </w:tcPr>
          <w:p w14:paraId="04823F7A" w14:textId="77777777" w:rsidR="00DE506F" w:rsidRDefault="00DE506F" w:rsidP="00C1147C">
            <w:pPr>
              <w:pStyle w:val="TAC"/>
              <w:rPr>
                <w:rFonts w:cs="Arial"/>
              </w:rPr>
            </w:pPr>
            <w:r>
              <w:rPr>
                <w:rFonts w:cs="Arial"/>
              </w:rPr>
              <w:t>Config 1</w:t>
            </w:r>
          </w:p>
        </w:tc>
        <w:tc>
          <w:tcPr>
            <w:tcW w:w="851" w:type="dxa"/>
            <w:tcBorders>
              <w:top w:val="single" w:sz="4" w:space="0" w:color="auto"/>
              <w:left w:val="single" w:sz="4" w:space="0" w:color="auto"/>
              <w:bottom w:val="single" w:sz="4" w:space="0" w:color="auto"/>
              <w:right w:val="single" w:sz="4" w:space="0" w:color="auto"/>
            </w:tcBorders>
            <w:vAlign w:val="center"/>
          </w:tcPr>
          <w:p w14:paraId="13C9CC97" w14:textId="77777777" w:rsidR="00DE506F" w:rsidRDefault="00DE506F" w:rsidP="00C1147C">
            <w:pPr>
              <w:pStyle w:val="TAC"/>
              <w:rPr>
                <w:rFonts w:cs="Arial"/>
              </w:rPr>
            </w:pPr>
          </w:p>
        </w:tc>
        <w:tc>
          <w:tcPr>
            <w:tcW w:w="2341" w:type="dxa"/>
            <w:tcBorders>
              <w:top w:val="single" w:sz="4" w:space="0" w:color="auto"/>
              <w:left w:val="single" w:sz="4" w:space="0" w:color="auto"/>
              <w:bottom w:val="single" w:sz="4" w:space="0" w:color="auto"/>
              <w:right w:val="single" w:sz="4" w:space="0" w:color="auto"/>
            </w:tcBorders>
            <w:hideMark/>
          </w:tcPr>
          <w:p w14:paraId="3FBA8935" w14:textId="77777777" w:rsidR="00DE506F" w:rsidRDefault="00DE506F" w:rsidP="00C1147C">
            <w:pPr>
              <w:pStyle w:val="TAC"/>
              <w:rPr>
                <w:rFonts w:cs="Arial"/>
              </w:rPr>
            </w:pPr>
            <w:r>
              <w:rPr>
                <w:bCs/>
                <w:lang w:eastAsia="zh-CN"/>
              </w:rPr>
              <w:t>SMTC.2</w:t>
            </w:r>
          </w:p>
        </w:tc>
        <w:tc>
          <w:tcPr>
            <w:tcW w:w="2895" w:type="dxa"/>
            <w:vMerge w:val="restart"/>
            <w:tcBorders>
              <w:top w:val="single" w:sz="4" w:space="0" w:color="auto"/>
              <w:left w:val="single" w:sz="4" w:space="0" w:color="auto"/>
              <w:bottom w:val="single" w:sz="4" w:space="0" w:color="auto"/>
              <w:right w:val="single" w:sz="4" w:space="0" w:color="auto"/>
            </w:tcBorders>
            <w:vAlign w:val="center"/>
            <w:hideMark/>
          </w:tcPr>
          <w:p w14:paraId="722E939D" w14:textId="77777777" w:rsidR="00DE506F" w:rsidRDefault="00DE506F" w:rsidP="00C1147C">
            <w:pPr>
              <w:rPr>
                <w:rFonts w:cs="Arial"/>
              </w:rPr>
            </w:pPr>
          </w:p>
        </w:tc>
      </w:tr>
      <w:tr w:rsidR="00DE506F" w14:paraId="1121410A" w14:textId="77777777" w:rsidTr="00DE506F">
        <w:trPr>
          <w:cantSplit/>
          <w:trHeight w:val="430"/>
          <w:jc w:val="center"/>
        </w:trPr>
        <w:tc>
          <w:tcPr>
            <w:tcW w:w="3397" w:type="dxa"/>
            <w:vMerge/>
            <w:tcBorders>
              <w:top w:val="single" w:sz="4" w:space="0" w:color="auto"/>
              <w:left w:val="single" w:sz="4" w:space="0" w:color="auto"/>
              <w:bottom w:val="single" w:sz="4" w:space="0" w:color="auto"/>
              <w:right w:val="single" w:sz="4" w:space="0" w:color="auto"/>
            </w:tcBorders>
            <w:vAlign w:val="center"/>
            <w:hideMark/>
          </w:tcPr>
          <w:p w14:paraId="159AD8A8" w14:textId="77777777" w:rsidR="00DE506F" w:rsidRDefault="00DE506F" w:rsidP="00C1147C">
            <w:pPr>
              <w:spacing w:after="0"/>
              <w:rPr>
                <w:rFonts w:ascii="Arial" w:hAnsi="Arial" w:cs="Arial"/>
                <w:sz w:val="18"/>
              </w:rPr>
            </w:pPr>
          </w:p>
        </w:tc>
        <w:tc>
          <w:tcPr>
            <w:tcW w:w="1629" w:type="dxa"/>
            <w:tcBorders>
              <w:top w:val="single" w:sz="4" w:space="0" w:color="auto"/>
              <w:left w:val="single" w:sz="4" w:space="0" w:color="auto"/>
              <w:bottom w:val="single" w:sz="4" w:space="0" w:color="auto"/>
              <w:right w:val="single" w:sz="4" w:space="0" w:color="auto"/>
            </w:tcBorders>
            <w:vAlign w:val="center"/>
            <w:hideMark/>
          </w:tcPr>
          <w:p w14:paraId="7076658B" w14:textId="77777777" w:rsidR="00DE506F" w:rsidRDefault="00DE506F" w:rsidP="00C1147C">
            <w:pPr>
              <w:pStyle w:val="TAC"/>
            </w:pPr>
            <w:r>
              <w:rPr>
                <w:rFonts w:cs="Arial"/>
              </w:rPr>
              <w:t>Config 2</w:t>
            </w:r>
          </w:p>
        </w:tc>
        <w:tc>
          <w:tcPr>
            <w:tcW w:w="851" w:type="dxa"/>
            <w:tcBorders>
              <w:top w:val="single" w:sz="4" w:space="0" w:color="auto"/>
              <w:left w:val="single" w:sz="4" w:space="0" w:color="auto"/>
              <w:bottom w:val="single" w:sz="4" w:space="0" w:color="auto"/>
              <w:right w:val="single" w:sz="4" w:space="0" w:color="auto"/>
            </w:tcBorders>
            <w:vAlign w:val="center"/>
          </w:tcPr>
          <w:p w14:paraId="09226E66" w14:textId="77777777" w:rsidR="00DE506F" w:rsidRDefault="00DE506F" w:rsidP="00C1147C">
            <w:pPr>
              <w:pStyle w:val="TAC"/>
              <w:rPr>
                <w:rFonts w:cs="Arial"/>
              </w:rPr>
            </w:pPr>
          </w:p>
        </w:tc>
        <w:tc>
          <w:tcPr>
            <w:tcW w:w="2341" w:type="dxa"/>
            <w:tcBorders>
              <w:top w:val="single" w:sz="4" w:space="0" w:color="auto"/>
              <w:left w:val="single" w:sz="4" w:space="0" w:color="auto"/>
              <w:bottom w:val="single" w:sz="4" w:space="0" w:color="auto"/>
              <w:right w:val="single" w:sz="4" w:space="0" w:color="auto"/>
            </w:tcBorders>
            <w:hideMark/>
          </w:tcPr>
          <w:p w14:paraId="08F1FDEC" w14:textId="77777777" w:rsidR="00DE506F" w:rsidRDefault="00DE506F" w:rsidP="00C1147C">
            <w:pPr>
              <w:pStyle w:val="TAC"/>
              <w:rPr>
                <w:rFonts w:cs="v4.2.0"/>
                <w:lang w:eastAsia="zh-CN"/>
              </w:rPr>
            </w:pPr>
            <w:r>
              <w:rPr>
                <w:bCs/>
                <w:lang w:eastAsia="zh-CN"/>
              </w:rPr>
              <w:t>SMTC.1</w:t>
            </w:r>
          </w:p>
        </w:tc>
        <w:tc>
          <w:tcPr>
            <w:tcW w:w="2895" w:type="dxa"/>
            <w:vMerge/>
            <w:tcBorders>
              <w:top w:val="single" w:sz="4" w:space="0" w:color="auto"/>
              <w:left w:val="single" w:sz="4" w:space="0" w:color="auto"/>
              <w:bottom w:val="single" w:sz="4" w:space="0" w:color="auto"/>
              <w:right w:val="single" w:sz="4" w:space="0" w:color="auto"/>
            </w:tcBorders>
            <w:vAlign w:val="center"/>
            <w:hideMark/>
          </w:tcPr>
          <w:p w14:paraId="46A7096C" w14:textId="77777777" w:rsidR="00DE506F" w:rsidRDefault="00DE506F" w:rsidP="00C1147C">
            <w:pPr>
              <w:spacing w:after="0"/>
              <w:rPr>
                <w:rFonts w:cs="Arial"/>
              </w:rPr>
            </w:pPr>
          </w:p>
        </w:tc>
      </w:tr>
      <w:tr w:rsidR="00DE506F" w14:paraId="73477D39" w14:textId="77777777" w:rsidTr="00DE506F">
        <w:trPr>
          <w:cantSplit/>
          <w:trHeight w:val="213"/>
          <w:jc w:val="center"/>
        </w:trPr>
        <w:tc>
          <w:tcPr>
            <w:tcW w:w="3397" w:type="dxa"/>
            <w:vMerge/>
            <w:tcBorders>
              <w:top w:val="single" w:sz="4" w:space="0" w:color="auto"/>
              <w:left w:val="single" w:sz="4" w:space="0" w:color="auto"/>
              <w:bottom w:val="single" w:sz="4" w:space="0" w:color="auto"/>
              <w:right w:val="single" w:sz="4" w:space="0" w:color="auto"/>
            </w:tcBorders>
            <w:vAlign w:val="center"/>
            <w:hideMark/>
          </w:tcPr>
          <w:p w14:paraId="43C8D714" w14:textId="77777777" w:rsidR="00DE506F" w:rsidRDefault="00DE506F" w:rsidP="00C1147C">
            <w:pPr>
              <w:spacing w:after="0"/>
              <w:rPr>
                <w:rFonts w:ascii="Arial" w:hAnsi="Arial" w:cs="Arial"/>
                <w:sz w:val="18"/>
              </w:rPr>
            </w:pPr>
          </w:p>
        </w:tc>
        <w:tc>
          <w:tcPr>
            <w:tcW w:w="1629" w:type="dxa"/>
            <w:tcBorders>
              <w:top w:val="single" w:sz="4" w:space="0" w:color="auto"/>
              <w:left w:val="single" w:sz="4" w:space="0" w:color="auto"/>
              <w:bottom w:val="single" w:sz="4" w:space="0" w:color="auto"/>
              <w:right w:val="single" w:sz="4" w:space="0" w:color="auto"/>
            </w:tcBorders>
            <w:vAlign w:val="center"/>
            <w:hideMark/>
          </w:tcPr>
          <w:p w14:paraId="0AEFE7D2" w14:textId="77777777" w:rsidR="00DE506F" w:rsidRDefault="00DE506F" w:rsidP="00C1147C">
            <w:pPr>
              <w:pStyle w:val="TAC"/>
              <w:rPr>
                <w:rFonts w:cs="Arial"/>
              </w:rPr>
            </w:pPr>
            <w:r>
              <w:rPr>
                <w:rFonts w:cs="Arial"/>
              </w:rPr>
              <w:t>Config 3</w:t>
            </w:r>
          </w:p>
        </w:tc>
        <w:tc>
          <w:tcPr>
            <w:tcW w:w="851" w:type="dxa"/>
            <w:tcBorders>
              <w:top w:val="single" w:sz="4" w:space="0" w:color="auto"/>
              <w:left w:val="single" w:sz="4" w:space="0" w:color="auto"/>
              <w:bottom w:val="single" w:sz="4" w:space="0" w:color="auto"/>
              <w:right w:val="single" w:sz="4" w:space="0" w:color="auto"/>
            </w:tcBorders>
            <w:vAlign w:val="center"/>
          </w:tcPr>
          <w:p w14:paraId="309D16B1" w14:textId="77777777" w:rsidR="00DE506F" w:rsidRDefault="00DE506F" w:rsidP="00C1147C">
            <w:pPr>
              <w:pStyle w:val="TAC"/>
              <w:rPr>
                <w:rFonts w:cs="Arial"/>
              </w:rPr>
            </w:pPr>
          </w:p>
        </w:tc>
        <w:tc>
          <w:tcPr>
            <w:tcW w:w="2341" w:type="dxa"/>
            <w:tcBorders>
              <w:top w:val="single" w:sz="4" w:space="0" w:color="auto"/>
              <w:left w:val="single" w:sz="4" w:space="0" w:color="auto"/>
              <w:bottom w:val="single" w:sz="4" w:space="0" w:color="auto"/>
              <w:right w:val="single" w:sz="4" w:space="0" w:color="auto"/>
            </w:tcBorders>
            <w:hideMark/>
          </w:tcPr>
          <w:p w14:paraId="157C4F02" w14:textId="77777777" w:rsidR="00DE506F" w:rsidRDefault="00DE506F" w:rsidP="00C1147C">
            <w:pPr>
              <w:pStyle w:val="TAC"/>
              <w:rPr>
                <w:rFonts w:cs="Arial"/>
              </w:rPr>
            </w:pPr>
            <w:r>
              <w:rPr>
                <w:bCs/>
                <w:lang w:eastAsia="zh-CN"/>
              </w:rPr>
              <w:t>SMTC.1</w:t>
            </w:r>
          </w:p>
        </w:tc>
        <w:tc>
          <w:tcPr>
            <w:tcW w:w="2895" w:type="dxa"/>
            <w:vMerge/>
            <w:tcBorders>
              <w:top w:val="single" w:sz="4" w:space="0" w:color="auto"/>
              <w:left w:val="single" w:sz="4" w:space="0" w:color="auto"/>
              <w:bottom w:val="single" w:sz="4" w:space="0" w:color="auto"/>
              <w:right w:val="single" w:sz="4" w:space="0" w:color="auto"/>
            </w:tcBorders>
            <w:vAlign w:val="center"/>
            <w:hideMark/>
          </w:tcPr>
          <w:p w14:paraId="5CEFB6DF" w14:textId="77777777" w:rsidR="00DE506F" w:rsidRDefault="00DE506F" w:rsidP="00C1147C">
            <w:pPr>
              <w:spacing w:after="0"/>
              <w:rPr>
                <w:rFonts w:cs="Arial"/>
              </w:rPr>
            </w:pPr>
          </w:p>
        </w:tc>
      </w:tr>
      <w:tr w:rsidR="00DE506F" w14:paraId="4B28B4A4" w14:textId="77777777" w:rsidTr="00DE506F">
        <w:trPr>
          <w:cantSplit/>
          <w:trHeight w:val="213"/>
          <w:jc w:val="center"/>
        </w:trPr>
        <w:tc>
          <w:tcPr>
            <w:tcW w:w="1768" w:type="dxa"/>
            <w:vMerge w:val="restart"/>
            <w:tcBorders>
              <w:top w:val="single" w:sz="4" w:space="0" w:color="auto"/>
              <w:left w:val="single" w:sz="4" w:space="0" w:color="auto"/>
              <w:bottom w:val="single" w:sz="4" w:space="0" w:color="auto"/>
              <w:right w:val="single" w:sz="4" w:space="0" w:color="auto"/>
            </w:tcBorders>
            <w:vAlign w:val="center"/>
            <w:hideMark/>
          </w:tcPr>
          <w:p w14:paraId="189BE959" w14:textId="77777777" w:rsidR="00DE506F" w:rsidRDefault="00DE506F" w:rsidP="00C1147C">
            <w:pPr>
              <w:pStyle w:val="TAC"/>
            </w:pPr>
            <w:r>
              <w:t>PDSCH RMC configuration</w:t>
            </w:r>
          </w:p>
        </w:tc>
        <w:tc>
          <w:tcPr>
            <w:tcW w:w="1629" w:type="dxa"/>
            <w:tcBorders>
              <w:top w:val="single" w:sz="4" w:space="0" w:color="auto"/>
              <w:left w:val="single" w:sz="4" w:space="0" w:color="auto"/>
              <w:bottom w:val="single" w:sz="4" w:space="0" w:color="auto"/>
              <w:right w:val="single" w:sz="4" w:space="0" w:color="auto"/>
            </w:tcBorders>
            <w:vAlign w:val="center"/>
            <w:hideMark/>
          </w:tcPr>
          <w:p w14:paraId="3053B5B4" w14:textId="77777777" w:rsidR="00DE506F" w:rsidRDefault="00DE506F" w:rsidP="00C1147C">
            <w:pPr>
              <w:pStyle w:val="TAC"/>
              <w:rPr>
                <w:rFonts w:cs="Arial"/>
              </w:rPr>
            </w:pPr>
            <w:r>
              <w:rPr>
                <w:rFonts w:cs="Arial"/>
              </w:rPr>
              <w:t>Config 1</w:t>
            </w:r>
          </w:p>
        </w:tc>
        <w:tc>
          <w:tcPr>
            <w:tcW w:w="851" w:type="dxa"/>
            <w:tcBorders>
              <w:top w:val="single" w:sz="4" w:space="0" w:color="auto"/>
              <w:left w:val="single" w:sz="4" w:space="0" w:color="auto"/>
              <w:bottom w:val="single" w:sz="4" w:space="0" w:color="auto"/>
              <w:right w:val="single" w:sz="4" w:space="0" w:color="auto"/>
            </w:tcBorders>
            <w:vAlign w:val="center"/>
          </w:tcPr>
          <w:p w14:paraId="166E80FA" w14:textId="77777777" w:rsidR="00DE506F" w:rsidRDefault="00DE506F" w:rsidP="00C1147C">
            <w:pPr>
              <w:pStyle w:val="TAC"/>
              <w:rPr>
                <w:rFonts w:cs="Arial"/>
              </w:rPr>
            </w:pPr>
          </w:p>
        </w:tc>
        <w:tc>
          <w:tcPr>
            <w:tcW w:w="2341" w:type="dxa"/>
            <w:tcBorders>
              <w:top w:val="single" w:sz="4" w:space="0" w:color="auto"/>
              <w:left w:val="single" w:sz="4" w:space="0" w:color="auto"/>
              <w:bottom w:val="single" w:sz="4" w:space="0" w:color="auto"/>
              <w:right w:val="single" w:sz="4" w:space="0" w:color="auto"/>
            </w:tcBorders>
            <w:hideMark/>
          </w:tcPr>
          <w:p w14:paraId="2856AE58" w14:textId="77777777" w:rsidR="00DE506F" w:rsidRDefault="00DE506F" w:rsidP="00C1147C">
            <w:pPr>
              <w:pStyle w:val="TAC"/>
              <w:rPr>
                <w:bCs/>
                <w:lang w:eastAsia="zh-CN"/>
              </w:rPr>
            </w:pPr>
            <w:r>
              <w:rPr>
                <w:rFonts w:cs="v4.2.0"/>
                <w:lang w:eastAsia="zh-CN"/>
              </w:rPr>
              <w:t>SR.1.1 FDD</w:t>
            </w:r>
          </w:p>
        </w:tc>
        <w:tc>
          <w:tcPr>
            <w:tcW w:w="2895" w:type="dxa"/>
            <w:tcBorders>
              <w:top w:val="single" w:sz="4" w:space="0" w:color="auto"/>
              <w:left w:val="single" w:sz="4" w:space="0" w:color="auto"/>
              <w:bottom w:val="single" w:sz="4" w:space="0" w:color="auto"/>
              <w:right w:val="single" w:sz="4" w:space="0" w:color="auto"/>
            </w:tcBorders>
            <w:vAlign w:val="center"/>
          </w:tcPr>
          <w:p w14:paraId="206B304D" w14:textId="77777777" w:rsidR="00DE506F" w:rsidRDefault="00DE506F" w:rsidP="00C1147C">
            <w:pPr>
              <w:pStyle w:val="TAC"/>
              <w:rPr>
                <w:rFonts w:cs="Arial"/>
              </w:rPr>
            </w:pPr>
          </w:p>
        </w:tc>
      </w:tr>
      <w:tr w:rsidR="00DE506F" w14:paraId="7B8CC781" w14:textId="77777777" w:rsidTr="00DE506F">
        <w:trPr>
          <w:cantSplit/>
          <w:trHeight w:val="213"/>
          <w:jc w:val="center"/>
        </w:trPr>
        <w:tc>
          <w:tcPr>
            <w:tcW w:w="3397" w:type="dxa"/>
            <w:vMerge/>
            <w:tcBorders>
              <w:top w:val="single" w:sz="4" w:space="0" w:color="auto"/>
              <w:left w:val="single" w:sz="4" w:space="0" w:color="auto"/>
              <w:bottom w:val="single" w:sz="4" w:space="0" w:color="auto"/>
              <w:right w:val="single" w:sz="4" w:space="0" w:color="auto"/>
            </w:tcBorders>
            <w:vAlign w:val="center"/>
            <w:hideMark/>
          </w:tcPr>
          <w:p w14:paraId="73A6DA08" w14:textId="77777777" w:rsidR="00DE506F" w:rsidRDefault="00DE506F" w:rsidP="00C1147C">
            <w:pPr>
              <w:spacing w:after="0"/>
              <w:rPr>
                <w:rFonts w:ascii="Arial" w:hAnsi="Arial"/>
                <w:sz w:val="18"/>
              </w:rPr>
            </w:pPr>
          </w:p>
        </w:tc>
        <w:tc>
          <w:tcPr>
            <w:tcW w:w="1629" w:type="dxa"/>
            <w:tcBorders>
              <w:top w:val="single" w:sz="4" w:space="0" w:color="auto"/>
              <w:left w:val="single" w:sz="4" w:space="0" w:color="auto"/>
              <w:bottom w:val="single" w:sz="4" w:space="0" w:color="auto"/>
              <w:right w:val="single" w:sz="4" w:space="0" w:color="auto"/>
            </w:tcBorders>
            <w:vAlign w:val="center"/>
            <w:hideMark/>
          </w:tcPr>
          <w:p w14:paraId="630758AB" w14:textId="77777777" w:rsidR="00DE506F" w:rsidRDefault="00DE506F" w:rsidP="00C1147C">
            <w:pPr>
              <w:pStyle w:val="TAC"/>
              <w:rPr>
                <w:rFonts w:cs="Arial"/>
              </w:rPr>
            </w:pPr>
            <w:r>
              <w:rPr>
                <w:rFonts w:cs="Arial"/>
              </w:rPr>
              <w:t>Config 2</w:t>
            </w:r>
          </w:p>
        </w:tc>
        <w:tc>
          <w:tcPr>
            <w:tcW w:w="851" w:type="dxa"/>
            <w:tcBorders>
              <w:top w:val="single" w:sz="4" w:space="0" w:color="auto"/>
              <w:left w:val="single" w:sz="4" w:space="0" w:color="auto"/>
              <w:bottom w:val="single" w:sz="4" w:space="0" w:color="auto"/>
              <w:right w:val="single" w:sz="4" w:space="0" w:color="auto"/>
            </w:tcBorders>
            <w:vAlign w:val="center"/>
          </w:tcPr>
          <w:p w14:paraId="2BE18A63" w14:textId="77777777" w:rsidR="00DE506F" w:rsidRDefault="00DE506F" w:rsidP="00C1147C">
            <w:pPr>
              <w:pStyle w:val="TAC"/>
              <w:rPr>
                <w:rFonts w:cs="Arial"/>
              </w:rPr>
            </w:pPr>
          </w:p>
        </w:tc>
        <w:tc>
          <w:tcPr>
            <w:tcW w:w="2341" w:type="dxa"/>
            <w:tcBorders>
              <w:top w:val="single" w:sz="4" w:space="0" w:color="auto"/>
              <w:left w:val="single" w:sz="4" w:space="0" w:color="auto"/>
              <w:bottom w:val="single" w:sz="4" w:space="0" w:color="auto"/>
              <w:right w:val="single" w:sz="4" w:space="0" w:color="auto"/>
            </w:tcBorders>
            <w:hideMark/>
          </w:tcPr>
          <w:p w14:paraId="0686D1E2" w14:textId="77777777" w:rsidR="00DE506F" w:rsidRDefault="00DE506F" w:rsidP="00C1147C">
            <w:pPr>
              <w:pStyle w:val="TAC"/>
              <w:rPr>
                <w:bCs/>
                <w:lang w:eastAsia="zh-CN"/>
              </w:rPr>
            </w:pPr>
            <w:r>
              <w:rPr>
                <w:rFonts w:cs="v4.2.0"/>
                <w:lang w:eastAsia="zh-CN"/>
              </w:rPr>
              <w:t>SR.1.1 TDD</w:t>
            </w:r>
          </w:p>
        </w:tc>
        <w:tc>
          <w:tcPr>
            <w:tcW w:w="2895" w:type="dxa"/>
            <w:tcBorders>
              <w:top w:val="single" w:sz="4" w:space="0" w:color="auto"/>
              <w:left w:val="single" w:sz="4" w:space="0" w:color="auto"/>
              <w:bottom w:val="single" w:sz="4" w:space="0" w:color="auto"/>
              <w:right w:val="single" w:sz="4" w:space="0" w:color="auto"/>
            </w:tcBorders>
            <w:vAlign w:val="center"/>
          </w:tcPr>
          <w:p w14:paraId="7D2E7D60" w14:textId="77777777" w:rsidR="00DE506F" w:rsidRDefault="00DE506F" w:rsidP="00C1147C">
            <w:pPr>
              <w:pStyle w:val="TAC"/>
              <w:rPr>
                <w:rFonts w:cs="Arial"/>
              </w:rPr>
            </w:pPr>
          </w:p>
        </w:tc>
      </w:tr>
      <w:tr w:rsidR="00DE506F" w14:paraId="5C45A9E7" w14:textId="77777777" w:rsidTr="00DE506F">
        <w:trPr>
          <w:cantSplit/>
          <w:trHeight w:val="213"/>
          <w:jc w:val="center"/>
        </w:trPr>
        <w:tc>
          <w:tcPr>
            <w:tcW w:w="3397" w:type="dxa"/>
            <w:vMerge/>
            <w:tcBorders>
              <w:top w:val="single" w:sz="4" w:space="0" w:color="auto"/>
              <w:left w:val="single" w:sz="4" w:space="0" w:color="auto"/>
              <w:bottom w:val="single" w:sz="4" w:space="0" w:color="auto"/>
              <w:right w:val="single" w:sz="4" w:space="0" w:color="auto"/>
            </w:tcBorders>
            <w:vAlign w:val="center"/>
            <w:hideMark/>
          </w:tcPr>
          <w:p w14:paraId="62CE94F9" w14:textId="77777777" w:rsidR="00DE506F" w:rsidRDefault="00DE506F" w:rsidP="00C1147C">
            <w:pPr>
              <w:spacing w:after="0"/>
              <w:rPr>
                <w:rFonts w:ascii="Arial" w:hAnsi="Arial"/>
                <w:sz w:val="18"/>
              </w:rPr>
            </w:pPr>
          </w:p>
        </w:tc>
        <w:tc>
          <w:tcPr>
            <w:tcW w:w="1629" w:type="dxa"/>
            <w:tcBorders>
              <w:top w:val="single" w:sz="4" w:space="0" w:color="auto"/>
              <w:left w:val="single" w:sz="4" w:space="0" w:color="auto"/>
              <w:bottom w:val="single" w:sz="4" w:space="0" w:color="auto"/>
              <w:right w:val="single" w:sz="4" w:space="0" w:color="auto"/>
            </w:tcBorders>
            <w:vAlign w:val="center"/>
            <w:hideMark/>
          </w:tcPr>
          <w:p w14:paraId="2A361110" w14:textId="77777777" w:rsidR="00DE506F" w:rsidRDefault="00DE506F" w:rsidP="00C1147C">
            <w:pPr>
              <w:pStyle w:val="TAC"/>
              <w:rPr>
                <w:rFonts w:cs="Arial"/>
              </w:rPr>
            </w:pPr>
            <w:r>
              <w:rPr>
                <w:rFonts w:cs="Arial"/>
              </w:rPr>
              <w:t>Config 3</w:t>
            </w:r>
          </w:p>
        </w:tc>
        <w:tc>
          <w:tcPr>
            <w:tcW w:w="851" w:type="dxa"/>
            <w:tcBorders>
              <w:top w:val="single" w:sz="4" w:space="0" w:color="auto"/>
              <w:left w:val="single" w:sz="4" w:space="0" w:color="auto"/>
              <w:bottom w:val="single" w:sz="4" w:space="0" w:color="auto"/>
              <w:right w:val="single" w:sz="4" w:space="0" w:color="auto"/>
            </w:tcBorders>
            <w:vAlign w:val="center"/>
          </w:tcPr>
          <w:p w14:paraId="77396F45" w14:textId="77777777" w:rsidR="00DE506F" w:rsidRDefault="00DE506F" w:rsidP="00C1147C">
            <w:pPr>
              <w:pStyle w:val="TAC"/>
              <w:rPr>
                <w:rFonts w:cs="Arial"/>
              </w:rPr>
            </w:pPr>
          </w:p>
        </w:tc>
        <w:tc>
          <w:tcPr>
            <w:tcW w:w="2341" w:type="dxa"/>
            <w:tcBorders>
              <w:top w:val="single" w:sz="4" w:space="0" w:color="auto"/>
              <w:left w:val="single" w:sz="4" w:space="0" w:color="auto"/>
              <w:bottom w:val="single" w:sz="4" w:space="0" w:color="auto"/>
              <w:right w:val="single" w:sz="4" w:space="0" w:color="auto"/>
            </w:tcBorders>
            <w:hideMark/>
          </w:tcPr>
          <w:p w14:paraId="716EAFD0" w14:textId="77777777" w:rsidR="00DE506F" w:rsidRDefault="00DE506F" w:rsidP="00C1147C">
            <w:pPr>
              <w:pStyle w:val="TAC"/>
              <w:rPr>
                <w:bCs/>
                <w:lang w:eastAsia="zh-CN"/>
              </w:rPr>
            </w:pPr>
            <w:r>
              <w:rPr>
                <w:rFonts w:cs="v4.2.0"/>
                <w:lang w:eastAsia="zh-CN"/>
              </w:rPr>
              <w:t>SR.2.1 TDD</w:t>
            </w:r>
          </w:p>
        </w:tc>
        <w:tc>
          <w:tcPr>
            <w:tcW w:w="2895" w:type="dxa"/>
            <w:tcBorders>
              <w:top w:val="single" w:sz="4" w:space="0" w:color="auto"/>
              <w:left w:val="single" w:sz="4" w:space="0" w:color="auto"/>
              <w:bottom w:val="single" w:sz="4" w:space="0" w:color="auto"/>
              <w:right w:val="single" w:sz="4" w:space="0" w:color="auto"/>
            </w:tcBorders>
            <w:vAlign w:val="center"/>
          </w:tcPr>
          <w:p w14:paraId="3E5BA13E" w14:textId="77777777" w:rsidR="00DE506F" w:rsidRDefault="00DE506F" w:rsidP="00C1147C">
            <w:pPr>
              <w:pStyle w:val="TAC"/>
              <w:rPr>
                <w:rFonts w:cs="Arial"/>
              </w:rPr>
            </w:pPr>
          </w:p>
        </w:tc>
      </w:tr>
      <w:tr w:rsidR="00DE506F" w14:paraId="074E0881" w14:textId="77777777" w:rsidTr="00DE506F">
        <w:trPr>
          <w:cantSplit/>
          <w:trHeight w:val="213"/>
          <w:jc w:val="center"/>
        </w:trPr>
        <w:tc>
          <w:tcPr>
            <w:tcW w:w="1768" w:type="dxa"/>
            <w:vMerge w:val="restart"/>
            <w:tcBorders>
              <w:top w:val="single" w:sz="4" w:space="0" w:color="auto"/>
              <w:left w:val="single" w:sz="4" w:space="0" w:color="auto"/>
              <w:bottom w:val="single" w:sz="4" w:space="0" w:color="auto"/>
              <w:right w:val="single" w:sz="4" w:space="0" w:color="auto"/>
            </w:tcBorders>
            <w:vAlign w:val="center"/>
            <w:hideMark/>
          </w:tcPr>
          <w:p w14:paraId="7793EFB6" w14:textId="77777777" w:rsidR="00DE506F" w:rsidRDefault="00DE506F" w:rsidP="00C1147C">
            <w:pPr>
              <w:pStyle w:val="TAC"/>
            </w:pPr>
            <w:r>
              <w:t>RMSI CORESET RMC configuration</w:t>
            </w:r>
          </w:p>
        </w:tc>
        <w:tc>
          <w:tcPr>
            <w:tcW w:w="1629" w:type="dxa"/>
            <w:tcBorders>
              <w:top w:val="single" w:sz="4" w:space="0" w:color="auto"/>
              <w:left w:val="single" w:sz="4" w:space="0" w:color="auto"/>
              <w:bottom w:val="single" w:sz="4" w:space="0" w:color="auto"/>
              <w:right w:val="single" w:sz="4" w:space="0" w:color="auto"/>
            </w:tcBorders>
            <w:vAlign w:val="center"/>
            <w:hideMark/>
          </w:tcPr>
          <w:p w14:paraId="01600F6F" w14:textId="77777777" w:rsidR="00DE506F" w:rsidRDefault="00DE506F" w:rsidP="00C1147C">
            <w:pPr>
              <w:pStyle w:val="TAC"/>
              <w:rPr>
                <w:rFonts w:cs="Arial"/>
              </w:rPr>
            </w:pPr>
            <w:r>
              <w:rPr>
                <w:rFonts w:cs="Arial"/>
              </w:rPr>
              <w:t>Config 1</w:t>
            </w:r>
          </w:p>
        </w:tc>
        <w:tc>
          <w:tcPr>
            <w:tcW w:w="851" w:type="dxa"/>
            <w:tcBorders>
              <w:top w:val="single" w:sz="4" w:space="0" w:color="auto"/>
              <w:left w:val="single" w:sz="4" w:space="0" w:color="auto"/>
              <w:bottom w:val="single" w:sz="4" w:space="0" w:color="auto"/>
              <w:right w:val="single" w:sz="4" w:space="0" w:color="auto"/>
            </w:tcBorders>
            <w:vAlign w:val="center"/>
          </w:tcPr>
          <w:p w14:paraId="5D3CC19B" w14:textId="77777777" w:rsidR="00DE506F" w:rsidRDefault="00DE506F" w:rsidP="00C1147C">
            <w:pPr>
              <w:pStyle w:val="TAC"/>
              <w:rPr>
                <w:rFonts w:cs="Arial"/>
              </w:rPr>
            </w:pPr>
          </w:p>
        </w:tc>
        <w:tc>
          <w:tcPr>
            <w:tcW w:w="2341" w:type="dxa"/>
            <w:tcBorders>
              <w:top w:val="single" w:sz="4" w:space="0" w:color="auto"/>
              <w:left w:val="single" w:sz="4" w:space="0" w:color="auto"/>
              <w:bottom w:val="single" w:sz="4" w:space="0" w:color="auto"/>
              <w:right w:val="single" w:sz="4" w:space="0" w:color="auto"/>
            </w:tcBorders>
            <w:hideMark/>
          </w:tcPr>
          <w:p w14:paraId="7EDC3E8F" w14:textId="77777777" w:rsidR="00DE506F" w:rsidRDefault="00DE506F" w:rsidP="00C1147C">
            <w:pPr>
              <w:pStyle w:val="TAC"/>
              <w:rPr>
                <w:rFonts w:cs="v4.2.0"/>
                <w:lang w:eastAsia="zh-CN"/>
              </w:rPr>
            </w:pPr>
            <w:r>
              <w:rPr>
                <w:rFonts w:cs="v4.2.0"/>
                <w:lang w:eastAsia="zh-CN"/>
              </w:rPr>
              <w:t>CR.1.1 FDD</w:t>
            </w:r>
          </w:p>
        </w:tc>
        <w:tc>
          <w:tcPr>
            <w:tcW w:w="2895" w:type="dxa"/>
            <w:tcBorders>
              <w:top w:val="single" w:sz="4" w:space="0" w:color="auto"/>
              <w:left w:val="single" w:sz="4" w:space="0" w:color="auto"/>
              <w:bottom w:val="single" w:sz="4" w:space="0" w:color="auto"/>
              <w:right w:val="single" w:sz="4" w:space="0" w:color="auto"/>
            </w:tcBorders>
            <w:vAlign w:val="center"/>
            <w:hideMark/>
          </w:tcPr>
          <w:p w14:paraId="6258E4CA" w14:textId="77777777" w:rsidR="00DE506F" w:rsidRDefault="00DE506F" w:rsidP="00C1147C">
            <w:pPr>
              <w:pStyle w:val="TAC"/>
              <w:rPr>
                <w:rFonts w:cs="Arial"/>
              </w:rPr>
            </w:pPr>
            <w:r>
              <w:rPr>
                <w:rFonts w:cs="Arial"/>
              </w:rPr>
              <w:t>As specified in clause A.3.1.2.1</w:t>
            </w:r>
          </w:p>
        </w:tc>
      </w:tr>
      <w:tr w:rsidR="00DE506F" w14:paraId="0BB044AE" w14:textId="77777777" w:rsidTr="00DE506F">
        <w:trPr>
          <w:cantSplit/>
          <w:trHeight w:val="213"/>
          <w:jc w:val="center"/>
        </w:trPr>
        <w:tc>
          <w:tcPr>
            <w:tcW w:w="3397" w:type="dxa"/>
            <w:vMerge/>
            <w:tcBorders>
              <w:top w:val="single" w:sz="4" w:space="0" w:color="auto"/>
              <w:left w:val="single" w:sz="4" w:space="0" w:color="auto"/>
              <w:bottom w:val="single" w:sz="4" w:space="0" w:color="auto"/>
              <w:right w:val="single" w:sz="4" w:space="0" w:color="auto"/>
            </w:tcBorders>
            <w:vAlign w:val="center"/>
            <w:hideMark/>
          </w:tcPr>
          <w:p w14:paraId="57A8FEA6" w14:textId="77777777" w:rsidR="00DE506F" w:rsidRDefault="00DE506F" w:rsidP="00C1147C">
            <w:pPr>
              <w:spacing w:after="0"/>
              <w:rPr>
                <w:rFonts w:ascii="Arial" w:hAnsi="Arial"/>
                <w:sz w:val="18"/>
              </w:rPr>
            </w:pPr>
          </w:p>
        </w:tc>
        <w:tc>
          <w:tcPr>
            <w:tcW w:w="1629" w:type="dxa"/>
            <w:tcBorders>
              <w:top w:val="single" w:sz="4" w:space="0" w:color="auto"/>
              <w:left w:val="single" w:sz="4" w:space="0" w:color="auto"/>
              <w:bottom w:val="single" w:sz="4" w:space="0" w:color="auto"/>
              <w:right w:val="single" w:sz="4" w:space="0" w:color="auto"/>
            </w:tcBorders>
            <w:vAlign w:val="center"/>
            <w:hideMark/>
          </w:tcPr>
          <w:p w14:paraId="093E1294" w14:textId="77777777" w:rsidR="00DE506F" w:rsidRDefault="00DE506F" w:rsidP="00C1147C">
            <w:pPr>
              <w:pStyle w:val="TAC"/>
              <w:rPr>
                <w:rFonts w:cs="Arial"/>
              </w:rPr>
            </w:pPr>
            <w:r>
              <w:rPr>
                <w:rFonts w:cs="Arial"/>
              </w:rPr>
              <w:t>Config 2</w:t>
            </w:r>
          </w:p>
        </w:tc>
        <w:tc>
          <w:tcPr>
            <w:tcW w:w="851" w:type="dxa"/>
            <w:tcBorders>
              <w:top w:val="single" w:sz="4" w:space="0" w:color="auto"/>
              <w:left w:val="single" w:sz="4" w:space="0" w:color="auto"/>
              <w:bottom w:val="single" w:sz="4" w:space="0" w:color="auto"/>
              <w:right w:val="single" w:sz="4" w:space="0" w:color="auto"/>
            </w:tcBorders>
            <w:vAlign w:val="center"/>
          </w:tcPr>
          <w:p w14:paraId="2D5B7D4D" w14:textId="77777777" w:rsidR="00DE506F" w:rsidRDefault="00DE506F" w:rsidP="00C1147C">
            <w:pPr>
              <w:pStyle w:val="TAC"/>
              <w:rPr>
                <w:rFonts w:cs="Arial"/>
              </w:rPr>
            </w:pPr>
          </w:p>
        </w:tc>
        <w:tc>
          <w:tcPr>
            <w:tcW w:w="2341" w:type="dxa"/>
            <w:tcBorders>
              <w:top w:val="single" w:sz="4" w:space="0" w:color="auto"/>
              <w:left w:val="single" w:sz="4" w:space="0" w:color="auto"/>
              <w:bottom w:val="single" w:sz="4" w:space="0" w:color="auto"/>
              <w:right w:val="single" w:sz="4" w:space="0" w:color="auto"/>
            </w:tcBorders>
            <w:hideMark/>
          </w:tcPr>
          <w:p w14:paraId="29E2BC08" w14:textId="77777777" w:rsidR="00DE506F" w:rsidRDefault="00DE506F" w:rsidP="00C1147C">
            <w:pPr>
              <w:pStyle w:val="TAC"/>
              <w:rPr>
                <w:rFonts w:cs="v4.2.0"/>
                <w:lang w:eastAsia="zh-CN"/>
              </w:rPr>
            </w:pPr>
            <w:r>
              <w:rPr>
                <w:rFonts w:cs="v4.2.0"/>
                <w:lang w:eastAsia="zh-CN"/>
              </w:rPr>
              <w:t>CR.1.1 TDD</w:t>
            </w:r>
          </w:p>
        </w:tc>
        <w:tc>
          <w:tcPr>
            <w:tcW w:w="2895" w:type="dxa"/>
            <w:tcBorders>
              <w:top w:val="single" w:sz="4" w:space="0" w:color="auto"/>
              <w:left w:val="single" w:sz="4" w:space="0" w:color="auto"/>
              <w:bottom w:val="single" w:sz="4" w:space="0" w:color="auto"/>
              <w:right w:val="single" w:sz="4" w:space="0" w:color="auto"/>
            </w:tcBorders>
            <w:vAlign w:val="center"/>
          </w:tcPr>
          <w:p w14:paraId="7A543633" w14:textId="77777777" w:rsidR="00DE506F" w:rsidRDefault="00DE506F" w:rsidP="00C1147C">
            <w:pPr>
              <w:pStyle w:val="TAC"/>
              <w:rPr>
                <w:rFonts w:cs="Arial"/>
              </w:rPr>
            </w:pPr>
          </w:p>
        </w:tc>
      </w:tr>
      <w:tr w:rsidR="00DE506F" w14:paraId="7DEA436E" w14:textId="77777777" w:rsidTr="00DE506F">
        <w:trPr>
          <w:cantSplit/>
          <w:trHeight w:val="213"/>
          <w:jc w:val="center"/>
        </w:trPr>
        <w:tc>
          <w:tcPr>
            <w:tcW w:w="3397" w:type="dxa"/>
            <w:vMerge/>
            <w:tcBorders>
              <w:top w:val="single" w:sz="4" w:space="0" w:color="auto"/>
              <w:left w:val="single" w:sz="4" w:space="0" w:color="auto"/>
              <w:bottom w:val="single" w:sz="4" w:space="0" w:color="auto"/>
              <w:right w:val="single" w:sz="4" w:space="0" w:color="auto"/>
            </w:tcBorders>
            <w:vAlign w:val="center"/>
            <w:hideMark/>
          </w:tcPr>
          <w:p w14:paraId="04478E52" w14:textId="77777777" w:rsidR="00DE506F" w:rsidRDefault="00DE506F" w:rsidP="00C1147C">
            <w:pPr>
              <w:spacing w:after="0"/>
              <w:rPr>
                <w:rFonts w:ascii="Arial" w:hAnsi="Arial"/>
                <w:sz w:val="18"/>
              </w:rPr>
            </w:pPr>
          </w:p>
        </w:tc>
        <w:tc>
          <w:tcPr>
            <w:tcW w:w="1629" w:type="dxa"/>
            <w:tcBorders>
              <w:top w:val="single" w:sz="4" w:space="0" w:color="auto"/>
              <w:left w:val="single" w:sz="4" w:space="0" w:color="auto"/>
              <w:bottom w:val="single" w:sz="4" w:space="0" w:color="auto"/>
              <w:right w:val="single" w:sz="4" w:space="0" w:color="auto"/>
            </w:tcBorders>
            <w:vAlign w:val="center"/>
            <w:hideMark/>
          </w:tcPr>
          <w:p w14:paraId="482BA1BA" w14:textId="77777777" w:rsidR="00DE506F" w:rsidRDefault="00DE506F" w:rsidP="00C1147C">
            <w:pPr>
              <w:pStyle w:val="TAC"/>
              <w:rPr>
                <w:rFonts w:cs="Arial"/>
              </w:rPr>
            </w:pPr>
            <w:r>
              <w:rPr>
                <w:rFonts w:cs="Arial"/>
              </w:rPr>
              <w:t>Config 3</w:t>
            </w:r>
          </w:p>
        </w:tc>
        <w:tc>
          <w:tcPr>
            <w:tcW w:w="851" w:type="dxa"/>
            <w:tcBorders>
              <w:top w:val="single" w:sz="4" w:space="0" w:color="auto"/>
              <w:left w:val="single" w:sz="4" w:space="0" w:color="auto"/>
              <w:bottom w:val="single" w:sz="4" w:space="0" w:color="auto"/>
              <w:right w:val="single" w:sz="4" w:space="0" w:color="auto"/>
            </w:tcBorders>
            <w:vAlign w:val="center"/>
          </w:tcPr>
          <w:p w14:paraId="4CE8306A" w14:textId="77777777" w:rsidR="00DE506F" w:rsidRDefault="00DE506F" w:rsidP="00C1147C">
            <w:pPr>
              <w:pStyle w:val="TAC"/>
              <w:rPr>
                <w:rFonts w:cs="Arial"/>
              </w:rPr>
            </w:pPr>
          </w:p>
        </w:tc>
        <w:tc>
          <w:tcPr>
            <w:tcW w:w="2341" w:type="dxa"/>
            <w:tcBorders>
              <w:top w:val="single" w:sz="4" w:space="0" w:color="auto"/>
              <w:left w:val="single" w:sz="4" w:space="0" w:color="auto"/>
              <w:bottom w:val="single" w:sz="4" w:space="0" w:color="auto"/>
              <w:right w:val="single" w:sz="4" w:space="0" w:color="auto"/>
            </w:tcBorders>
            <w:hideMark/>
          </w:tcPr>
          <w:p w14:paraId="0296362B" w14:textId="77777777" w:rsidR="00DE506F" w:rsidRDefault="00DE506F" w:rsidP="00C1147C">
            <w:pPr>
              <w:pStyle w:val="TAC"/>
              <w:rPr>
                <w:rFonts w:cs="v4.2.0"/>
                <w:lang w:eastAsia="zh-CN"/>
              </w:rPr>
            </w:pPr>
            <w:r>
              <w:rPr>
                <w:rFonts w:cs="v4.2.0"/>
                <w:lang w:eastAsia="zh-CN"/>
              </w:rPr>
              <w:t>CR.2.1 TDD</w:t>
            </w:r>
          </w:p>
        </w:tc>
        <w:tc>
          <w:tcPr>
            <w:tcW w:w="2895" w:type="dxa"/>
            <w:tcBorders>
              <w:top w:val="single" w:sz="4" w:space="0" w:color="auto"/>
              <w:left w:val="single" w:sz="4" w:space="0" w:color="auto"/>
              <w:bottom w:val="single" w:sz="4" w:space="0" w:color="auto"/>
              <w:right w:val="single" w:sz="4" w:space="0" w:color="auto"/>
            </w:tcBorders>
            <w:vAlign w:val="center"/>
          </w:tcPr>
          <w:p w14:paraId="57A8B310" w14:textId="77777777" w:rsidR="00DE506F" w:rsidRDefault="00DE506F" w:rsidP="00C1147C">
            <w:pPr>
              <w:pStyle w:val="TAC"/>
              <w:rPr>
                <w:rFonts w:cs="Arial"/>
              </w:rPr>
            </w:pPr>
          </w:p>
        </w:tc>
      </w:tr>
      <w:tr w:rsidR="00DE506F" w14:paraId="4D4642ED" w14:textId="77777777" w:rsidTr="00DE506F">
        <w:trPr>
          <w:cantSplit/>
          <w:trHeight w:val="213"/>
          <w:jc w:val="center"/>
        </w:trPr>
        <w:tc>
          <w:tcPr>
            <w:tcW w:w="1768" w:type="dxa"/>
            <w:vMerge w:val="restart"/>
            <w:tcBorders>
              <w:top w:val="single" w:sz="4" w:space="0" w:color="auto"/>
              <w:left w:val="single" w:sz="4" w:space="0" w:color="auto"/>
              <w:bottom w:val="single" w:sz="4" w:space="0" w:color="auto"/>
              <w:right w:val="single" w:sz="4" w:space="0" w:color="auto"/>
            </w:tcBorders>
            <w:vAlign w:val="center"/>
            <w:hideMark/>
          </w:tcPr>
          <w:p w14:paraId="1F29C2E8" w14:textId="77777777" w:rsidR="00DE506F" w:rsidRDefault="00DE506F" w:rsidP="00C1147C">
            <w:pPr>
              <w:pStyle w:val="TAC"/>
            </w:pPr>
            <w:r>
              <w:rPr>
                <w:lang w:eastAsia="zh-CN"/>
              </w:rPr>
              <w:t>Dedicated CORESET RMC configuration</w:t>
            </w:r>
          </w:p>
        </w:tc>
        <w:tc>
          <w:tcPr>
            <w:tcW w:w="1629" w:type="dxa"/>
            <w:tcBorders>
              <w:top w:val="single" w:sz="4" w:space="0" w:color="auto"/>
              <w:left w:val="single" w:sz="4" w:space="0" w:color="auto"/>
              <w:bottom w:val="single" w:sz="4" w:space="0" w:color="auto"/>
              <w:right w:val="single" w:sz="4" w:space="0" w:color="auto"/>
            </w:tcBorders>
            <w:vAlign w:val="center"/>
            <w:hideMark/>
          </w:tcPr>
          <w:p w14:paraId="20270025" w14:textId="77777777" w:rsidR="00DE506F" w:rsidRDefault="00DE506F" w:rsidP="00C1147C">
            <w:pPr>
              <w:pStyle w:val="TAC"/>
              <w:rPr>
                <w:rFonts w:cs="Arial"/>
              </w:rPr>
            </w:pPr>
            <w:r>
              <w:rPr>
                <w:rFonts w:cs="Arial"/>
              </w:rPr>
              <w:t>Config 1</w:t>
            </w:r>
          </w:p>
        </w:tc>
        <w:tc>
          <w:tcPr>
            <w:tcW w:w="851" w:type="dxa"/>
            <w:tcBorders>
              <w:top w:val="single" w:sz="4" w:space="0" w:color="auto"/>
              <w:left w:val="single" w:sz="4" w:space="0" w:color="auto"/>
              <w:bottom w:val="single" w:sz="4" w:space="0" w:color="auto"/>
              <w:right w:val="single" w:sz="4" w:space="0" w:color="auto"/>
            </w:tcBorders>
            <w:vAlign w:val="center"/>
          </w:tcPr>
          <w:p w14:paraId="133D5852" w14:textId="77777777" w:rsidR="00DE506F" w:rsidRDefault="00DE506F" w:rsidP="00C1147C">
            <w:pPr>
              <w:pStyle w:val="TAC"/>
              <w:rPr>
                <w:rFonts w:cs="Arial"/>
              </w:rPr>
            </w:pPr>
          </w:p>
        </w:tc>
        <w:tc>
          <w:tcPr>
            <w:tcW w:w="2341" w:type="dxa"/>
            <w:tcBorders>
              <w:top w:val="single" w:sz="4" w:space="0" w:color="auto"/>
              <w:left w:val="single" w:sz="4" w:space="0" w:color="auto"/>
              <w:bottom w:val="single" w:sz="4" w:space="0" w:color="auto"/>
              <w:right w:val="single" w:sz="4" w:space="0" w:color="auto"/>
            </w:tcBorders>
            <w:vAlign w:val="center"/>
            <w:hideMark/>
          </w:tcPr>
          <w:p w14:paraId="33720334" w14:textId="77777777" w:rsidR="00DE506F" w:rsidRDefault="00DE506F" w:rsidP="00C1147C">
            <w:pPr>
              <w:pStyle w:val="TAC"/>
              <w:rPr>
                <w:rFonts w:cs="v4.2.0"/>
                <w:lang w:eastAsia="zh-CN"/>
              </w:rPr>
            </w:pPr>
            <w:r>
              <w:rPr>
                <w:rFonts w:cs="v4.2.0"/>
                <w:lang w:eastAsia="zh-CN"/>
              </w:rPr>
              <w:t>CR.1.1 FDD</w:t>
            </w:r>
          </w:p>
        </w:tc>
        <w:tc>
          <w:tcPr>
            <w:tcW w:w="2895" w:type="dxa"/>
            <w:tcBorders>
              <w:top w:val="single" w:sz="4" w:space="0" w:color="auto"/>
              <w:left w:val="single" w:sz="4" w:space="0" w:color="auto"/>
              <w:bottom w:val="single" w:sz="4" w:space="0" w:color="auto"/>
              <w:right w:val="single" w:sz="4" w:space="0" w:color="auto"/>
            </w:tcBorders>
            <w:vAlign w:val="center"/>
          </w:tcPr>
          <w:p w14:paraId="37F1AB52" w14:textId="77777777" w:rsidR="00DE506F" w:rsidRDefault="00DE506F" w:rsidP="00C1147C">
            <w:pPr>
              <w:pStyle w:val="TAC"/>
              <w:rPr>
                <w:rFonts w:cs="Arial"/>
              </w:rPr>
            </w:pPr>
          </w:p>
        </w:tc>
      </w:tr>
      <w:tr w:rsidR="00DE506F" w14:paraId="23CA5A97" w14:textId="77777777" w:rsidTr="00DE506F">
        <w:trPr>
          <w:cantSplit/>
          <w:trHeight w:val="213"/>
          <w:jc w:val="center"/>
        </w:trPr>
        <w:tc>
          <w:tcPr>
            <w:tcW w:w="3397" w:type="dxa"/>
            <w:vMerge/>
            <w:tcBorders>
              <w:top w:val="single" w:sz="4" w:space="0" w:color="auto"/>
              <w:left w:val="single" w:sz="4" w:space="0" w:color="auto"/>
              <w:bottom w:val="single" w:sz="4" w:space="0" w:color="auto"/>
              <w:right w:val="single" w:sz="4" w:space="0" w:color="auto"/>
            </w:tcBorders>
            <w:vAlign w:val="center"/>
            <w:hideMark/>
          </w:tcPr>
          <w:p w14:paraId="1B826BA5" w14:textId="77777777" w:rsidR="00DE506F" w:rsidRDefault="00DE506F" w:rsidP="00C1147C">
            <w:pPr>
              <w:spacing w:after="0"/>
              <w:rPr>
                <w:rFonts w:ascii="Arial" w:hAnsi="Arial"/>
                <w:sz w:val="18"/>
              </w:rPr>
            </w:pPr>
          </w:p>
        </w:tc>
        <w:tc>
          <w:tcPr>
            <w:tcW w:w="1629" w:type="dxa"/>
            <w:tcBorders>
              <w:top w:val="single" w:sz="4" w:space="0" w:color="auto"/>
              <w:left w:val="single" w:sz="4" w:space="0" w:color="auto"/>
              <w:bottom w:val="single" w:sz="4" w:space="0" w:color="auto"/>
              <w:right w:val="single" w:sz="4" w:space="0" w:color="auto"/>
            </w:tcBorders>
            <w:vAlign w:val="center"/>
            <w:hideMark/>
          </w:tcPr>
          <w:p w14:paraId="756861D8" w14:textId="77777777" w:rsidR="00DE506F" w:rsidRDefault="00DE506F" w:rsidP="00C1147C">
            <w:pPr>
              <w:pStyle w:val="TAC"/>
              <w:rPr>
                <w:rFonts w:cs="Arial"/>
              </w:rPr>
            </w:pPr>
            <w:r>
              <w:rPr>
                <w:rFonts w:cs="Arial"/>
              </w:rPr>
              <w:t>Config 2</w:t>
            </w:r>
          </w:p>
        </w:tc>
        <w:tc>
          <w:tcPr>
            <w:tcW w:w="851" w:type="dxa"/>
            <w:tcBorders>
              <w:top w:val="single" w:sz="4" w:space="0" w:color="auto"/>
              <w:left w:val="single" w:sz="4" w:space="0" w:color="auto"/>
              <w:bottom w:val="single" w:sz="4" w:space="0" w:color="auto"/>
              <w:right w:val="single" w:sz="4" w:space="0" w:color="auto"/>
            </w:tcBorders>
            <w:vAlign w:val="center"/>
          </w:tcPr>
          <w:p w14:paraId="407E918E" w14:textId="77777777" w:rsidR="00DE506F" w:rsidRDefault="00DE506F" w:rsidP="00C1147C">
            <w:pPr>
              <w:pStyle w:val="TAC"/>
              <w:rPr>
                <w:rFonts w:cs="Arial"/>
              </w:rPr>
            </w:pPr>
          </w:p>
        </w:tc>
        <w:tc>
          <w:tcPr>
            <w:tcW w:w="2341" w:type="dxa"/>
            <w:tcBorders>
              <w:top w:val="single" w:sz="4" w:space="0" w:color="auto"/>
              <w:left w:val="single" w:sz="4" w:space="0" w:color="auto"/>
              <w:bottom w:val="single" w:sz="4" w:space="0" w:color="auto"/>
              <w:right w:val="single" w:sz="4" w:space="0" w:color="auto"/>
            </w:tcBorders>
            <w:vAlign w:val="center"/>
            <w:hideMark/>
          </w:tcPr>
          <w:p w14:paraId="52A2D89D" w14:textId="77777777" w:rsidR="00DE506F" w:rsidRDefault="00DE506F" w:rsidP="00C1147C">
            <w:pPr>
              <w:pStyle w:val="TAC"/>
              <w:rPr>
                <w:rFonts w:cs="v4.2.0"/>
                <w:lang w:eastAsia="zh-CN"/>
              </w:rPr>
            </w:pPr>
            <w:r>
              <w:rPr>
                <w:rFonts w:cs="v4.2.0"/>
                <w:lang w:eastAsia="zh-CN"/>
              </w:rPr>
              <w:t>CR.1.1 TDD</w:t>
            </w:r>
          </w:p>
        </w:tc>
        <w:tc>
          <w:tcPr>
            <w:tcW w:w="2895" w:type="dxa"/>
            <w:tcBorders>
              <w:top w:val="single" w:sz="4" w:space="0" w:color="auto"/>
              <w:left w:val="single" w:sz="4" w:space="0" w:color="auto"/>
              <w:bottom w:val="single" w:sz="4" w:space="0" w:color="auto"/>
              <w:right w:val="single" w:sz="4" w:space="0" w:color="auto"/>
            </w:tcBorders>
            <w:vAlign w:val="center"/>
          </w:tcPr>
          <w:p w14:paraId="4C5CEBAE" w14:textId="77777777" w:rsidR="00DE506F" w:rsidRDefault="00DE506F" w:rsidP="00C1147C">
            <w:pPr>
              <w:pStyle w:val="TAC"/>
              <w:rPr>
                <w:rFonts w:cs="Arial"/>
              </w:rPr>
            </w:pPr>
          </w:p>
        </w:tc>
      </w:tr>
      <w:tr w:rsidR="00DE506F" w14:paraId="2CD9A37C" w14:textId="77777777" w:rsidTr="00DE506F">
        <w:trPr>
          <w:cantSplit/>
          <w:trHeight w:val="213"/>
          <w:jc w:val="center"/>
        </w:trPr>
        <w:tc>
          <w:tcPr>
            <w:tcW w:w="3397" w:type="dxa"/>
            <w:vMerge/>
            <w:tcBorders>
              <w:top w:val="single" w:sz="4" w:space="0" w:color="auto"/>
              <w:left w:val="single" w:sz="4" w:space="0" w:color="auto"/>
              <w:bottom w:val="single" w:sz="4" w:space="0" w:color="auto"/>
              <w:right w:val="single" w:sz="4" w:space="0" w:color="auto"/>
            </w:tcBorders>
            <w:vAlign w:val="center"/>
            <w:hideMark/>
          </w:tcPr>
          <w:p w14:paraId="2502074F" w14:textId="77777777" w:rsidR="00DE506F" w:rsidRDefault="00DE506F" w:rsidP="00C1147C">
            <w:pPr>
              <w:spacing w:after="0"/>
              <w:rPr>
                <w:rFonts w:ascii="Arial" w:hAnsi="Arial"/>
                <w:sz w:val="18"/>
              </w:rPr>
            </w:pPr>
          </w:p>
        </w:tc>
        <w:tc>
          <w:tcPr>
            <w:tcW w:w="1629" w:type="dxa"/>
            <w:tcBorders>
              <w:top w:val="single" w:sz="4" w:space="0" w:color="auto"/>
              <w:left w:val="single" w:sz="4" w:space="0" w:color="auto"/>
              <w:bottom w:val="single" w:sz="4" w:space="0" w:color="auto"/>
              <w:right w:val="single" w:sz="4" w:space="0" w:color="auto"/>
            </w:tcBorders>
            <w:vAlign w:val="center"/>
            <w:hideMark/>
          </w:tcPr>
          <w:p w14:paraId="59DF1ADE" w14:textId="77777777" w:rsidR="00DE506F" w:rsidRDefault="00DE506F" w:rsidP="00C1147C">
            <w:pPr>
              <w:pStyle w:val="TAC"/>
              <w:rPr>
                <w:rFonts w:cs="Arial"/>
              </w:rPr>
            </w:pPr>
            <w:r>
              <w:rPr>
                <w:rFonts w:cs="Arial"/>
              </w:rPr>
              <w:t>Config 3</w:t>
            </w:r>
          </w:p>
        </w:tc>
        <w:tc>
          <w:tcPr>
            <w:tcW w:w="851" w:type="dxa"/>
            <w:tcBorders>
              <w:top w:val="single" w:sz="4" w:space="0" w:color="auto"/>
              <w:left w:val="single" w:sz="4" w:space="0" w:color="auto"/>
              <w:bottom w:val="single" w:sz="4" w:space="0" w:color="auto"/>
              <w:right w:val="single" w:sz="4" w:space="0" w:color="auto"/>
            </w:tcBorders>
            <w:vAlign w:val="center"/>
          </w:tcPr>
          <w:p w14:paraId="5F16A730" w14:textId="77777777" w:rsidR="00DE506F" w:rsidRDefault="00DE506F" w:rsidP="00C1147C">
            <w:pPr>
              <w:pStyle w:val="TAC"/>
              <w:rPr>
                <w:rFonts w:cs="Arial"/>
              </w:rPr>
            </w:pPr>
          </w:p>
        </w:tc>
        <w:tc>
          <w:tcPr>
            <w:tcW w:w="2341" w:type="dxa"/>
            <w:tcBorders>
              <w:top w:val="single" w:sz="4" w:space="0" w:color="auto"/>
              <w:left w:val="single" w:sz="4" w:space="0" w:color="auto"/>
              <w:bottom w:val="single" w:sz="4" w:space="0" w:color="auto"/>
              <w:right w:val="single" w:sz="4" w:space="0" w:color="auto"/>
            </w:tcBorders>
            <w:vAlign w:val="center"/>
            <w:hideMark/>
          </w:tcPr>
          <w:p w14:paraId="0318D5E6" w14:textId="77777777" w:rsidR="00DE506F" w:rsidRDefault="00DE506F" w:rsidP="00C1147C">
            <w:pPr>
              <w:pStyle w:val="TAC"/>
              <w:rPr>
                <w:rFonts w:cs="v4.2.0"/>
                <w:lang w:eastAsia="zh-CN"/>
              </w:rPr>
            </w:pPr>
            <w:r>
              <w:rPr>
                <w:rFonts w:cs="v4.2.0"/>
                <w:lang w:eastAsia="zh-CN"/>
              </w:rPr>
              <w:t>CR.2.1 TDD</w:t>
            </w:r>
          </w:p>
        </w:tc>
        <w:tc>
          <w:tcPr>
            <w:tcW w:w="2895" w:type="dxa"/>
            <w:tcBorders>
              <w:top w:val="single" w:sz="4" w:space="0" w:color="auto"/>
              <w:left w:val="single" w:sz="4" w:space="0" w:color="auto"/>
              <w:bottom w:val="single" w:sz="4" w:space="0" w:color="auto"/>
              <w:right w:val="single" w:sz="4" w:space="0" w:color="auto"/>
            </w:tcBorders>
            <w:vAlign w:val="center"/>
          </w:tcPr>
          <w:p w14:paraId="6AD29CE3" w14:textId="77777777" w:rsidR="00DE506F" w:rsidRDefault="00DE506F" w:rsidP="00C1147C">
            <w:pPr>
              <w:pStyle w:val="TAC"/>
              <w:rPr>
                <w:rFonts w:cs="Arial"/>
              </w:rPr>
            </w:pPr>
          </w:p>
        </w:tc>
      </w:tr>
      <w:tr w:rsidR="00DE506F" w14:paraId="6CEBFD62" w14:textId="77777777" w:rsidTr="00DE506F">
        <w:trPr>
          <w:cantSplit/>
          <w:trHeight w:val="213"/>
          <w:jc w:val="center"/>
        </w:trPr>
        <w:tc>
          <w:tcPr>
            <w:tcW w:w="1768" w:type="dxa"/>
            <w:tcBorders>
              <w:top w:val="single" w:sz="4" w:space="0" w:color="auto"/>
              <w:left w:val="single" w:sz="4" w:space="0" w:color="auto"/>
              <w:bottom w:val="single" w:sz="4" w:space="0" w:color="auto"/>
              <w:right w:val="single" w:sz="4" w:space="0" w:color="auto"/>
            </w:tcBorders>
            <w:hideMark/>
          </w:tcPr>
          <w:p w14:paraId="34618F8F" w14:textId="77777777" w:rsidR="00DE506F" w:rsidRDefault="00DE506F" w:rsidP="00C1147C">
            <w:pPr>
              <w:pStyle w:val="TAC"/>
            </w:pPr>
            <w:r>
              <w:rPr>
                <w:bCs/>
                <w:lang w:eastAsia="zh-CN"/>
              </w:rPr>
              <w:t>Initial BWP configuration</w:t>
            </w:r>
          </w:p>
        </w:tc>
        <w:tc>
          <w:tcPr>
            <w:tcW w:w="1629" w:type="dxa"/>
            <w:tcBorders>
              <w:top w:val="single" w:sz="4" w:space="0" w:color="auto"/>
              <w:left w:val="single" w:sz="4" w:space="0" w:color="auto"/>
              <w:bottom w:val="single" w:sz="4" w:space="0" w:color="auto"/>
              <w:right w:val="single" w:sz="4" w:space="0" w:color="auto"/>
            </w:tcBorders>
            <w:hideMark/>
          </w:tcPr>
          <w:p w14:paraId="1DCD2DAE" w14:textId="77777777" w:rsidR="00DE506F" w:rsidRDefault="00DE506F" w:rsidP="00C1147C">
            <w:pPr>
              <w:pStyle w:val="TAC"/>
              <w:rPr>
                <w:rFonts w:cs="Arial"/>
              </w:rPr>
            </w:pPr>
            <w:r>
              <w:rPr>
                <w:rFonts w:cs="Arial"/>
              </w:rPr>
              <w:t>Config 1,2,3</w:t>
            </w:r>
          </w:p>
        </w:tc>
        <w:tc>
          <w:tcPr>
            <w:tcW w:w="851" w:type="dxa"/>
            <w:tcBorders>
              <w:top w:val="single" w:sz="4" w:space="0" w:color="auto"/>
              <w:left w:val="single" w:sz="4" w:space="0" w:color="auto"/>
              <w:bottom w:val="single" w:sz="4" w:space="0" w:color="auto"/>
              <w:right w:val="single" w:sz="4" w:space="0" w:color="auto"/>
            </w:tcBorders>
          </w:tcPr>
          <w:p w14:paraId="635E1FAF" w14:textId="77777777" w:rsidR="00DE506F" w:rsidRDefault="00DE506F" w:rsidP="00C1147C">
            <w:pPr>
              <w:pStyle w:val="TAC"/>
              <w:rPr>
                <w:rFonts w:cs="Arial"/>
              </w:rPr>
            </w:pPr>
          </w:p>
        </w:tc>
        <w:tc>
          <w:tcPr>
            <w:tcW w:w="2341" w:type="dxa"/>
            <w:tcBorders>
              <w:top w:val="single" w:sz="4" w:space="0" w:color="auto"/>
              <w:left w:val="single" w:sz="4" w:space="0" w:color="auto"/>
              <w:bottom w:val="single" w:sz="4" w:space="0" w:color="auto"/>
              <w:right w:val="single" w:sz="4" w:space="0" w:color="auto"/>
            </w:tcBorders>
            <w:hideMark/>
          </w:tcPr>
          <w:p w14:paraId="2CF2749C" w14:textId="77777777" w:rsidR="00DE506F" w:rsidRDefault="00DE506F" w:rsidP="00C1147C">
            <w:pPr>
              <w:pStyle w:val="TAC"/>
              <w:rPr>
                <w:rFonts w:cs="v4.2.0"/>
                <w:lang w:eastAsia="zh-CN"/>
              </w:rPr>
            </w:pPr>
            <w:r>
              <w:rPr>
                <w:rFonts w:cs="v4.2.0"/>
                <w:lang w:eastAsia="zh-CN"/>
              </w:rPr>
              <w:t xml:space="preserve">DLBWP.0.1 </w:t>
            </w:r>
          </w:p>
          <w:p w14:paraId="6C705E0F" w14:textId="77777777" w:rsidR="00DE506F" w:rsidRDefault="00DE506F" w:rsidP="00C1147C">
            <w:pPr>
              <w:pStyle w:val="TAC"/>
              <w:rPr>
                <w:rFonts w:cs="v4.2.0"/>
                <w:lang w:eastAsia="zh-CN"/>
              </w:rPr>
            </w:pPr>
            <w:r>
              <w:rPr>
                <w:rFonts w:cs="v4.2.0"/>
                <w:lang w:eastAsia="zh-CN"/>
              </w:rPr>
              <w:t>ULBWP.0.1</w:t>
            </w:r>
          </w:p>
        </w:tc>
        <w:tc>
          <w:tcPr>
            <w:tcW w:w="2895" w:type="dxa"/>
            <w:tcBorders>
              <w:top w:val="single" w:sz="4" w:space="0" w:color="auto"/>
              <w:left w:val="single" w:sz="4" w:space="0" w:color="auto"/>
              <w:bottom w:val="single" w:sz="4" w:space="0" w:color="auto"/>
              <w:right w:val="single" w:sz="4" w:space="0" w:color="auto"/>
            </w:tcBorders>
            <w:vAlign w:val="center"/>
          </w:tcPr>
          <w:p w14:paraId="2DD55A0A" w14:textId="77777777" w:rsidR="00DE506F" w:rsidRDefault="00DE506F" w:rsidP="00C1147C">
            <w:pPr>
              <w:pStyle w:val="TAC"/>
              <w:rPr>
                <w:rFonts w:cs="Arial"/>
              </w:rPr>
            </w:pPr>
          </w:p>
        </w:tc>
      </w:tr>
      <w:tr w:rsidR="00DE506F" w14:paraId="241408C4" w14:textId="77777777" w:rsidTr="00DE506F">
        <w:trPr>
          <w:cantSplit/>
          <w:trHeight w:val="213"/>
          <w:jc w:val="center"/>
        </w:trPr>
        <w:tc>
          <w:tcPr>
            <w:tcW w:w="1768" w:type="dxa"/>
            <w:tcBorders>
              <w:top w:val="single" w:sz="4" w:space="0" w:color="auto"/>
              <w:left w:val="single" w:sz="4" w:space="0" w:color="auto"/>
              <w:bottom w:val="single" w:sz="4" w:space="0" w:color="auto"/>
              <w:right w:val="single" w:sz="4" w:space="0" w:color="auto"/>
            </w:tcBorders>
            <w:hideMark/>
          </w:tcPr>
          <w:p w14:paraId="34648AF1" w14:textId="77777777" w:rsidR="00DE506F" w:rsidRDefault="00DE506F" w:rsidP="00C1147C">
            <w:pPr>
              <w:pStyle w:val="TAC"/>
            </w:pPr>
            <w:r>
              <w:rPr>
                <w:bCs/>
                <w:lang w:eastAsia="zh-CN"/>
              </w:rPr>
              <w:t>Active DL BWP configuration</w:t>
            </w:r>
          </w:p>
        </w:tc>
        <w:tc>
          <w:tcPr>
            <w:tcW w:w="1629" w:type="dxa"/>
            <w:tcBorders>
              <w:top w:val="single" w:sz="4" w:space="0" w:color="auto"/>
              <w:left w:val="single" w:sz="4" w:space="0" w:color="auto"/>
              <w:bottom w:val="single" w:sz="4" w:space="0" w:color="auto"/>
              <w:right w:val="single" w:sz="4" w:space="0" w:color="auto"/>
            </w:tcBorders>
            <w:hideMark/>
          </w:tcPr>
          <w:p w14:paraId="10332096" w14:textId="77777777" w:rsidR="00DE506F" w:rsidRDefault="00DE506F" w:rsidP="00C1147C">
            <w:pPr>
              <w:pStyle w:val="TAC"/>
              <w:rPr>
                <w:rFonts w:cs="Arial"/>
              </w:rPr>
            </w:pPr>
            <w:r>
              <w:rPr>
                <w:rFonts w:cs="Arial"/>
              </w:rPr>
              <w:t>Config 1,2,3</w:t>
            </w:r>
          </w:p>
        </w:tc>
        <w:tc>
          <w:tcPr>
            <w:tcW w:w="851" w:type="dxa"/>
            <w:tcBorders>
              <w:top w:val="single" w:sz="4" w:space="0" w:color="auto"/>
              <w:left w:val="single" w:sz="4" w:space="0" w:color="auto"/>
              <w:bottom w:val="single" w:sz="4" w:space="0" w:color="auto"/>
              <w:right w:val="single" w:sz="4" w:space="0" w:color="auto"/>
            </w:tcBorders>
          </w:tcPr>
          <w:p w14:paraId="1475D696" w14:textId="77777777" w:rsidR="00DE506F" w:rsidRDefault="00DE506F" w:rsidP="00C1147C">
            <w:pPr>
              <w:pStyle w:val="TAC"/>
              <w:rPr>
                <w:rFonts w:cs="Arial"/>
              </w:rPr>
            </w:pPr>
          </w:p>
        </w:tc>
        <w:tc>
          <w:tcPr>
            <w:tcW w:w="2341" w:type="dxa"/>
            <w:tcBorders>
              <w:top w:val="single" w:sz="4" w:space="0" w:color="auto"/>
              <w:left w:val="single" w:sz="4" w:space="0" w:color="auto"/>
              <w:bottom w:val="single" w:sz="4" w:space="0" w:color="auto"/>
              <w:right w:val="single" w:sz="4" w:space="0" w:color="auto"/>
            </w:tcBorders>
            <w:hideMark/>
          </w:tcPr>
          <w:p w14:paraId="07B605E6" w14:textId="77777777" w:rsidR="00DE506F" w:rsidRDefault="00DE506F" w:rsidP="00C1147C">
            <w:pPr>
              <w:pStyle w:val="TAC"/>
              <w:rPr>
                <w:rFonts w:cs="v4.2.0"/>
                <w:lang w:eastAsia="zh-CN"/>
              </w:rPr>
            </w:pPr>
            <w:r>
              <w:rPr>
                <w:rFonts w:cs="v4.2.0"/>
                <w:lang w:eastAsia="zh-CN"/>
              </w:rPr>
              <w:t>DLBWP.1.1</w:t>
            </w:r>
          </w:p>
        </w:tc>
        <w:tc>
          <w:tcPr>
            <w:tcW w:w="2895" w:type="dxa"/>
            <w:tcBorders>
              <w:top w:val="single" w:sz="4" w:space="0" w:color="auto"/>
              <w:left w:val="single" w:sz="4" w:space="0" w:color="auto"/>
              <w:bottom w:val="single" w:sz="4" w:space="0" w:color="auto"/>
              <w:right w:val="single" w:sz="4" w:space="0" w:color="auto"/>
            </w:tcBorders>
            <w:vAlign w:val="center"/>
          </w:tcPr>
          <w:p w14:paraId="6D0CEE04" w14:textId="77777777" w:rsidR="00DE506F" w:rsidRDefault="00DE506F" w:rsidP="00C1147C">
            <w:pPr>
              <w:pStyle w:val="TAC"/>
              <w:rPr>
                <w:rFonts w:cs="Arial"/>
              </w:rPr>
            </w:pPr>
          </w:p>
        </w:tc>
      </w:tr>
      <w:tr w:rsidR="00DE506F" w14:paraId="0DBA445A" w14:textId="77777777" w:rsidTr="00DE506F">
        <w:trPr>
          <w:cantSplit/>
          <w:trHeight w:val="213"/>
          <w:jc w:val="center"/>
        </w:trPr>
        <w:tc>
          <w:tcPr>
            <w:tcW w:w="1768" w:type="dxa"/>
            <w:tcBorders>
              <w:top w:val="single" w:sz="4" w:space="0" w:color="auto"/>
              <w:left w:val="single" w:sz="4" w:space="0" w:color="auto"/>
              <w:bottom w:val="single" w:sz="4" w:space="0" w:color="auto"/>
              <w:right w:val="single" w:sz="4" w:space="0" w:color="auto"/>
            </w:tcBorders>
            <w:hideMark/>
          </w:tcPr>
          <w:p w14:paraId="2FA0FDAD" w14:textId="77777777" w:rsidR="00DE506F" w:rsidRDefault="00DE506F" w:rsidP="00C1147C">
            <w:pPr>
              <w:pStyle w:val="TAC"/>
              <w:rPr>
                <w:bCs/>
                <w:lang w:eastAsia="zh-CN"/>
              </w:rPr>
            </w:pPr>
            <w:r>
              <w:rPr>
                <w:bCs/>
                <w:lang w:eastAsia="zh-CN"/>
              </w:rPr>
              <w:t>Active UL BWP configuration</w:t>
            </w:r>
          </w:p>
        </w:tc>
        <w:tc>
          <w:tcPr>
            <w:tcW w:w="1629" w:type="dxa"/>
            <w:tcBorders>
              <w:top w:val="single" w:sz="4" w:space="0" w:color="auto"/>
              <w:left w:val="single" w:sz="4" w:space="0" w:color="auto"/>
              <w:bottom w:val="single" w:sz="4" w:space="0" w:color="auto"/>
              <w:right w:val="single" w:sz="4" w:space="0" w:color="auto"/>
            </w:tcBorders>
            <w:hideMark/>
          </w:tcPr>
          <w:p w14:paraId="4E30B1B6" w14:textId="77777777" w:rsidR="00DE506F" w:rsidRDefault="00DE506F" w:rsidP="00C1147C">
            <w:pPr>
              <w:pStyle w:val="TAC"/>
              <w:rPr>
                <w:rFonts w:cs="Arial"/>
              </w:rPr>
            </w:pPr>
            <w:r>
              <w:rPr>
                <w:rFonts w:cs="Arial"/>
              </w:rPr>
              <w:t>Config 1,2,3</w:t>
            </w:r>
          </w:p>
        </w:tc>
        <w:tc>
          <w:tcPr>
            <w:tcW w:w="851" w:type="dxa"/>
            <w:tcBorders>
              <w:top w:val="single" w:sz="4" w:space="0" w:color="auto"/>
              <w:left w:val="single" w:sz="4" w:space="0" w:color="auto"/>
              <w:bottom w:val="single" w:sz="4" w:space="0" w:color="auto"/>
              <w:right w:val="single" w:sz="4" w:space="0" w:color="auto"/>
            </w:tcBorders>
          </w:tcPr>
          <w:p w14:paraId="3D1E611E" w14:textId="77777777" w:rsidR="00DE506F" w:rsidRDefault="00DE506F" w:rsidP="00C1147C">
            <w:pPr>
              <w:pStyle w:val="TAC"/>
              <w:rPr>
                <w:rFonts w:cs="Arial"/>
              </w:rPr>
            </w:pPr>
          </w:p>
        </w:tc>
        <w:tc>
          <w:tcPr>
            <w:tcW w:w="2341" w:type="dxa"/>
            <w:tcBorders>
              <w:top w:val="single" w:sz="4" w:space="0" w:color="auto"/>
              <w:left w:val="single" w:sz="4" w:space="0" w:color="auto"/>
              <w:bottom w:val="single" w:sz="4" w:space="0" w:color="auto"/>
              <w:right w:val="single" w:sz="4" w:space="0" w:color="auto"/>
            </w:tcBorders>
            <w:hideMark/>
          </w:tcPr>
          <w:p w14:paraId="5180991C" w14:textId="77777777" w:rsidR="00DE506F" w:rsidRDefault="00DE506F" w:rsidP="00C1147C">
            <w:pPr>
              <w:pStyle w:val="TAC"/>
              <w:rPr>
                <w:rFonts w:cs="v4.2.0"/>
                <w:lang w:eastAsia="zh-CN"/>
              </w:rPr>
            </w:pPr>
            <w:r>
              <w:rPr>
                <w:rFonts w:cs="v4.2.0"/>
                <w:lang w:eastAsia="zh-CN"/>
              </w:rPr>
              <w:t>ULBWP.1.1</w:t>
            </w:r>
          </w:p>
        </w:tc>
        <w:tc>
          <w:tcPr>
            <w:tcW w:w="2895" w:type="dxa"/>
            <w:tcBorders>
              <w:top w:val="single" w:sz="4" w:space="0" w:color="auto"/>
              <w:left w:val="single" w:sz="4" w:space="0" w:color="auto"/>
              <w:bottom w:val="single" w:sz="4" w:space="0" w:color="auto"/>
              <w:right w:val="single" w:sz="4" w:space="0" w:color="auto"/>
            </w:tcBorders>
            <w:vAlign w:val="center"/>
          </w:tcPr>
          <w:p w14:paraId="4D7E9F83" w14:textId="77777777" w:rsidR="00DE506F" w:rsidRDefault="00DE506F" w:rsidP="00C1147C">
            <w:pPr>
              <w:pStyle w:val="TAC"/>
              <w:rPr>
                <w:rFonts w:cs="Arial"/>
              </w:rPr>
            </w:pPr>
          </w:p>
        </w:tc>
      </w:tr>
      <w:tr w:rsidR="00DE506F" w14:paraId="6849CD30" w14:textId="77777777" w:rsidTr="00DE506F">
        <w:trPr>
          <w:cantSplit/>
          <w:trHeight w:val="213"/>
          <w:jc w:val="center"/>
        </w:trPr>
        <w:tc>
          <w:tcPr>
            <w:tcW w:w="1768" w:type="dxa"/>
            <w:vMerge w:val="restart"/>
            <w:tcBorders>
              <w:top w:val="single" w:sz="4" w:space="0" w:color="auto"/>
              <w:left w:val="single" w:sz="4" w:space="0" w:color="auto"/>
              <w:bottom w:val="single" w:sz="4" w:space="0" w:color="auto"/>
              <w:right w:val="single" w:sz="4" w:space="0" w:color="auto"/>
            </w:tcBorders>
            <w:vAlign w:val="center"/>
            <w:hideMark/>
          </w:tcPr>
          <w:p w14:paraId="3DDCE96B" w14:textId="77777777" w:rsidR="00DE506F" w:rsidRDefault="00DE506F" w:rsidP="00C1147C">
            <w:pPr>
              <w:pStyle w:val="TAC"/>
            </w:pPr>
            <w:r>
              <w:rPr>
                <w:rFonts w:cs="Arial"/>
                <w:bCs/>
              </w:rPr>
              <w:t>PRS Configuration</w:t>
            </w:r>
          </w:p>
        </w:tc>
        <w:tc>
          <w:tcPr>
            <w:tcW w:w="1629" w:type="dxa"/>
            <w:tcBorders>
              <w:top w:val="single" w:sz="4" w:space="0" w:color="auto"/>
              <w:left w:val="single" w:sz="4" w:space="0" w:color="auto"/>
              <w:bottom w:val="single" w:sz="4" w:space="0" w:color="auto"/>
              <w:right w:val="single" w:sz="4" w:space="0" w:color="auto"/>
            </w:tcBorders>
            <w:vAlign w:val="center"/>
            <w:hideMark/>
          </w:tcPr>
          <w:p w14:paraId="5EF3749A" w14:textId="77777777" w:rsidR="00DE506F" w:rsidRDefault="00DE506F" w:rsidP="00C1147C">
            <w:pPr>
              <w:pStyle w:val="TAC"/>
              <w:rPr>
                <w:rFonts w:cs="Arial"/>
              </w:rPr>
            </w:pPr>
            <w:r>
              <w:rPr>
                <w:rFonts w:cs="Arial"/>
              </w:rPr>
              <w:t>Config 1</w:t>
            </w:r>
          </w:p>
        </w:tc>
        <w:tc>
          <w:tcPr>
            <w:tcW w:w="851" w:type="dxa"/>
            <w:tcBorders>
              <w:top w:val="single" w:sz="4" w:space="0" w:color="auto"/>
              <w:left w:val="single" w:sz="4" w:space="0" w:color="auto"/>
              <w:bottom w:val="single" w:sz="4" w:space="0" w:color="auto"/>
              <w:right w:val="single" w:sz="4" w:space="0" w:color="auto"/>
            </w:tcBorders>
            <w:vAlign w:val="center"/>
          </w:tcPr>
          <w:p w14:paraId="3CCD23C5" w14:textId="77777777" w:rsidR="00DE506F" w:rsidRDefault="00DE506F" w:rsidP="00C1147C">
            <w:pPr>
              <w:pStyle w:val="TAC"/>
              <w:rPr>
                <w:rFonts w:cs="Arial"/>
              </w:rPr>
            </w:pPr>
          </w:p>
        </w:tc>
        <w:tc>
          <w:tcPr>
            <w:tcW w:w="2341" w:type="dxa"/>
            <w:tcBorders>
              <w:top w:val="single" w:sz="4" w:space="0" w:color="auto"/>
              <w:left w:val="single" w:sz="4" w:space="0" w:color="auto"/>
              <w:bottom w:val="single" w:sz="4" w:space="0" w:color="auto"/>
              <w:right w:val="single" w:sz="4" w:space="0" w:color="auto"/>
            </w:tcBorders>
            <w:vAlign w:val="center"/>
            <w:hideMark/>
          </w:tcPr>
          <w:p w14:paraId="24E1FEA8" w14:textId="77777777" w:rsidR="00DE506F" w:rsidRDefault="00DE506F" w:rsidP="00C1147C">
            <w:pPr>
              <w:pStyle w:val="TAC"/>
              <w:rPr>
                <w:bCs/>
                <w:lang w:eastAsia="zh-CN"/>
              </w:rPr>
            </w:pPr>
            <w:r>
              <w:rPr>
                <w:rFonts w:cs="v4.2.0"/>
                <w:lang w:eastAsia="zh-CN"/>
              </w:rPr>
              <w:t>PRS.1.1 FR1</w:t>
            </w:r>
          </w:p>
        </w:tc>
        <w:tc>
          <w:tcPr>
            <w:tcW w:w="2895" w:type="dxa"/>
            <w:vMerge w:val="restart"/>
            <w:tcBorders>
              <w:top w:val="single" w:sz="4" w:space="0" w:color="auto"/>
              <w:left w:val="single" w:sz="4" w:space="0" w:color="auto"/>
              <w:bottom w:val="single" w:sz="4" w:space="0" w:color="auto"/>
              <w:right w:val="single" w:sz="4" w:space="0" w:color="auto"/>
            </w:tcBorders>
            <w:vAlign w:val="center"/>
            <w:hideMark/>
          </w:tcPr>
          <w:p w14:paraId="0CF32E74" w14:textId="77777777" w:rsidR="00DE506F" w:rsidRDefault="00DE506F" w:rsidP="00C1147C">
            <w:pPr>
              <w:pStyle w:val="TAC"/>
              <w:rPr>
                <w:rFonts w:cs="Arial"/>
              </w:rPr>
            </w:pPr>
            <w:r>
              <w:rPr>
                <w:rFonts w:cs="Arial"/>
              </w:rPr>
              <w:t>As specified in clause A.3.xx</w:t>
            </w:r>
          </w:p>
        </w:tc>
      </w:tr>
      <w:tr w:rsidR="00DE506F" w14:paraId="20DAAE54" w14:textId="77777777" w:rsidTr="00DE506F">
        <w:trPr>
          <w:cantSplit/>
          <w:trHeight w:val="213"/>
          <w:jc w:val="center"/>
        </w:trPr>
        <w:tc>
          <w:tcPr>
            <w:tcW w:w="3397" w:type="dxa"/>
            <w:vMerge/>
            <w:tcBorders>
              <w:top w:val="single" w:sz="4" w:space="0" w:color="auto"/>
              <w:left w:val="single" w:sz="4" w:space="0" w:color="auto"/>
              <w:bottom w:val="single" w:sz="4" w:space="0" w:color="auto"/>
              <w:right w:val="single" w:sz="4" w:space="0" w:color="auto"/>
            </w:tcBorders>
            <w:vAlign w:val="center"/>
            <w:hideMark/>
          </w:tcPr>
          <w:p w14:paraId="72519B5A" w14:textId="77777777" w:rsidR="00DE506F" w:rsidRDefault="00DE506F" w:rsidP="00C1147C">
            <w:pPr>
              <w:spacing w:after="0"/>
              <w:rPr>
                <w:rFonts w:ascii="Arial" w:hAnsi="Arial"/>
                <w:sz w:val="18"/>
              </w:rPr>
            </w:pPr>
          </w:p>
        </w:tc>
        <w:tc>
          <w:tcPr>
            <w:tcW w:w="1629" w:type="dxa"/>
            <w:tcBorders>
              <w:top w:val="single" w:sz="4" w:space="0" w:color="auto"/>
              <w:left w:val="single" w:sz="4" w:space="0" w:color="auto"/>
              <w:bottom w:val="single" w:sz="4" w:space="0" w:color="auto"/>
              <w:right w:val="single" w:sz="4" w:space="0" w:color="auto"/>
            </w:tcBorders>
            <w:vAlign w:val="center"/>
            <w:hideMark/>
          </w:tcPr>
          <w:p w14:paraId="3FC1C1A2" w14:textId="77777777" w:rsidR="00DE506F" w:rsidRDefault="00DE506F" w:rsidP="00C1147C">
            <w:pPr>
              <w:pStyle w:val="TAC"/>
              <w:rPr>
                <w:rFonts w:cs="Arial"/>
              </w:rPr>
            </w:pPr>
            <w:r>
              <w:rPr>
                <w:rFonts w:cs="Arial"/>
              </w:rPr>
              <w:t>Config 2</w:t>
            </w:r>
          </w:p>
        </w:tc>
        <w:tc>
          <w:tcPr>
            <w:tcW w:w="851" w:type="dxa"/>
            <w:tcBorders>
              <w:top w:val="single" w:sz="4" w:space="0" w:color="auto"/>
              <w:left w:val="single" w:sz="4" w:space="0" w:color="auto"/>
              <w:bottom w:val="single" w:sz="4" w:space="0" w:color="auto"/>
              <w:right w:val="single" w:sz="4" w:space="0" w:color="auto"/>
            </w:tcBorders>
            <w:vAlign w:val="center"/>
          </w:tcPr>
          <w:p w14:paraId="072E3A19" w14:textId="77777777" w:rsidR="00DE506F" w:rsidRDefault="00DE506F" w:rsidP="00C1147C">
            <w:pPr>
              <w:pStyle w:val="TAC"/>
              <w:rPr>
                <w:rFonts w:cs="Arial"/>
              </w:rPr>
            </w:pPr>
          </w:p>
        </w:tc>
        <w:tc>
          <w:tcPr>
            <w:tcW w:w="2341" w:type="dxa"/>
            <w:tcBorders>
              <w:top w:val="single" w:sz="4" w:space="0" w:color="auto"/>
              <w:left w:val="single" w:sz="4" w:space="0" w:color="auto"/>
              <w:bottom w:val="single" w:sz="4" w:space="0" w:color="auto"/>
              <w:right w:val="single" w:sz="4" w:space="0" w:color="auto"/>
            </w:tcBorders>
            <w:vAlign w:val="center"/>
            <w:hideMark/>
          </w:tcPr>
          <w:p w14:paraId="1377872F" w14:textId="77777777" w:rsidR="00DE506F" w:rsidRDefault="00DE506F" w:rsidP="00C1147C">
            <w:pPr>
              <w:pStyle w:val="TAC"/>
              <w:rPr>
                <w:bCs/>
                <w:lang w:eastAsia="zh-CN"/>
              </w:rPr>
            </w:pPr>
            <w:r>
              <w:rPr>
                <w:rFonts w:cs="v4.2.0"/>
                <w:lang w:eastAsia="zh-CN"/>
              </w:rPr>
              <w:t>PRS.1.2 FR1</w:t>
            </w:r>
          </w:p>
        </w:tc>
        <w:tc>
          <w:tcPr>
            <w:tcW w:w="2895" w:type="dxa"/>
            <w:vMerge/>
            <w:tcBorders>
              <w:top w:val="single" w:sz="4" w:space="0" w:color="auto"/>
              <w:left w:val="single" w:sz="4" w:space="0" w:color="auto"/>
              <w:bottom w:val="single" w:sz="4" w:space="0" w:color="auto"/>
              <w:right w:val="single" w:sz="4" w:space="0" w:color="auto"/>
            </w:tcBorders>
            <w:vAlign w:val="center"/>
            <w:hideMark/>
          </w:tcPr>
          <w:p w14:paraId="6B89CF18" w14:textId="77777777" w:rsidR="00DE506F" w:rsidRDefault="00DE506F" w:rsidP="00C1147C">
            <w:pPr>
              <w:spacing w:after="0"/>
              <w:rPr>
                <w:rFonts w:ascii="Arial" w:hAnsi="Arial" w:cs="Arial"/>
                <w:sz w:val="18"/>
              </w:rPr>
            </w:pPr>
          </w:p>
        </w:tc>
      </w:tr>
      <w:tr w:rsidR="00DE506F" w14:paraId="7447A049" w14:textId="77777777" w:rsidTr="00DE506F">
        <w:trPr>
          <w:cantSplit/>
          <w:trHeight w:val="213"/>
          <w:jc w:val="center"/>
        </w:trPr>
        <w:tc>
          <w:tcPr>
            <w:tcW w:w="3397" w:type="dxa"/>
            <w:vMerge/>
            <w:tcBorders>
              <w:top w:val="single" w:sz="4" w:space="0" w:color="auto"/>
              <w:left w:val="single" w:sz="4" w:space="0" w:color="auto"/>
              <w:bottom w:val="single" w:sz="4" w:space="0" w:color="auto"/>
              <w:right w:val="single" w:sz="4" w:space="0" w:color="auto"/>
            </w:tcBorders>
            <w:vAlign w:val="center"/>
            <w:hideMark/>
          </w:tcPr>
          <w:p w14:paraId="005E817F" w14:textId="77777777" w:rsidR="00DE506F" w:rsidRDefault="00DE506F" w:rsidP="00C1147C">
            <w:pPr>
              <w:spacing w:after="0"/>
              <w:rPr>
                <w:rFonts w:ascii="Arial" w:hAnsi="Arial"/>
                <w:sz w:val="18"/>
              </w:rPr>
            </w:pPr>
          </w:p>
        </w:tc>
        <w:tc>
          <w:tcPr>
            <w:tcW w:w="1629" w:type="dxa"/>
            <w:tcBorders>
              <w:top w:val="single" w:sz="4" w:space="0" w:color="auto"/>
              <w:left w:val="single" w:sz="4" w:space="0" w:color="auto"/>
              <w:bottom w:val="single" w:sz="4" w:space="0" w:color="auto"/>
              <w:right w:val="single" w:sz="4" w:space="0" w:color="auto"/>
            </w:tcBorders>
            <w:vAlign w:val="center"/>
            <w:hideMark/>
          </w:tcPr>
          <w:p w14:paraId="449A825C" w14:textId="77777777" w:rsidR="00DE506F" w:rsidRDefault="00DE506F" w:rsidP="00C1147C">
            <w:pPr>
              <w:pStyle w:val="TAC"/>
              <w:rPr>
                <w:rFonts w:cs="Arial"/>
              </w:rPr>
            </w:pPr>
            <w:r>
              <w:rPr>
                <w:rFonts w:cs="Arial"/>
              </w:rPr>
              <w:t>Config 3</w:t>
            </w:r>
          </w:p>
        </w:tc>
        <w:tc>
          <w:tcPr>
            <w:tcW w:w="851" w:type="dxa"/>
            <w:tcBorders>
              <w:top w:val="single" w:sz="4" w:space="0" w:color="auto"/>
              <w:left w:val="single" w:sz="4" w:space="0" w:color="auto"/>
              <w:bottom w:val="single" w:sz="4" w:space="0" w:color="auto"/>
              <w:right w:val="single" w:sz="4" w:space="0" w:color="auto"/>
            </w:tcBorders>
            <w:vAlign w:val="center"/>
          </w:tcPr>
          <w:p w14:paraId="7687D71E" w14:textId="77777777" w:rsidR="00DE506F" w:rsidRDefault="00DE506F" w:rsidP="00C1147C">
            <w:pPr>
              <w:pStyle w:val="TAC"/>
              <w:rPr>
                <w:rFonts w:cs="Arial"/>
              </w:rPr>
            </w:pPr>
          </w:p>
        </w:tc>
        <w:tc>
          <w:tcPr>
            <w:tcW w:w="2341" w:type="dxa"/>
            <w:tcBorders>
              <w:top w:val="single" w:sz="4" w:space="0" w:color="auto"/>
              <w:left w:val="single" w:sz="4" w:space="0" w:color="auto"/>
              <w:bottom w:val="single" w:sz="4" w:space="0" w:color="auto"/>
              <w:right w:val="single" w:sz="4" w:space="0" w:color="auto"/>
            </w:tcBorders>
            <w:vAlign w:val="center"/>
            <w:hideMark/>
          </w:tcPr>
          <w:p w14:paraId="54547E00" w14:textId="77777777" w:rsidR="00DE506F" w:rsidRDefault="00DE506F" w:rsidP="00C1147C">
            <w:pPr>
              <w:pStyle w:val="TAC"/>
              <w:rPr>
                <w:bCs/>
                <w:lang w:eastAsia="zh-CN"/>
              </w:rPr>
            </w:pPr>
            <w:r>
              <w:rPr>
                <w:rFonts w:cs="v4.2.0"/>
                <w:lang w:eastAsia="zh-CN"/>
              </w:rPr>
              <w:t>PRS.2.1 FR1</w:t>
            </w:r>
          </w:p>
        </w:tc>
        <w:tc>
          <w:tcPr>
            <w:tcW w:w="2895" w:type="dxa"/>
            <w:vMerge/>
            <w:tcBorders>
              <w:top w:val="single" w:sz="4" w:space="0" w:color="auto"/>
              <w:left w:val="single" w:sz="4" w:space="0" w:color="auto"/>
              <w:bottom w:val="single" w:sz="4" w:space="0" w:color="auto"/>
              <w:right w:val="single" w:sz="4" w:space="0" w:color="auto"/>
            </w:tcBorders>
            <w:vAlign w:val="center"/>
            <w:hideMark/>
          </w:tcPr>
          <w:p w14:paraId="4872B99D" w14:textId="77777777" w:rsidR="00DE506F" w:rsidRDefault="00DE506F" w:rsidP="00C1147C">
            <w:pPr>
              <w:spacing w:after="0"/>
              <w:rPr>
                <w:rFonts w:ascii="Arial" w:hAnsi="Arial" w:cs="Arial"/>
                <w:sz w:val="18"/>
              </w:rPr>
            </w:pPr>
          </w:p>
        </w:tc>
      </w:tr>
      <w:tr w:rsidR="00DE506F" w14:paraId="5B99975E" w14:textId="77777777" w:rsidTr="00DE506F">
        <w:trPr>
          <w:cantSplit/>
          <w:jc w:val="center"/>
        </w:trPr>
        <w:tc>
          <w:tcPr>
            <w:tcW w:w="3397" w:type="dxa"/>
            <w:gridSpan w:val="2"/>
            <w:tcBorders>
              <w:top w:val="single" w:sz="4" w:space="0" w:color="auto"/>
              <w:left w:val="single" w:sz="4" w:space="0" w:color="auto"/>
              <w:bottom w:val="single" w:sz="4" w:space="0" w:color="auto"/>
              <w:right w:val="single" w:sz="4" w:space="0" w:color="auto"/>
            </w:tcBorders>
            <w:vAlign w:val="center"/>
            <w:hideMark/>
          </w:tcPr>
          <w:p w14:paraId="7ADD1211" w14:textId="77777777" w:rsidR="00DE506F" w:rsidRDefault="00DE506F" w:rsidP="00C1147C">
            <w:pPr>
              <w:pStyle w:val="TAC"/>
              <w:rPr>
                <w:rFonts w:cs="Arial"/>
              </w:rPr>
            </w:pPr>
            <w:r>
              <w:rPr>
                <w:rFonts w:cs="Arial"/>
                <w:bCs/>
              </w:rPr>
              <w:t>Physical cell ID PCI</w:t>
            </w:r>
          </w:p>
        </w:tc>
        <w:tc>
          <w:tcPr>
            <w:tcW w:w="851" w:type="dxa"/>
            <w:tcBorders>
              <w:top w:val="single" w:sz="4" w:space="0" w:color="auto"/>
              <w:left w:val="single" w:sz="4" w:space="0" w:color="auto"/>
              <w:bottom w:val="single" w:sz="4" w:space="0" w:color="auto"/>
              <w:right w:val="single" w:sz="4" w:space="0" w:color="auto"/>
            </w:tcBorders>
            <w:vAlign w:val="center"/>
          </w:tcPr>
          <w:p w14:paraId="0E0B18A1" w14:textId="77777777" w:rsidR="00DE506F" w:rsidRDefault="00DE506F" w:rsidP="00C1147C">
            <w:pPr>
              <w:pStyle w:val="TAC"/>
              <w:rPr>
                <w:rFonts w:cs="Arial"/>
              </w:rPr>
            </w:pPr>
          </w:p>
        </w:tc>
        <w:tc>
          <w:tcPr>
            <w:tcW w:w="2341" w:type="dxa"/>
            <w:tcBorders>
              <w:top w:val="single" w:sz="4" w:space="0" w:color="auto"/>
              <w:left w:val="single" w:sz="4" w:space="0" w:color="auto"/>
              <w:bottom w:val="single" w:sz="4" w:space="0" w:color="auto"/>
              <w:right w:val="single" w:sz="4" w:space="0" w:color="auto"/>
            </w:tcBorders>
            <w:vAlign w:val="center"/>
            <w:hideMark/>
          </w:tcPr>
          <w:p w14:paraId="5ABC951B" w14:textId="77777777" w:rsidR="00DE506F" w:rsidRDefault="00DE506F" w:rsidP="00C1147C">
            <w:pPr>
              <w:pStyle w:val="TAC"/>
              <w:rPr>
                <w:rFonts w:cs="Arial"/>
              </w:rPr>
            </w:pPr>
            <w:r>
              <w:rPr>
                <w:rFonts w:cs="Arial"/>
                <w:bCs/>
              </w:rPr>
              <w:t>(PCI of Cell 1 – PCI of Cell 2)mod6=0</w:t>
            </w:r>
          </w:p>
          <w:p w14:paraId="0FB104A1" w14:textId="77777777" w:rsidR="00DE506F" w:rsidRDefault="00DE506F" w:rsidP="00C1147C">
            <w:pPr>
              <w:pStyle w:val="TAC"/>
              <w:rPr>
                <w:rFonts w:cs="Arial"/>
              </w:rPr>
            </w:pPr>
            <w:r>
              <w:rPr>
                <w:rFonts w:cs="Arial"/>
              </w:rPr>
              <w:t>and</w:t>
            </w:r>
          </w:p>
          <w:p w14:paraId="150B4379" w14:textId="77777777" w:rsidR="00DE506F" w:rsidRDefault="00DE506F" w:rsidP="00C1147C">
            <w:pPr>
              <w:pStyle w:val="TAC"/>
              <w:rPr>
                <w:rFonts w:cs="Arial"/>
              </w:rPr>
            </w:pPr>
            <w:r>
              <w:rPr>
                <w:rFonts w:cs="Arial"/>
              </w:rPr>
              <w:t xml:space="preserve">(PCI of Cell 1 – PCI of Cell 3)mod6=0 </w:t>
            </w:r>
          </w:p>
        </w:tc>
        <w:tc>
          <w:tcPr>
            <w:tcW w:w="2895" w:type="dxa"/>
            <w:tcBorders>
              <w:top w:val="single" w:sz="4" w:space="0" w:color="auto"/>
              <w:left w:val="single" w:sz="4" w:space="0" w:color="auto"/>
              <w:bottom w:val="single" w:sz="4" w:space="0" w:color="auto"/>
              <w:right w:val="single" w:sz="4" w:space="0" w:color="auto"/>
            </w:tcBorders>
            <w:vAlign w:val="center"/>
            <w:hideMark/>
          </w:tcPr>
          <w:p w14:paraId="6C282829" w14:textId="77777777" w:rsidR="00DE506F" w:rsidRDefault="00DE506F" w:rsidP="00C1147C">
            <w:pPr>
              <w:pStyle w:val="TAC"/>
              <w:rPr>
                <w:rFonts w:cs="Arial"/>
              </w:rPr>
            </w:pPr>
            <w:r>
              <w:rPr>
                <w:rFonts w:cs="Arial"/>
              </w:rPr>
              <w:t>The cell PCIs are selected such that the relative shifts of PRS patterns among cells are as given by the test parameters</w:t>
            </w:r>
          </w:p>
        </w:tc>
      </w:tr>
      <w:tr w:rsidR="00DE506F" w14:paraId="08897D86" w14:textId="77777777" w:rsidTr="00DE506F">
        <w:trPr>
          <w:cantSplit/>
          <w:jc w:val="center"/>
        </w:trPr>
        <w:tc>
          <w:tcPr>
            <w:tcW w:w="3397" w:type="dxa"/>
            <w:gridSpan w:val="2"/>
            <w:tcBorders>
              <w:top w:val="single" w:sz="4" w:space="0" w:color="auto"/>
              <w:left w:val="single" w:sz="4" w:space="0" w:color="auto"/>
              <w:bottom w:val="single" w:sz="4" w:space="0" w:color="auto"/>
              <w:right w:val="single" w:sz="4" w:space="0" w:color="auto"/>
            </w:tcBorders>
            <w:vAlign w:val="center"/>
            <w:hideMark/>
          </w:tcPr>
          <w:p w14:paraId="2E50CF56" w14:textId="77777777" w:rsidR="00DE506F" w:rsidRDefault="00DE506F" w:rsidP="00C1147C">
            <w:pPr>
              <w:pStyle w:val="TAC"/>
              <w:rPr>
                <w:rFonts w:cs="Arial"/>
              </w:rPr>
            </w:pPr>
            <w:r>
              <w:rPr>
                <w:rFonts w:cs="Arial"/>
                <w:bCs/>
              </w:rPr>
              <w:t>CP length</w:t>
            </w:r>
          </w:p>
        </w:tc>
        <w:tc>
          <w:tcPr>
            <w:tcW w:w="851" w:type="dxa"/>
            <w:tcBorders>
              <w:top w:val="single" w:sz="4" w:space="0" w:color="auto"/>
              <w:left w:val="single" w:sz="4" w:space="0" w:color="auto"/>
              <w:bottom w:val="single" w:sz="4" w:space="0" w:color="auto"/>
              <w:right w:val="single" w:sz="4" w:space="0" w:color="auto"/>
            </w:tcBorders>
            <w:vAlign w:val="center"/>
          </w:tcPr>
          <w:p w14:paraId="6D2ED614" w14:textId="77777777" w:rsidR="00DE506F" w:rsidRDefault="00DE506F" w:rsidP="00C1147C">
            <w:pPr>
              <w:pStyle w:val="TAC"/>
              <w:rPr>
                <w:rFonts w:cs="Arial"/>
              </w:rPr>
            </w:pPr>
          </w:p>
        </w:tc>
        <w:tc>
          <w:tcPr>
            <w:tcW w:w="2341" w:type="dxa"/>
            <w:tcBorders>
              <w:top w:val="single" w:sz="4" w:space="0" w:color="auto"/>
              <w:left w:val="single" w:sz="4" w:space="0" w:color="auto"/>
              <w:bottom w:val="single" w:sz="4" w:space="0" w:color="auto"/>
              <w:right w:val="single" w:sz="4" w:space="0" w:color="auto"/>
            </w:tcBorders>
            <w:vAlign w:val="center"/>
            <w:hideMark/>
          </w:tcPr>
          <w:p w14:paraId="38D7B42D" w14:textId="77777777" w:rsidR="00DE506F" w:rsidRDefault="00DE506F" w:rsidP="00C1147C">
            <w:pPr>
              <w:pStyle w:val="TAC"/>
              <w:rPr>
                <w:rFonts w:cs="Arial"/>
              </w:rPr>
            </w:pPr>
            <w:r>
              <w:rPr>
                <w:rFonts w:cs="Arial"/>
                <w:bCs/>
              </w:rPr>
              <w:t>Normal</w:t>
            </w:r>
          </w:p>
        </w:tc>
        <w:tc>
          <w:tcPr>
            <w:tcW w:w="2895" w:type="dxa"/>
            <w:tcBorders>
              <w:top w:val="single" w:sz="4" w:space="0" w:color="auto"/>
              <w:left w:val="single" w:sz="4" w:space="0" w:color="auto"/>
              <w:bottom w:val="single" w:sz="4" w:space="0" w:color="auto"/>
              <w:right w:val="single" w:sz="4" w:space="0" w:color="auto"/>
            </w:tcBorders>
            <w:vAlign w:val="center"/>
          </w:tcPr>
          <w:p w14:paraId="46280660" w14:textId="77777777" w:rsidR="00DE506F" w:rsidRDefault="00DE506F" w:rsidP="00C1147C">
            <w:pPr>
              <w:pStyle w:val="TAC"/>
              <w:rPr>
                <w:rFonts w:cs="Arial"/>
              </w:rPr>
            </w:pPr>
          </w:p>
        </w:tc>
      </w:tr>
      <w:tr w:rsidR="00DE506F" w14:paraId="2A97BDF1" w14:textId="77777777" w:rsidTr="00DE506F">
        <w:trPr>
          <w:cantSplit/>
          <w:jc w:val="center"/>
        </w:trPr>
        <w:tc>
          <w:tcPr>
            <w:tcW w:w="3397" w:type="dxa"/>
            <w:gridSpan w:val="2"/>
            <w:tcBorders>
              <w:top w:val="single" w:sz="4" w:space="0" w:color="auto"/>
              <w:left w:val="single" w:sz="4" w:space="0" w:color="auto"/>
              <w:bottom w:val="single" w:sz="4" w:space="0" w:color="auto"/>
              <w:right w:val="single" w:sz="4" w:space="0" w:color="auto"/>
            </w:tcBorders>
            <w:vAlign w:val="center"/>
            <w:hideMark/>
          </w:tcPr>
          <w:p w14:paraId="1DA13FB2" w14:textId="77777777" w:rsidR="00DE506F" w:rsidRDefault="00DE506F" w:rsidP="00C1147C">
            <w:pPr>
              <w:pStyle w:val="TAC"/>
              <w:rPr>
                <w:rFonts w:cs="Arial"/>
              </w:rPr>
            </w:pPr>
            <w:r>
              <w:rPr>
                <w:rFonts w:cs="Arial"/>
                <w:bCs/>
              </w:rPr>
              <w:t>DRX</w:t>
            </w:r>
          </w:p>
        </w:tc>
        <w:tc>
          <w:tcPr>
            <w:tcW w:w="851" w:type="dxa"/>
            <w:tcBorders>
              <w:top w:val="single" w:sz="4" w:space="0" w:color="auto"/>
              <w:left w:val="single" w:sz="4" w:space="0" w:color="auto"/>
              <w:bottom w:val="single" w:sz="4" w:space="0" w:color="auto"/>
              <w:right w:val="single" w:sz="4" w:space="0" w:color="auto"/>
            </w:tcBorders>
            <w:vAlign w:val="center"/>
          </w:tcPr>
          <w:p w14:paraId="4E15441D" w14:textId="77777777" w:rsidR="00DE506F" w:rsidRDefault="00DE506F" w:rsidP="00C1147C">
            <w:pPr>
              <w:pStyle w:val="TAC"/>
              <w:rPr>
                <w:rFonts w:cs="Arial"/>
              </w:rPr>
            </w:pPr>
          </w:p>
        </w:tc>
        <w:tc>
          <w:tcPr>
            <w:tcW w:w="2341" w:type="dxa"/>
            <w:tcBorders>
              <w:top w:val="single" w:sz="4" w:space="0" w:color="auto"/>
              <w:left w:val="single" w:sz="4" w:space="0" w:color="auto"/>
              <w:bottom w:val="single" w:sz="4" w:space="0" w:color="auto"/>
              <w:right w:val="single" w:sz="4" w:space="0" w:color="auto"/>
            </w:tcBorders>
            <w:vAlign w:val="center"/>
            <w:hideMark/>
          </w:tcPr>
          <w:p w14:paraId="20E2EC12" w14:textId="77777777" w:rsidR="00DE506F" w:rsidRDefault="00DE506F" w:rsidP="00C1147C">
            <w:pPr>
              <w:pStyle w:val="TAC"/>
              <w:rPr>
                <w:rFonts w:cs="Arial"/>
              </w:rPr>
            </w:pPr>
            <w:r>
              <w:rPr>
                <w:rFonts w:cs="Arial"/>
                <w:bCs/>
              </w:rPr>
              <w:t>OFF</w:t>
            </w:r>
          </w:p>
        </w:tc>
        <w:tc>
          <w:tcPr>
            <w:tcW w:w="2895" w:type="dxa"/>
            <w:tcBorders>
              <w:top w:val="single" w:sz="4" w:space="0" w:color="auto"/>
              <w:left w:val="single" w:sz="4" w:space="0" w:color="auto"/>
              <w:bottom w:val="single" w:sz="4" w:space="0" w:color="auto"/>
              <w:right w:val="single" w:sz="4" w:space="0" w:color="auto"/>
            </w:tcBorders>
            <w:vAlign w:val="center"/>
          </w:tcPr>
          <w:p w14:paraId="3C8738B8" w14:textId="77777777" w:rsidR="00DE506F" w:rsidRDefault="00DE506F" w:rsidP="00C1147C">
            <w:pPr>
              <w:pStyle w:val="TAC"/>
              <w:rPr>
                <w:rFonts w:cs="Arial"/>
              </w:rPr>
            </w:pPr>
          </w:p>
        </w:tc>
      </w:tr>
      <w:tr w:rsidR="00DE506F" w14:paraId="6A4C096F" w14:textId="77777777" w:rsidTr="00DE506F">
        <w:trPr>
          <w:cantSplit/>
          <w:jc w:val="center"/>
        </w:trPr>
        <w:tc>
          <w:tcPr>
            <w:tcW w:w="3397" w:type="dxa"/>
            <w:gridSpan w:val="2"/>
            <w:tcBorders>
              <w:top w:val="single" w:sz="4" w:space="0" w:color="auto"/>
              <w:left w:val="single" w:sz="4" w:space="0" w:color="auto"/>
              <w:bottom w:val="single" w:sz="4" w:space="0" w:color="auto"/>
              <w:right w:val="single" w:sz="4" w:space="0" w:color="auto"/>
            </w:tcBorders>
            <w:vAlign w:val="center"/>
            <w:hideMark/>
          </w:tcPr>
          <w:p w14:paraId="1A5E8AE3" w14:textId="77777777" w:rsidR="00DE506F" w:rsidRDefault="00DE506F" w:rsidP="00C1147C">
            <w:pPr>
              <w:pStyle w:val="TAC"/>
              <w:rPr>
                <w:rFonts w:cs="Arial"/>
                <w:bCs/>
              </w:rPr>
            </w:pPr>
            <w:r>
              <w:rPr>
                <w:rFonts w:cs="Arial"/>
                <w:bCs/>
              </w:rPr>
              <w:t>Measurement gap</w:t>
            </w:r>
          </w:p>
        </w:tc>
        <w:tc>
          <w:tcPr>
            <w:tcW w:w="851" w:type="dxa"/>
            <w:tcBorders>
              <w:top w:val="single" w:sz="4" w:space="0" w:color="auto"/>
              <w:left w:val="single" w:sz="4" w:space="0" w:color="auto"/>
              <w:bottom w:val="single" w:sz="4" w:space="0" w:color="auto"/>
              <w:right w:val="single" w:sz="4" w:space="0" w:color="auto"/>
            </w:tcBorders>
            <w:vAlign w:val="center"/>
          </w:tcPr>
          <w:p w14:paraId="3802F31E" w14:textId="77777777" w:rsidR="00DE506F" w:rsidRDefault="00DE506F" w:rsidP="00C1147C">
            <w:pPr>
              <w:pStyle w:val="TAC"/>
              <w:rPr>
                <w:rFonts w:cs="Arial"/>
              </w:rPr>
            </w:pPr>
          </w:p>
        </w:tc>
        <w:tc>
          <w:tcPr>
            <w:tcW w:w="2341" w:type="dxa"/>
            <w:tcBorders>
              <w:top w:val="single" w:sz="4" w:space="0" w:color="auto"/>
              <w:left w:val="single" w:sz="4" w:space="0" w:color="auto"/>
              <w:bottom w:val="single" w:sz="4" w:space="0" w:color="auto"/>
              <w:right w:val="single" w:sz="4" w:space="0" w:color="auto"/>
            </w:tcBorders>
            <w:vAlign w:val="center"/>
            <w:hideMark/>
          </w:tcPr>
          <w:p w14:paraId="643598C4" w14:textId="77777777" w:rsidR="00DE506F" w:rsidRDefault="00DE506F" w:rsidP="00C1147C">
            <w:pPr>
              <w:pStyle w:val="TAC"/>
              <w:rPr>
                <w:rFonts w:cs="Arial"/>
                <w:bCs/>
              </w:rPr>
            </w:pPr>
            <w:r>
              <w:rPr>
                <w:bCs/>
                <w:lang w:eastAsia="zh-CN"/>
              </w:rPr>
              <w:t xml:space="preserve">GP#24 or GP#0 </w:t>
            </w:r>
          </w:p>
        </w:tc>
        <w:tc>
          <w:tcPr>
            <w:tcW w:w="2895" w:type="dxa"/>
            <w:tcBorders>
              <w:top w:val="single" w:sz="4" w:space="0" w:color="auto"/>
              <w:left w:val="single" w:sz="4" w:space="0" w:color="auto"/>
              <w:bottom w:val="single" w:sz="4" w:space="0" w:color="auto"/>
              <w:right w:val="single" w:sz="4" w:space="0" w:color="auto"/>
            </w:tcBorders>
            <w:vAlign w:val="center"/>
            <w:hideMark/>
          </w:tcPr>
          <w:p w14:paraId="7732935B" w14:textId="77777777" w:rsidR="00DE506F" w:rsidRDefault="00DE506F" w:rsidP="00C1147C">
            <w:pPr>
              <w:pStyle w:val="TAC"/>
              <w:rPr>
                <w:rFonts w:cs="Arial"/>
              </w:rPr>
            </w:pPr>
            <w:r>
              <w:rPr>
                <w:rFonts w:cs="Arial"/>
              </w:rPr>
              <w:t>GP#24 is configured if UE supports MG#24, otherwise GP#0 is configured</w:t>
            </w:r>
          </w:p>
        </w:tc>
      </w:tr>
      <w:tr w:rsidR="00DE506F" w14:paraId="02F23387" w14:textId="77777777" w:rsidTr="00DE506F">
        <w:trPr>
          <w:cantSplit/>
          <w:jc w:val="center"/>
        </w:trPr>
        <w:tc>
          <w:tcPr>
            <w:tcW w:w="3397" w:type="dxa"/>
            <w:gridSpan w:val="2"/>
            <w:tcBorders>
              <w:top w:val="single" w:sz="4" w:space="0" w:color="auto"/>
              <w:left w:val="single" w:sz="4" w:space="0" w:color="auto"/>
              <w:bottom w:val="single" w:sz="4" w:space="0" w:color="auto"/>
              <w:right w:val="single" w:sz="4" w:space="0" w:color="auto"/>
            </w:tcBorders>
            <w:vAlign w:val="center"/>
            <w:hideMark/>
          </w:tcPr>
          <w:p w14:paraId="0212DF70" w14:textId="77777777" w:rsidR="00DE506F" w:rsidRDefault="00DE506F" w:rsidP="00C1147C">
            <w:pPr>
              <w:pStyle w:val="TAC"/>
              <w:rPr>
                <w:rFonts w:cs="Arial"/>
              </w:rPr>
            </w:pPr>
            <w:r>
              <w:rPr>
                <w:rFonts w:cs="Arial"/>
              </w:rPr>
              <w:t>Radio frame receive time offset between the cells at the UE antenna connector</w:t>
            </w:r>
          </w:p>
        </w:tc>
        <w:tc>
          <w:tcPr>
            <w:tcW w:w="851" w:type="dxa"/>
            <w:tcBorders>
              <w:top w:val="single" w:sz="4" w:space="0" w:color="auto"/>
              <w:left w:val="single" w:sz="4" w:space="0" w:color="auto"/>
              <w:bottom w:val="single" w:sz="4" w:space="0" w:color="auto"/>
              <w:right w:val="single" w:sz="4" w:space="0" w:color="auto"/>
            </w:tcBorders>
            <w:vAlign w:val="center"/>
            <w:hideMark/>
          </w:tcPr>
          <w:p w14:paraId="291285AF" w14:textId="77777777" w:rsidR="00DE506F" w:rsidRDefault="00DE506F" w:rsidP="00C1147C">
            <w:pPr>
              <w:pStyle w:val="TAC"/>
              <w:rPr>
                <w:rFonts w:cs="Arial"/>
              </w:rPr>
            </w:pPr>
            <w:r>
              <w:rPr>
                <w:rFonts w:cs="Arial"/>
              </w:rPr>
              <w:sym w:font="Symbol" w:char="F06D"/>
            </w:r>
            <w:r>
              <w:rPr>
                <w:rFonts w:cs="Arial"/>
              </w:rPr>
              <w:t>s</w:t>
            </w:r>
          </w:p>
        </w:tc>
        <w:tc>
          <w:tcPr>
            <w:tcW w:w="2341" w:type="dxa"/>
            <w:tcBorders>
              <w:top w:val="single" w:sz="4" w:space="0" w:color="auto"/>
              <w:left w:val="single" w:sz="4" w:space="0" w:color="auto"/>
              <w:bottom w:val="single" w:sz="4" w:space="0" w:color="auto"/>
              <w:right w:val="single" w:sz="4" w:space="0" w:color="auto"/>
            </w:tcBorders>
            <w:vAlign w:val="center"/>
            <w:hideMark/>
          </w:tcPr>
          <w:p w14:paraId="469F54AE" w14:textId="77777777" w:rsidR="00DE506F" w:rsidRDefault="00DE506F" w:rsidP="00C1147C">
            <w:pPr>
              <w:pStyle w:val="TAC"/>
              <w:rPr>
                <w:rFonts w:cs="Arial"/>
              </w:rPr>
            </w:pPr>
            <w:r>
              <w:rPr>
                <w:rFonts w:cs="Arial"/>
              </w:rPr>
              <w:t>Cell 2 to Cell 1: 0</w:t>
            </w:r>
          </w:p>
          <w:p w14:paraId="69807A57" w14:textId="77777777" w:rsidR="00DE506F" w:rsidRDefault="00DE506F" w:rsidP="00C1147C">
            <w:pPr>
              <w:pStyle w:val="TAC"/>
              <w:rPr>
                <w:rFonts w:cs="Arial"/>
              </w:rPr>
            </w:pPr>
            <w:r>
              <w:rPr>
                <w:rFonts w:cs="Arial"/>
              </w:rPr>
              <w:t>Cell 3 to Cell 1: 3</w:t>
            </w:r>
          </w:p>
        </w:tc>
        <w:tc>
          <w:tcPr>
            <w:tcW w:w="2895" w:type="dxa"/>
            <w:tcBorders>
              <w:top w:val="single" w:sz="4" w:space="0" w:color="auto"/>
              <w:left w:val="single" w:sz="4" w:space="0" w:color="auto"/>
              <w:bottom w:val="single" w:sz="4" w:space="0" w:color="auto"/>
              <w:right w:val="single" w:sz="4" w:space="0" w:color="auto"/>
            </w:tcBorders>
            <w:vAlign w:val="center"/>
            <w:hideMark/>
          </w:tcPr>
          <w:p w14:paraId="00E2415D" w14:textId="77777777" w:rsidR="00DE506F" w:rsidRDefault="00DE506F" w:rsidP="00C1147C">
            <w:pPr>
              <w:pStyle w:val="TAC"/>
              <w:rPr>
                <w:rFonts w:cs="Arial"/>
              </w:rPr>
            </w:pPr>
            <w:r>
              <w:rPr>
                <w:rFonts w:cs="Arial"/>
              </w:rPr>
              <w:t>PRS are transmitted from synchronous cells</w:t>
            </w:r>
          </w:p>
        </w:tc>
      </w:tr>
      <w:tr w:rsidR="00DE506F" w14:paraId="542A22D5" w14:textId="77777777" w:rsidTr="00DE506F">
        <w:trPr>
          <w:cantSplit/>
          <w:jc w:val="center"/>
        </w:trPr>
        <w:tc>
          <w:tcPr>
            <w:tcW w:w="3397" w:type="dxa"/>
            <w:gridSpan w:val="2"/>
            <w:tcBorders>
              <w:top w:val="single" w:sz="4" w:space="0" w:color="auto"/>
              <w:left w:val="single" w:sz="4" w:space="0" w:color="auto"/>
              <w:bottom w:val="single" w:sz="4" w:space="0" w:color="auto"/>
              <w:right w:val="single" w:sz="4" w:space="0" w:color="auto"/>
            </w:tcBorders>
            <w:vAlign w:val="center"/>
            <w:hideMark/>
          </w:tcPr>
          <w:p w14:paraId="20AF7200" w14:textId="77777777" w:rsidR="00DE506F" w:rsidRDefault="00DE506F" w:rsidP="00C1147C">
            <w:pPr>
              <w:pStyle w:val="TAC"/>
              <w:rPr>
                <w:rFonts w:cs="Arial"/>
              </w:rPr>
            </w:pPr>
            <w:r>
              <w:rPr>
                <w:rFonts w:cs="Arial"/>
              </w:rPr>
              <w:t>Expected RSTD</w:t>
            </w:r>
          </w:p>
        </w:tc>
        <w:tc>
          <w:tcPr>
            <w:tcW w:w="851" w:type="dxa"/>
            <w:tcBorders>
              <w:top w:val="single" w:sz="4" w:space="0" w:color="auto"/>
              <w:left w:val="single" w:sz="4" w:space="0" w:color="auto"/>
              <w:bottom w:val="single" w:sz="4" w:space="0" w:color="auto"/>
              <w:right w:val="single" w:sz="4" w:space="0" w:color="auto"/>
            </w:tcBorders>
            <w:vAlign w:val="center"/>
            <w:hideMark/>
          </w:tcPr>
          <w:p w14:paraId="05B53292" w14:textId="77777777" w:rsidR="00DE506F" w:rsidRDefault="00DE506F" w:rsidP="00C1147C">
            <w:pPr>
              <w:pStyle w:val="TAC"/>
              <w:rPr>
                <w:rFonts w:cs="Arial"/>
              </w:rPr>
            </w:pPr>
            <w:r>
              <w:rPr>
                <w:rFonts w:cs="Arial"/>
              </w:rPr>
              <w:sym w:font="Symbol" w:char="F06D"/>
            </w:r>
            <w:r>
              <w:rPr>
                <w:rFonts w:cs="Arial"/>
              </w:rPr>
              <w:t>s</w:t>
            </w:r>
          </w:p>
        </w:tc>
        <w:tc>
          <w:tcPr>
            <w:tcW w:w="2341" w:type="dxa"/>
            <w:tcBorders>
              <w:top w:val="single" w:sz="4" w:space="0" w:color="auto"/>
              <w:left w:val="single" w:sz="4" w:space="0" w:color="auto"/>
              <w:bottom w:val="single" w:sz="4" w:space="0" w:color="auto"/>
              <w:right w:val="single" w:sz="4" w:space="0" w:color="auto"/>
            </w:tcBorders>
            <w:vAlign w:val="center"/>
            <w:hideMark/>
          </w:tcPr>
          <w:p w14:paraId="1361B796" w14:textId="77777777" w:rsidR="00DE506F" w:rsidRDefault="00DE506F" w:rsidP="00C1147C">
            <w:pPr>
              <w:pStyle w:val="TAC"/>
              <w:rPr>
                <w:rFonts w:cs="Arial"/>
              </w:rPr>
            </w:pPr>
            <w:r>
              <w:rPr>
                <w:rFonts w:cs="Arial"/>
              </w:rPr>
              <w:t xml:space="preserve">Cell 2: 3 </w:t>
            </w:r>
          </w:p>
          <w:p w14:paraId="26CCBB97" w14:textId="77777777" w:rsidR="00DE506F" w:rsidRDefault="00DE506F" w:rsidP="00C1147C">
            <w:pPr>
              <w:pStyle w:val="TAC"/>
              <w:rPr>
                <w:rFonts w:cs="Arial"/>
              </w:rPr>
            </w:pPr>
            <w:r>
              <w:rPr>
                <w:rFonts w:cs="Arial"/>
              </w:rPr>
              <w:t>Cell 3: 3</w:t>
            </w:r>
          </w:p>
          <w:p w14:paraId="174553A2" w14:textId="77777777" w:rsidR="00DE506F" w:rsidRDefault="00DE506F" w:rsidP="00C1147C">
            <w:pPr>
              <w:pStyle w:val="TAC"/>
              <w:rPr>
                <w:rFonts w:cs="Arial"/>
              </w:rPr>
            </w:pPr>
            <w:r>
              <w:rPr>
                <w:rFonts w:cs="Arial"/>
              </w:rPr>
              <w:t>Other neighbour cells: randomly between -3 and 3</w:t>
            </w:r>
          </w:p>
        </w:tc>
        <w:tc>
          <w:tcPr>
            <w:tcW w:w="2895" w:type="dxa"/>
            <w:tcBorders>
              <w:top w:val="single" w:sz="4" w:space="0" w:color="auto"/>
              <w:left w:val="single" w:sz="4" w:space="0" w:color="auto"/>
              <w:bottom w:val="single" w:sz="4" w:space="0" w:color="auto"/>
              <w:right w:val="single" w:sz="4" w:space="0" w:color="auto"/>
            </w:tcBorders>
            <w:vAlign w:val="center"/>
            <w:hideMark/>
          </w:tcPr>
          <w:p w14:paraId="59A6196C" w14:textId="77777777" w:rsidR="00DE506F" w:rsidRDefault="00DE506F" w:rsidP="00C1147C">
            <w:pPr>
              <w:pStyle w:val="TAC"/>
              <w:rPr>
                <w:rFonts w:cs="Arial"/>
              </w:rPr>
            </w:pPr>
            <w:r>
              <w:rPr>
                <w:rFonts w:cs="Arial"/>
              </w:rPr>
              <w:t xml:space="preserve">The expected RSTD is what is expected at the receiver. The corresponding parameter in the </w:t>
            </w:r>
            <w:r>
              <w:rPr>
                <w:rFonts w:cs="Arial"/>
                <w:lang w:eastAsia="zh-CN"/>
              </w:rPr>
              <w:t>DL-TDOA</w:t>
            </w:r>
            <w:r>
              <w:rPr>
                <w:rFonts w:cs="Arial"/>
              </w:rPr>
              <w:t xml:space="preserve"> assistance data specified in TS </w:t>
            </w:r>
            <w:r>
              <w:rPr>
                <w:rFonts w:cs="Arial"/>
                <w:lang w:eastAsia="zh-CN"/>
              </w:rPr>
              <w:t>37.355[34]</w:t>
            </w:r>
            <w:r>
              <w:rPr>
                <w:rFonts w:cs="Arial"/>
              </w:rPr>
              <w:t xml:space="preserve"> is the </w:t>
            </w:r>
            <w:proofErr w:type="spellStart"/>
            <w:r>
              <w:rPr>
                <w:rFonts w:cs="Arial"/>
              </w:rPr>
              <w:t>expectedRSTD</w:t>
            </w:r>
            <w:proofErr w:type="spellEnd"/>
            <w:r>
              <w:rPr>
                <w:rFonts w:cs="Arial"/>
              </w:rPr>
              <w:t xml:space="preserve"> indicator</w:t>
            </w:r>
          </w:p>
        </w:tc>
      </w:tr>
      <w:tr w:rsidR="00DE506F" w14:paraId="614E2EBA" w14:textId="77777777" w:rsidTr="00DE506F">
        <w:trPr>
          <w:cantSplit/>
          <w:jc w:val="center"/>
        </w:trPr>
        <w:tc>
          <w:tcPr>
            <w:tcW w:w="3397" w:type="dxa"/>
            <w:gridSpan w:val="2"/>
            <w:tcBorders>
              <w:top w:val="single" w:sz="4" w:space="0" w:color="auto"/>
              <w:left w:val="single" w:sz="4" w:space="0" w:color="auto"/>
              <w:bottom w:val="single" w:sz="4" w:space="0" w:color="auto"/>
              <w:right w:val="single" w:sz="4" w:space="0" w:color="auto"/>
            </w:tcBorders>
            <w:vAlign w:val="center"/>
            <w:hideMark/>
          </w:tcPr>
          <w:p w14:paraId="6F871866" w14:textId="77777777" w:rsidR="00DE506F" w:rsidRDefault="00DE506F" w:rsidP="00C1147C">
            <w:pPr>
              <w:pStyle w:val="TAC"/>
              <w:rPr>
                <w:rFonts w:cs="Arial"/>
              </w:rPr>
            </w:pPr>
            <w:r>
              <w:rPr>
                <w:rFonts w:cs="Arial"/>
              </w:rPr>
              <w:t>Expected RSTD uncertainty for all neighbour cells</w:t>
            </w:r>
          </w:p>
        </w:tc>
        <w:tc>
          <w:tcPr>
            <w:tcW w:w="851" w:type="dxa"/>
            <w:tcBorders>
              <w:top w:val="single" w:sz="4" w:space="0" w:color="auto"/>
              <w:left w:val="single" w:sz="4" w:space="0" w:color="auto"/>
              <w:bottom w:val="single" w:sz="4" w:space="0" w:color="auto"/>
              <w:right w:val="single" w:sz="4" w:space="0" w:color="auto"/>
            </w:tcBorders>
            <w:vAlign w:val="center"/>
            <w:hideMark/>
          </w:tcPr>
          <w:p w14:paraId="2CBFE4C9" w14:textId="77777777" w:rsidR="00DE506F" w:rsidRDefault="00DE506F" w:rsidP="00C1147C">
            <w:pPr>
              <w:pStyle w:val="TAC"/>
              <w:rPr>
                <w:rFonts w:cs="Arial"/>
              </w:rPr>
            </w:pPr>
            <w:r>
              <w:rPr>
                <w:rFonts w:cs="Arial"/>
              </w:rPr>
              <w:sym w:font="Symbol" w:char="F06D"/>
            </w:r>
            <w:r>
              <w:rPr>
                <w:rFonts w:cs="Arial"/>
              </w:rPr>
              <w:t>s</w:t>
            </w:r>
          </w:p>
        </w:tc>
        <w:tc>
          <w:tcPr>
            <w:tcW w:w="2341" w:type="dxa"/>
            <w:tcBorders>
              <w:top w:val="single" w:sz="4" w:space="0" w:color="auto"/>
              <w:left w:val="single" w:sz="4" w:space="0" w:color="auto"/>
              <w:bottom w:val="single" w:sz="4" w:space="0" w:color="auto"/>
              <w:right w:val="single" w:sz="4" w:space="0" w:color="auto"/>
            </w:tcBorders>
            <w:vAlign w:val="center"/>
            <w:hideMark/>
          </w:tcPr>
          <w:p w14:paraId="58B8C3DE" w14:textId="77777777" w:rsidR="00DE506F" w:rsidRDefault="00DE506F" w:rsidP="00C1147C">
            <w:pPr>
              <w:pStyle w:val="TAC"/>
              <w:rPr>
                <w:rFonts w:cs="Arial"/>
              </w:rPr>
            </w:pPr>
            <w:r>
              <w:rPr>
                <w:rFonts w:cs="Arial"/>
              </w:rPr>
              <w:t>500</w:t>
            </w:r>
          </w:p>
        </w:tc>
        <w:tc>
          <w:tcPr>
            <w:tcW w:w="2895" w:type="dxa"/>
            <w:tcBorders>
              <w:top w:val="single" w:sz="4" w:space="0" w:color="auto"/>
              <w:left w:val="single" w:sz="4" w:space="0" w:color="auto"/>
              <w:bottom w:val="single" w:sz="4" w:space="0" w:color="auto"/>
              <w:right w:val="single" w:sz="4" w:space="0" w:color="auto"/>
            </w:tcBorders>
            <w:vAlign w:val="center"/>
            <w:hideMark/>
          </w:tcPr>
          <w:p w14:paraId="433EF51D" w14:textId="77777777" w:rsidR="00DE506F" w:rsidRDefault="00DE506F" w:rsidP="00C1147C">
            <w:pPr>
              <w:pStyle w:val="TAC"/>
              <w:rPr>
                <w:rFonts w:cs="Arial"/>
              </w:rPr>
            </w:pPr>
            <w:r>
              <w:rPr>
                <w:rFonts w:cs="Arial"/>
              </w:rPr>
              <w:t xml:space="preserve">The corresponding parameter in the DL-TDOA assistance data specified in TS </w:t>
            </w:r>
            <w:r>
              <w:rPr>
                <w:rFonts w:cs="Arial"/>
                <w:lang w:eastAsia="zh-CN"/>
              </w:rPr>
              <w:t>37.355[34]</w:t>
            </w:r>
            <w:r>
              <w:rPr>
                <w:rFonts w:cs="Arial"/>
              </w:rPr>
              <w:t xml:space="preserve"> is the </w:t>
            </w:r>
            <w:proofErr w:type="spellStart"/>
            <w:r>
              <w:rPr>
                <w:rFonts w:cs="Arial"/>
              </w:rPr>
              <w:t>expectedRSTD</w:t>
            </w:r>
            <w:proofErr w:type="spellEnd"/>
            <w:r>
              <w:rPr>
                <w:rFonts w:cs="Arial"/>
              </w:rPr>
              <w:t>-Uncertainty index</w:t>
            </w:r>
          </w:p>
        </w:tc>
      </w:tr>
      <w:tr w:rsidR="00DE506F" w14:paraId="22FD906C" w14:textId="77777777" w:rsidTr="00DE506F">
        <w:trPr>
          <w:cantSplit/>
          <w:jc w:val="center"/>
        </w:trPr>
        <w:tc>
          <w:tcPr>
            <w:tcW w:w="3397" w:type="dxa"/>
            <w:gridSpan w:val="2"/>
            <w:tcBorders>
              <w:top w:val="single" w:sz="4" w:space="0" w:color="auto"/>
              <w:left w:val="single" w:sz="4" w:space="0" w:color="auto"/>
              <w:bottom w:val="single" w:sz="4" w:space="0" w:color="auto"/>
              <w:right w:val="single" w:sz="4" w:space="0" w:color="auto"/>
            </w:tcBorders>
            <w:vAlign w:val="center"/>
            <w:hideMark/>
          </w:tcPr>
          <w:p w14:paraId="0F638391" w14:textId="77777777" w:rsidR="00DE506F" w:rsidRDefault="00DE506F" w:rsidP="00C1147C">
            <w:pPr>
              <w:pStyle w:val="TAC"/>
              <w:rPr>
                <w:rFonts w:cs="Arial"/>
              </w:rPr>
            </w:pPr>
            <w:r>
              <w:rPr>
                <w:rFonts w:cs="Arial"/>
              </w:rPr>
              <w:t xml:space="preserve">Number of cells provided in </w:t>
            </w:r>
            <w:r>
              <w:rPr>
                <w:rFonts w:cs="Arial"/>
                <w:lang w:eastAsia="zh-CN"/>
              </w:rPr>
              <w:t>DL-TDOA</w:t>
            </w:r>
            <w:r>
              <w:rPr>
                <w:rFonts w:cs="Arial"/>
              </w:rPr>
              <w:t xml:space="preserve"> assistance data</w:t>
            </w:r>
          </w:p>
        </w:tc>
        <w:tc>
          <w:tcPr>
            <w:tcW w:w="851" w:type="dxa"/>
            <w:tcBorders>
              <w:top w:val="single" w:sz="4" w:space="0" w:color="auto"/>
              <w:left w:val="single" w:sz="4" w:space="0" w:color="auto"/>
              <w:bottom w:val="single" w:sz="4" w:space="0" w:color="auto"/>
              <w:right w:val="single" w:sz="4" w:space="0" w:color="auto"/>
            </w:tcBorders>
            <w:vAlign w:val="center"/>
          </w:tcPr>
          <w:p w14:paraId="77BB1E06" w14:textId="77777777" w:rsidR="00DE506F" w:rsidRDefault="00DE506F" w:rsidP="00C1147C">
            <w:pPr>
              <w:pStyle w:val="TAC"/>
              <w:rPr>
                <w:rFonts w:cs="Arial"/>
              </w:rPr>
            </w:pPr>
          </w:p>
        </w:tc>
        <w:tc>
          <w:tcPr>
            <w:tcW w:w="2341" w:type="dxa"/>
            <w:tcBorders>
              <w:top w:val="single" w:sz="4" w:space="0" w:color="auto"/>
              <w:left w:val="single" w:sz="4" w:space="0" w:color="auto"/>
              <w:bottom w:val="single" w:sz="4" w:space="0" w:color="auto"/>
              <w:right w:val="single" w:sz="4" w:space="0" w:color="auto"/>
            </w:tcBorders>
            <w:vAlign w:val="center"/>
            <w:hideMark/>
          </w:tcPr>
          <w:p w14:paraId="607BCFE7" w14:textId="77777777" w:rsidR="00DE506F" w:rsidRDefault="00DE506F" w:rsidP="00C1147C">
            <w:pPr>
              <w:pStyle w:val="TAC"/>
              <w:rPr>
                <w:rFonts w:cs="Arial"/>
              </w:rPr>
            </w:pPr>
            <w:r>
              <w:rPr>
                <w:rFonts w:cs="Arial"/>
              </w:rPr>
              <w:t>16</w:t>
            </w:r>
          </w:p>
        </w:tc>
        <w:tc>
          <w:tcPr>
            <w:tcW w:w="2895" w:type="dxa"/>
            <w:tcBorders>
              <w:top w:val="single" w:sz="4" w:space="0" w:color="auto"/>
              <w:left w:val="single" w:sz="4" w:space="0" w:color="auto"/>
              <w:bottom w:val="single" w:sz="4" w:space="0" w:color="auto"/>
              <w:right w:val="single" w:sz="4" w:space="0" w:color="auto"/>
            </w:tcBorders>
            <w:vAlign w:val="center"/>
            <w:hideMark/>
          </w:tcPr>
          <w:p w14:paraId="08E3B759" w14:textId="77777777" w:rsidR="00DE506F" w:rsidRDefault="00DE506F" w:rsidP="00C1147C">
            <w:pPr>
              <w:pStyle w:val="TAC"/>
              <w:rPr>
                <w:rFonts w:cs="Arial"/>
              </w:rPr>
            </w:pPr>
            <w:r>
              <w:rPr>
                <w:rFonts w:cs="Arial"/>
              </w:rPr>
              <w:t>Including the reference cell</w:t>
            </w:r>
          </w:p>
        </w:tc>
      </w:tr>
      <w:tr w:rsidR="00DE506F" w14:paraId="54C01545" w14:textId="77777777" w:rsidTr="00DE506F">
        <w:trPr>
          <w:cantSplit/>
          <w:jc w:val="center"/>
        </w:trPr>
        <w:tc>
          <w:tcPr>
            <w:tcW w:w="3397" w:type="dxa"/>
            <w:gridSpan w:val="2"/>
            <w:tcBorders>
              <w:top w:val="single" w:sz="4" w:space="0" w:color="auto"/>
              <w:left w:val="single" w:sz="4" w:space="0" w:color="auto"/>
              <w:bottom w:val="single" w:sz="4" w:space="0" w:color="auto"/>
              <w:right w:val="single" w:sz="4" w:space="0" w:color="auto"/>
            </w:tcBorders>
            <w:vAlign w:val="center"/>
            <w:hideMark/>
          </w:tcPr>
          <w:p w14:paraId="749A56D3" w14:textId="77777777" w:rsidR="00DE506F" w:rsidRDefault="00DE506F" w:rsidP="00C1147C">
            <w:pPr>
              <w:pStyle w:val="TAC"/>
              <w:rPr>
                <w:rFonts w:cs="Arial"/>
              </w:rPr>
            </w:pPr>
            <w:r>
              <w:rPr>
                <w:rFonts w:cs="Arial"/>
              </w:rPr>
              <w:t>PRS muting info</w:t>
            </w:r>
          </w:p>
        </w:tc>
        <w:tc>
          <w:tcPr>
            <w:tcW w:w="851" w:type="dxa"/>
            <w:tcBorders>
              <w:top w:val="single" w:sz="4" w:space="0" w:color="auto"/>
              <w:left w:val="single" w:sz="4" w:space="0" w:color="auto"/>
              <w:bottom w:val="single" w:sz="4" w:space="0" w:color="auto"/>
              <w:right w:val="single" w:sz="4" w:space="0" w:color="auto"/>
            </w:tcBorders>
            <w:vAlign w:val="center"/>
          </w:tcPr>
          <w:p w14:paraId="6001C374" w14:textId="77777777" w:rsidR="00DE506F" w:rsidRDefault="00DE506F" w:rsidP="00C1147C">
            <w:pPr>
              <w:pStyle w:val="TAC"/>
              <w:rPr>
                <w:rFonts w:cs="Arial"/>
              </w:rPr>
            </w:pPr>
          </w:p>
        </w:tc>
        <w:tc>
          <w:tcPr>
            <w:tcW w:w="2341" w:type="dxa"/>
            <w:tcBorders>
              <w:top w:val="single" w:sz="4" w:space="0" w:color="auto"/>
              <w:left w:val="single" w:sz="4" w:space="0" w:color="auto"/>
              <w:bottom w:val="single" w:sz="4" w:space="0" w:color="auto"/>
              <w:right w:val="single" w:sz="4" w:space="0" w:color="auto"/>
            </w:tcBorders>
            <w:vAlign w:val="center"/>
            <w:hideMark/>
          </w:tcPr>
          <w:p w14:paraId="3EB41B13" w14:textId="77777777" w:rsidR="00DE506F" w:rsidRDefault="00DE506F" w:rsidP="00C1147C">
            <w:pPr>
              <w:pStyle w:val="TAC"/>
              <w:rPr>
                <w:rFonts w:cs="Arial"/>
                <w:lang w:val="en-US"/>
              </w:rPr>
            </w:pPr>
            <w:r>
              <w:rPr>
                <w:rFonts w:cs="Arial"/>
                <w:lang w:val="en-US"/>
              </w:rPr>
              <w:t>Cell 1: ‘10’</w:t>
            </w:r>
          </w:p>
          <w:p w14:paraId="1E7F6AE4" w14:textId="77777777" w:rsidR="00DE506F" w:rsidRDefault="00DE506F" w:rsidP="00C1147C">
            <w:pPr>
              <w:pStyle w:val="TAC"/>
              <w:rPr>
                <w:rFonts w:cs="Arial"/>
                <w:lang w:val="en-US"/>
              </w:rPr>
            </w:pPr>
            <w:r>
              <w:rPr>
                <w:rFonts w:cs="Arial"/>
                <w:lang w:val="en-US"/>
              </w:rPr>
              <w:t>Cell 2: ‘01’</w:t>
            </w:r>
          </w:p>
          <w:p w14:paraId="19346F24" w14:textId="77777777" w:rsidR="00DE506F" w:rsidRDefault="00DE506F" w:rsidP="00C1147C">
            <w:pPr>
              <w:pStyle w:val="TAC"/>
              <w:rPr>
                <w:rFonts w:cs="Arial"/>
              </w:rPr>
            </w:pPr>
            <w:r>
              <w:rPr>
                <w:rFonts w:cs="Arial"/>
                <w:lang w:val="en-US"/>
              </w:rPr>
              <w:t>Cell 3: ‘10’</w:t>
            </w:r>
          </w:p>
        </w:tc>
        <w:tc>
          <w:tcPr>
            <w:tcW w:w="2895" w:type="dxa"/>
            <w:tcBorders>
              <w:top w:val="single" w:sz="4" w:space="0" w:color="auto"/>
              <w:left w:val="single" w:sz="4" w:space="0" w:color="auto"/>
              <w:bottom w:val="single" w:sz="4" w:space="0" w:color="auto"/>
              <w:right w:val="single" w:sz="4" w:space="0" w:color="auto"/>
            </w:tcBorders>
            <w:vAlign w:val="center"/>
            <w:hideMark/>
          </w:tcPr>
          <w:p w14:paraId="0B988868" w14:textId="77777777" w:rsidR="00DE506F" w:rsidRDefault="00DE506F" w:rsidP="00C1147C">
            <w:pPr>
              <w:keepNext/>
              <w:keepLines/>
              <w:spacing w:after="0"/>
              <w:jc w:val="center"/>
              <w:rPr>
                <w:rFonts w:ascii="Arial" w:hAnsi="Arial" w:cs="Arial"/>
                <w:sz w:val="18"/>
              </w:rPr>
            </w:pPr>
            <w:proofErr w:type="spellStart"/>
            <w:r>
              <w:rPr>
                <w:rFonts w:ascii="Arial" w:hAnsi="Arial" w:cs="Arial"/>
                <w:sz w:val="18"/>
              </w:rPr>
              <w:t>Correponds</w:t>
            </w:r>
            <w:proofErr w:type="spellEnd"/>
            <w:r>
              <w:rPr>
                <w:rFonts w:ascii="Arial" w:hAnsi="Arial" w:cs="Arial"/>
                <w:sz w:val="18"/>
              </w:rPr>
              <w:t xml:space="preserve"> to prs-</w:t>
            </w:r>
            <w:proofErr w:type="spellStart"/>
            <w:r>
              <w:rPr>
                <w:rFonts w:ascii="Arial" w:hAnsi="Arial" w:cs="Arial"/>
                <w:sz w:val="18"/>
              </w:rPr>
              <w:t>MutingInfo</w:t>
            </w:r>
            <w:proofErr w:type="spellEnd"/>
            <w:r>
              <w:rPr>
                <w:rFonts w:ascii="Arial" w:hAnsi="Arial" w:cs="Arial"/>
                <w:sz w:val="18"/>
              </w:rPr>
              <w:t xml:space="preserve"> defined in TS 37.355 [</w:t>
            </w:r>
            <w:r>
              <w:rPr>
                <w:rFonts w:ascii="Arial" w:hAnsi="Arial" w:cs="Arial"/>
                <w:sz w:val="18"/>
                <w:lang w:eastAsia="zh-CN"/>
              </w:rPr>
              <w:t>3</w:t>
            </w:r>
            <w:r>
              <w:rPr>
                <w:rFonts w:ascii="Arial" w:hAnsi="Arial" w:cs="Arial"/>
                <w:sz w:val="18"/>
              </w:rPr>
              <w:t>4]</w:t>
            </w:r>
          </w:p>
          <w:p w14:paraId="75B5A677" w14:textId="77777777" w:rsidR="00DE506F" w:rsidRDefault="00DE506F" w:rsidP="00C1147C">
            <w:pPr>
              <w:pStyle w:val="TAC"/>
              <w:rPr>
                <w:rFonts w:cs="Arial"/>
              </w:rPr>
            </w:pPr>
            <w:del w:id="482" w:author="Huawei" w:date="2021-10-09T14:51:00Z">
              <w:r>
                <w:rPr>
                  <w:rFonts w:cs="Arial"/>
                  <w:lang w:val="en-US"/>
                </w:rPr>
                <w:delText>Cell 1 and Cell 3 will be configured with different Comb patterns or resource offsets</w:delText>
              </w:r>
              <w:r>
                <w:rPr>
                  <w:rFonts w:cs="Arial"/>
                </w:rPr>
                <w:delText xml:space="preserve"> </w:delText>
              </w:r>
            </w:del>
          </w:p>
        </w:tc>
      </w:tr>
      <w:tr w:rsidR="00DE506F" w14:paraId="144BE673" w14:textId="77777777" w:rsidTr="00DE506F">
        <w:trPr>
          <w:cantSplit/>
          <w:jc w:val="center"/>
          <w:ins w:id="483" w:author="Huawei" w:date="2021-10-09T14:51:00Z"/>
        </w:trPr>
        <w:tc>
          <w:tcPr>
            <w:tcW w:w="3397" w:type="dxa"/>
            <w:gridSpan w:val="2"/>
            <w:tcBorders>
              <w:top w:val="single" w:sz="4" w:space="0" w:color="auto"/>
              <w:left w:val="single" w:sz="4" w:space="0" w:color="auto"/>
              <w:bottom w:val="single" w:sz="4" w:space="0" w:color="auto"/>
              <w:right w:val="single" w:sz="4" w:space="0" w:color="auto"/>
            </w:tcBorders>
            <w:vAlign w:val="center"/>
            <w:hideMark/>
          </w:tcPr>
          <w:p w14:paraId="67FCE396" w14:textId="77777777" w:rsidR="00DE506F" w:rsidRDefault="00DE506F" w:rsidP="00C1147C">
            <w:pPr>
              <w:pStyle w:val="TAC"/>
              <w:rPr>
                <w:ins w:id="484" w:author="Huawei" w:date="2021-10-09T14:51:00Z"/>
                <w:rFonts w:cs="Arial"/>
              </w:rPr>
            </w:pPr>
            <w:ins w:id="485" w:author="Huawei" w:date="2021-10-09T14:51:00Z">
              <w:r>
                <w:rPr>
                  <w:rFonts w:cs="Arial"/>
                  <w:lang w:eastAsia="zh-CN"/>
                </w:rPr>
                <w:t>PRS resource RE offset</w:t>
              </w:r>
            </w:ins>
          </w:p>
        </w:tc>
        <w:tc>
          <w:tcPr>
            <w:tcW w:w="851" w:type="dxa"/>
            <w:tcBorders>
              <w:top w:val="single" w:sz="4" w:space="0" w:color="auto"/>
              <w:left w:val="single" w:sz="4" w:space="0" w:color="auto"/>
              <w:bottom w:val="single" w:sz="4" w:space="0" w:color="auto"/>
              <w:right w:val="single" w:sz="4" w:space="0" w:color="auto"/>
            </w:tcBorders>
            <w:vAlign w:val="center"/>
          </w:tcPr>
          <w:p w14:paraId="6BB3E46E" w14:textId="77777777" w:rsidR="00DE506F" w:rsidRDefault="00DE506F" w:rsidP="00C1147C">
            <w:pPr>
              <w:pStyle w:val="TAC"/>
              <w:rPr>
                <w:ins w:id="486" w:author="Huawei" w:date="2021-10-09T14:51:00Z"/>
                <w:rFonts w:cs="Arial"/>
              </w:rPr>
            </w:pPr>
          </w:p>
        </w:tc>
        <w:tc>
          <w:tcPr>
            <w:tcW w:w="2341" w:type="dxa"/>
            <w:tcBorders>
              <w:top w:val="single" w:sz="4" w:space="0" w:color="auto"/>
              <w:left w:val="single" w:sz="4" w:space="0" w:color="auto"/>
              <w:bottom w:val="single" w:sz="4" w:space="0" w:color="auto"/>
              <w:right w:val="single" w:sz="4" w:space="0" w:color="auto"/>
            </w:tcBorders>
            <w:vAlign w:val="center"/>
            <w:hideMark/>
          </w:tcPr>
          <w:p w14:paraId="6F4F4239" w14:textId="77777777" w:rsidR="00DE506F" w:rsidRDefault="00DE506F" w:rsidP="00C1147C">
            <w:pPr>
              <w:pStyle w:val="TAC"/>
              <w:rPr>
                <w:ins w:id="487" w:author="Huawei" w:date="2021-10-09T14:51:00Z"/>
                <w:rFonts w:cs="Arial"/>
                <w:lang w:val="en-US"/>
              </w:rPr>
            </w:pPr>
            <w:ins w:id="488" w:author="Huawei" w:date="2021-10-09T14:51:00Z">
              <w:r>
                <w:rPr>
                  <w:rFonts w:cs="Arial"/>
                  <w:lang w:val="en-US"/>
                </w:rPr>
                <w:t>Cell 1: 0</w:t>
              </w:r>
            </w:ins>
          </w:p>
          <w:p w14:paraId="4EAC850F" w14:textId="77777777" w:rsidR="00DE506F" w:rsidRDefault="00DE506F" w:rsidP="00C1147C">
            <w:pPr>
              <w:pStyle w:val="TAC"/>
              <w:rPr>
                <w:ins w:id="489" w:author="Huawei" w:date="2021-10-09T14:51:00Z"/>
                <w:rFonts w:cs="Arial"/>
                <w:lang w:val="en-US"/>
              </w:rPr>
            </w:pPr>
            <w:ins w:id="490" w:author="Huawei" w:date="2021-10-09T14:51:00Z">
              <w:r>
                <w:rPr>
                  <w:rFonts w:cs="Arial"/>
                  <w:lang w:val="en-US"/>
                </w:rPr>
                <w:t>Cell 2: 0</w:t>
              </w:r>
            </w:ins>
          </w:p>
          <w:p w14:paraId="4B797022" w14:textId="77777777" w:rsidR="00DE506F" w:rsidRDefault="00DE506F" w:rsidP="00C1147C">
            <w:pPr>
              <w:pStyle w:val="TAC"/>
              <w:rPr>
                <w:ins w:id="491" w:author="Huawei" w:date="2021-10-09T14:51:00Z"/>
                <w:rFonts w:cs="Arial"/>
                <w:lang w:val="en-US"/>
              </w:rPr>
            </w:pPr>
            <w:ins w:id="492" w:author="Huawei" w:date="2021-10-09T14:51:00Z">
              <w:r>
                <w:rPr>
                  <w:rFonts w:cs="Arial"/>
                  <w:lang w:val="en-US"/>
                </w:rPr>
                <w:t>Cell 3: 1</w:t>
              </w:r>
            </w:ins>
          </w:p>
        </w:tc>
        <w:tc>
          <w:tcPr>
            <w:tcW w:w="2895" w:type="dxa"/>
            <w:tcBorders>
              <w:top w:val="single" w:sz="4" w:space="0" w:color="auto"/>
              <w:left w:val="single" w:sz="4" w:space="0" w:color="auto"/>
              <w:bottom w:val="single" w:sz="4" w:space="0" w:color="auto"/>
              <w:right w:val="single" w:sz="4" w:space="0" w:color="auto"/>
            </w:tcBorders>
            <w:vAlign w:val="center"/>
            <w:hideMark/>
          </w:tcPr>
          <w:p w14:paraId="0CCFA078" w14:textId="77777777" w:rsidR="00DE506F" w:rsidRDefault="00DE506F" w:rsidP="00C1147C">
            <w:pPr>
              <w:keepNext/>
              <w:keepLines/>
              <w:spacing w:after="0"/>
              <w:jc w:val="center"/>
              <w:rPr>
                <w:ins w:id="493" w:author="Huawei" w:date="2021-10-09T14:51:00Z"/>
                <w:rFonts w:ascii="Arial" w:hAnsi="Arial" w:cs="Arial"/>
                <w:sz w:val="18"/>
              </w:rPr>
            </w:pPr>
            <w:ins w:id="494" w:author="Huawei" w:date="2021-10-09T14:51:00Z">
              <w:r>
                <w:rPr>
                  <w:rFonts w:ascii="Arial" w:hAnsi="Arial" w:cs="Arial"/>
                  <w:sz w:val="18"/>
                </w:rPr>
                <w:t>Cell 1 and Cell 3 are configured with different resource offsets</w:t>
              </w:r>
            </w:ins>
          </w:p>
        </w:tc>
      </w:tr>
      <w:tr w:rsidR="00DE506F" w14:paraId="60796B8D" w14:textId="77777777" w:rsidTr="00DE506F">
        <w:trPr>
          <w:cantSplit/>
          <w:jc w:val="center"/>
        </w:trPr>
        <w:tc>
          <w:tcPr>
            <w:tcW w:w="3397" w:type="dxa"/>
            <w:gridSpan w:val="2"/>
            <w:tcBorders>
              <w:top w:val="single" w:sz="4" w:space="0" w:color="auto"/>
              <w:left w:val="single" w:sz="4" w:space="0" w:color="auto"/>
              <w:bottom w:val="single" w:sz="4" w:space="0" w:color="auto"/>
              <w:right w:val="single" w:sz="4" w:space="0" w:color="auto"/>
            </w:tcBorders>
            <w:vAlign w:val="center"/>
            <w:hideMark/>
          </w:tcPr>
          <w:p w14:paraId="3ED48EDD" w14:textId="77777777" w:rsidR="00DE506F" w:rsidRDefault="00DE506F" w:rsidP="00C1147C">
            <w:pPr>
              <w:pStyle w:val="TAC"/>
              <w:rPr>
                <w:rFonts w:cs="Arial"/>
              </w:rPr>
            </w:pPr>
            <w:r>
              <w:rPr>
                <w:rFonts w:cs="Arial"/>
              </w:rPr>
              <w:t>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7B7979E4" w14:textId="77777777" w:rsidR="00DE506F" w:rsidRDefault="00DE506F" w:rsidP="00C1147C">
            <w:pPr>
              <w:pStyle w:val="TAC"/>
              <w:rPr>
                <w:rFonts w:cs="Arial"/>
              </w:rPr>
            </w:pPr>
            <w:r>
              <w:rPr>
                <w:rFonts w:cs="Arial"/>
              </w:rPr>
              <w:t>s</w:t>
            </w:r>
          </w:p>
        </w:tc>
        <w:tc>
          <w:tcPr>
            <w:tcW w:w="2341" w:type="dxa"/>
            <w:tcBorders>
              <w:top w:val="single" w:sz="4" w:space="0" w:color="auto"/>
              <w:left w:val="single" w:sz="4" w:space="0" w:color="auto"/>
              <w:bottom w:val="single" w:sz="4" w:space="0" w:color="auto"/>
              <w:right w:val="single" w:sz="4" w:space="0" w:color="auto"/>
            </w:tcBorders>
            <w:vAlign w:val="center"/>
            <w:hideMark/>
          </w:tcPr>
          <w:p w14:paraId="7E461636" w14:textId="77777777" w:rsidR="00DE506F" w:rsidRDefault="00DE506F" w:rsidP="00C1147C">
            <w:pPr>
              <w:pStyle w:val="TAC"/>
              <w:rPr>
                <w:rFonts w:cs="Arial"/>
              </w:rPr>
            </w:pPr>
            <w:r>
              <w:rPr>
                <w:rFonts w:cs="Arial"/>
              </w:rPr>
              <w:t>3</w:t>
            </w:r>
          </w:p>
        </w:tc>
        <w:tc>
          <w:tcPr>
            <w:tcW w:w="2895" w:type="dxa"/>
            <w:tcBorders>
              <w:top w:val="single" w:sz="4" w:space="0" w:color="auto"/>
              <w:left w:val="single" w:sz="4" w:space="0" w:color="auto"/>
              <w:bottom w:val="single" w:sz="4" w:space="0" w:color="auto"/>
              <w:right w:val="single" w:sz="4" w:space="0" w:color="auto"/>
            </w:tcBorders>
            <w:vAlign w:val="center"/>
            <w:hideMark/>
          </w:tcPr>
          <w:p w14:paraId="61CF1585" w14:textId="77777777" w:rsidR="00DE506F" w:rsidRDefault="00DE506F" w:rsidP="00C1147C">
            <w:pPr>
              <w:pStyle w:val="TAC"/>
              <w:rPr>
                <w:rFonts w:cs="Arial"/>
              </w:rPr>
            </w:pPr>
            <w:r>
              <w:rPr>
                <w:rFonts w:cs="Arial"/>
              </w:rPr>
              <w:t>The length of the time interval from the beginning of each test</w:t>
            </w:r>
          </w:p>
        </w:tc>
      </w:tr>
      <w:tr w:rsidR="00DE506F" w14:paraId="04F40C0C" w14:textId="77777777" w:rsidTr="00DE506F">
        <w:trPr>
          <w:cantSplit/>
          <w:jc w:val="center"/>
        </w:trPr>
        <w:tc>
          <w:tcPr>
            <w:tcW w:w="3397" w:type="dxa"/>
            <w:gridSpan w:val="2"/>
            <w:tcBorders>
              <w:top w:val="single" w:sz="4" w:space="0" w:color="auto"/>
              <w:left w:val="single" w:sz="4" w:space="0" w:color="auto"/>
              <w:bottom w:val="single" w:sz="4" w:space="0" w:color="auto"/>
              <w:right w:val="single" w:sz="4" w:space="0" w:color="auto"/>
            </w:tcBorders>
            <w:vAlign w:val="center"/>
            <w:hideMark/>
          </w:tcPr>
          <w:p w14:paraId="2D1FF111" w14:textId="77777777" w:rsidR="00DE506F" w:rsidRDefault="00DE506F" w:rsidP="00C1147C">
            <w:pPr>
              <w:pStyle w:val="TAC"/>
              <w:rPr>
                <w:rFonts w:cs="Arial"/>
              </w:rPr>
            </w:pPr>
            <w:r>
              <w:rPr>
                <w:rFonts w:cs="Arial"/>
              </w:rPr>
              <w:t>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3D6FE1C8" w14:textId="77777777" w:rsidR="00DE506F" w:rsidRDefault="00DE506F" w:rsidP="00C1147C">
            <w:pPr>
              <w:pStyle w:val="TAC"/>
              <w:rPr>
                <w:rFonts w:cs="Arial"/>
              </w:rPr>
            </w:pPr>
            <w:r>
              <w:rPr>
                <w:rFonts w:cs="Arial"/>
              </w:rPr>
              <w:t>s</w:t>
            </w:r>
          </w:p>
        </w:tc>
        <w:tc>
          <w:tcPr>
            <w:tcW w:w="2341" w:type="dxa"/>
            <w:tcBorders>
              <w:top w:val="single" w:sz="4" w:space="0" w:color="auto"/>
              <w:left w:val="single" w:sz="4" w:space="0" w:color="auto"/>
              <w:bottom w:val="single" w:sz="4" w:space="0" w:color="auto"/>
              <w:right w:val="single" w:sz="4" w:space="0" w:color="auto"/>
            </w:tcBorders>
            <w:vAlign w:val="center"/>
            <w:hideMark/>
          </w:tcPr>
          <w:p w14:paraId="08358FE0" w14:textId="77777777" w:rsidR="00DE506F" w:rsidRDefault="00DE506F" w:rsidP="00C1147C">
            <w:pPr>
              <w:pStyle w:val="TAC"/>
              <w:rPr>
                <w:rFonts w:cs="Arial"/>
              </w:rPr>
            </w:pPr>
            <w:r>
              <w:rPr>
                <w:rFonts w:cs="Arial"/>
              </w:rPr>
              <w:t>[1.28]</w:t>
            </w:r>
          </w:p>
        </w:tc>
        <w:tc>
          <w:tcPr>
            <w:tcW w:w="2895" w:type="dxa"/>
            <w:tcBorders>
              <w:top w:val="single" w:sz="4" w:space="0" w:color="auto"/>
              <w:left w:val="single" w:sz="4" w:space="0" w:color="auto"/>
              <w:bottom w:val="single" w:sz="4" w:space="0" w:color="auto"/>
              <w:right w:val="single" w:sz="4" w:space="0" w:color="auto"/>
            </w:tcBorders>
            <w:vAlign w:val="center"/>
            <w:hideMark/>
          </w:tcPr>
          <w:p w14:paraId="09DD2C2A" w14:textId="77777777" w:rsidR="00DE506F" w:rsidRDefault="00DE506F" w:rsidP="00C1147C">
            <w:pPr>
              <w:pStyle w:val="TAC"/>
              <w:rPr>
                <w:rFonts w:cs="Arial"/>
              </w:rPr>
            </w:pPr>
            <w:r>
              <w:rPr>
                <w:rFonts w:cs="Arial"/>
              </w:rPr>
              <w:t>The length of the time interval that follows immediately after time interval T1</w:t>
            </w:r>
          </w:p>
        </w:tc>
      </w:tr>
    </w:tbl>
    <w:p w14:paraId="217ED219" w14:textId="77777777" w:rsidR="00DE506F" w:rsidRDefault="00DE506F" w:rsidP="00DE506F">
      <w:pPr>
        <w:rPr>
          <w:lang w:eastAsia="ko-KR"/>
        </w:rPr>
      </w:pPr>
    </w:p>
    <w:p w14:paraId="194EC33B" w14:textId="77777777" w:rsidR="00DE506F" w:rsidRDefault="00DE506F" w:rsidP="00DE506F">
      <w:pPr>
        <w:pStyle w:val="TH"/>
      </w:pPr>
      <w:r>
        <w:lastRenderedPageBreak/>
        <w:t xml:space="preserve">Table </w:t>
      </w:r>
      <w:r>
        <w:rPr>
          <w:lang w:val="en-US"/>
        </w:rPr>
        <w:t>A.</w:t>
      </w:r>
      <w:r>
        <w:t>6.</w:t>
      </w:r>
      <w:r>
        <w:rPr>
          <w:lang w:eastAsia="zh-CN"/>
        </w:rPr>
        <w:t>6.12</w:t>
      </w:r>
      <w:r>
        <w:t>.2.1-</w:t>
      </w:r>
      <w:r>
        <w:rPr>
          <w:lang w:val="en-US"/>
        </w:rPr>
        <w:t>3</w:t>
      </w:r>
      <w:r>
        <w:t>: Cell-specific test parameters for RSTD measurement reporting delay during T1</w:t>
      </w:r>
    </w:p>
    <w:tbl>
      <w:tblPr>
        <w:tblW w:w="40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
        <w:gridCol w:w="1446"/>
        <w:gridCol w:w="1067"/>
        <w:gridCol w:w="1506"/>
        <w:gridCol w:w="1393"/>
        <w:gridCol w:w="1385"/>
      </w:tblGrid>
      <w:tr w:rsidR="00DE506F" w14:paraId="58D2105D" w14:textId="77777777" w:rsidTr="00DE506F">
        <w:trPr>
          <w:cantSplit/>
          <w:trHeight w:val="237"/>
          <w:jc w:val="center"/>
        </w:trPr>
        <w:tc>
          <w:tcPr>
            <w:tcW w:w="1561" w:type="pct"/>
            <w:gridSpan w:val="2"/>
            <w:tcBorders>
              <w:top w:val="single" w:sz="4" w:space="0" w:color="auto"/>
              <w:left w:val="single" w:sz="4" w:space="0" w:color="auto"/>
              <w:bottom w:val="single" w:sz="4" w:space="0" w:color="auto"/>
              <w:right w:val="single" w:sz="4" w:space="0" w:color="auto"/>
            </w:tcBorders>
            <w:hideMark/>
          </w:tcPr>
          <w:p w14:paraId="7DA4601C" w14:textId="77777777" w:rsidR="00DE506F" w:rsidRDefault="00DE506F" w:rsidP="00C1147C">
            <w:pPr>
              <w:pStyle w:val="TAH"/>
              <w:rPr>
                <w:rFonts w:cs="Arial"/>
              </w:rPr>
            </w:pPr>
            <w:r>
              <w:rPr>
                <w:rFonts w:cs="Arial"/>
              </w:rPr>
              <w:t>Parameter</w:t>
            </w:r>
          </w:p>
        </w:tc>
        <w:tc>
          <w:tcPr>
            <w:tcW w:w="686" w:type="pct"/>
            <w:tcBorders>
              <w:top w:val="single" w:sz="4" w:space="0" w:color="auto"/>
              <w:left w:val="single" w:sz="4" w:space="0" w:color="auto"/>
              <w:bottom w:val="single" w:sz="4" w:space="0" w:color="auto"/>
              <w:right w:val="single" w:sz="4" w:space="0" w:color="auto"/>
            </w:tcBorders>
            <w:hideMark/>
          </w:tcPr>
          <w:p w14:paraId="2607FC6C" w14:textId="77777777" w:rsidR="00DE506F" w:rsidRDefault="00DE506F" w:rsidP="00C1147C">
            <w:pPr>
              <w:pStyle w:val="TAH"/>
              <w:rPr>
                <w:rFonts w:cs="Arial"/>
              </w:rPr>
            </w:pPr>
            <w:r>
              <w:rPr>
                <w:rFonts w:cs="Arial"/>
              </w:rPr>
              <w:t>Unit</w:t>
            </w:r>
          </w:p>
        </w:tc>
        <w:tc>
          <w:tcPr>
            <w:tcW w:w="968" w:type="pct"/>
            <w:tcBorders>
              <w:top w:val="single" w:sz="4" w:space="0" w:color="auto"/>
              <w:left w:val="single" w:sz="4" w:space="0" w:color="auto"/>
              <w:bottom w:val="single" w:sz="4" w:space="0" w:color="auto"/>
              <w:right w:val="single" w:sz="4" w:space="0" w:color="auto"/>
            </w:tcBorders>
            <w:hideMark/>
          </w:tcPr>
          <w:p w14:paraId="1B6B8497" w14:textId="77777777" w:rsidR="00DE506F" w:rsidRDefault="00DE506F" w:rsidP="00C1147C">
            <w:pPr>
              <w:pStyle w:val="TAH"/>
              <w:rPr>
                <w:rFonts w:cs="Arial"/>
              </w:rPr>
            </w:pPr>
            <w:r>
              <w:rPr>
                <w:rFonts w:cs="Arial"/>
              </w:rPr>
              <w:t>Cell 1</w:t>
            </w:r>
          </w:p>
        </w:tc>
        <w:tc>
          <w:tcPr>
            <w:tcW w:w="895" w:type="pct"/>
            <w:tcBorders>
              <w:top w:val="single" w:sz="4" w:space="0" w:color="auto"/>
              <w:left w:val="single" w:sz="4" w:space="0" w:color="auto"/>
              <w:bottom w:val="single" w:sz="4" w:space="0" w:color="auto"/>
              <w:right w:val="single" w:sz="4" w:space="0" w:color="auto"/>
            </w:tcBorders>
            <w:hideMark/>
          </w:tcPr>
          <w:p w14:paraId="06CA6808" w14:textId="77777777" w:rsidR="00DE506F" w:rsidRDefault="00DE506F" w:rsidP="00C1147C">
            <w:pPr>
              <w:pStyle w:val="TAH"/>
              <w:rPr>
                <w:rFonts w:cs="Arial"/>
              </w:rPr>
            </w:pPr>
            <w:r>
              <w:rPr>
                <w:rFonts w:cs="Arial"/>
              </w:rPr>
              <w:t>Cell 2</w:t>
            </w:r>
          </w:p>
        </w:tc>
        <w:tc>
          <w:tcPr>
            <w:tcW w:w="890" w:type="pct"/>
            <w:tcBorders>
              <w:top w:val="single" w:sz="4" w:space="0" w:color="auto"/>
              <w:left w:val="single" w:sz="4" w:space="0" w:color="auto"/>
              <w:bottom w:val="single" w:sz="4" w:space="0" w:color="auto"/>
              <w:right w:val="single" w:sz="4" w:space="0" w:color="auto"/>
            </w:tcBorders>
            <w:hideMark/>
          </w:tcPr>
          <w:p w14:paraId="1E059FD9" w14:textId="77777777" w:rsidR="00DE506F" w:rsidRDefault="00DE506F" w:rsidP="00C1147C">
            <w:pPr>
              <w:pStyle w:val="TAH"/>
              <w:rPr>
                <w:rFonts w:cs="Arial"/>
              </w:rPr>
            </w:pPr>
            <w:r>
              <w:rPr>
                <w:rFonts w:cs="Arial"/>
              </w:rPr>
              <w:t>Cell 3</w:t>
            </w:r>
          </w:p>
        </w:tc>
      </w:tr>
      <w:tr w:rsidR="00DE506F" w14:paraId="1256AE5E" w14:textId="77777777" w:rsidTr="00DE506F">
        <w:trPr>
          <w:cantSplit/>
          <w:trHeight w:val="237"/>
          <w:jc w:val="center"/>
        </w:trPr>
        <w:tc>
          <w:tcPr>
            <w:tcW w:w="1561" w:type="pct"/>
            <w:gridSpan w:val="2"/>
            <w:tcBorders>
              <w:top w:val="single" w:sz="4" w:space="0" w:color="auto"/>
              <w:left w:val="single" w:sz="4" w:space="0" w:color="auto"/>
              <w:bottom w:val="single" w:sz="4" w:space="0" w:color="auto"/>
              <w:right w:val="single" w:sz="4" w:space="0" w:color="auto"/>
            </w:tcBorders>
            <w:vAlign w:val="center"/>
            <w:hideMark/>
          </w:tcPr>
          <w:p w14:paraId="0DCA9309" w14:textId="77777777" w:rsidR="00DE506F" w:rsidRDefault="00DE506F" w:rsidP="00C1147C">
            <w:pPr>
              <w:pStyle w:val="TAL"/>
              <w:rPr>
                <w:rFonts w:cs="Arial"/>
                <w:lang w:val="it-IT"/>
              </w:rPr>
            </w:pPr>
            <w:r>
              <w:rPr>
                <w:rFonts w:cs="Arial"/>
                <w:lang w:val="it-IT"/>
              </w:rPr>
              <w:t>NR RF Channel Number</w:t>
            </w:r>
          </w:p>
        </w:tc>
        <w:tc>
          <w:tcPr>
            <w:tcW w:w="686" w:type="pct"/>
            <w:tcBorders>
              <w:top w:val="single" w:sz="4" w:space="0" w:color="auto"/>
              <w:left w:val="single" w:sz="4" w:space="0" w:color="auto"/>
              <w:bottom w:val="single" w:sz="4" w:space="0" w:color="auto"/>
              <w:right w:val="single" w:sz="4" w:space="0" w:color="auto"/>
            </w:tcBorders>
            <w:vAlign w:val="center"/>
          </w:tcPr>
          <w:p w14:paraId="2F776C2E" w14:textId="77777777" w:rsidR="00DE506F" w:rsidRDefault="00DE506F" w:rsidP="00C1147C">
            <w:pPr>
              <w:pStyle w:val="TAC"/>
              <w:rPr>
                <w:rFonts w:cs="Arial"/>
                <w:lang w:val="it-IT"/>
              </w:rPr>
            </w:pPr>
          </w:p>
        </w:tc>
        <w:tc>
          <w:tcPr>
            <w:tcW w:w="968" w:type="pct"/>
            <w:tcBorders>
              <w:top w:val="single" w:sz="4" w:space="0" w:color="auto"/>
              <w:left w:val="single" w:sz="4" w:space="0" w:color="auto"/>
              <w:bottom w:val="single" w:sz="4" w:space="0" w:color="auto"/>
              <w:right w:val="single" w:sz="4" w:space="0" w:color="auto"/>
            </w:tcBorders>
            <w:vAlign w:val="center"/>
            <w:hideMark/>
          </w:tcPr>
          <w:p w14:paraId="137DE520" w14:textId="77777777" w:rsidR="00DE506F" w:rsidRDefault="00DE506F" w:rsidP="00C1147C">
            <w:pPr>
              <w:pStyle w:val="TAC"/>
              <w:rPr>
                <w:rFonts w:cs="Arial"/>
              </w:rPr>
            </w:pPr>
            <w:r>
              <w:rPr>
                <w:rFonts w:cs="Arial"/>
              </w:rPr>
              <w:t>1</w:t>
            </w:r>
          </w:p>
        </w:tc>
        <w:tc>
          <w:tcPr>
            <w:tcW w:w="895" w:type="pct"/>
            <w:tcBorders>
              <w:top w:val="single" w:sz="4" w:space="0" w:color="auto"/>
              <w:left w:val="single" w:sz="4" w:space="0" w:color="auto"/>
              <w:bottom w:val="single" w:sz="4" w:space="0" w:color="auto"/>
              <w:right w:val="single" w:sz="4" w:space="0" w:color="auto"/>
            </w:tcBorders>
            <w:vAlign w:val="center"/>
            <w:hideMark/>
          </w:tcPr>
          <w:p w14:paraId="5FCBA9E1" w14:textId="77777777" w:rsidR="00DE506F" w:rsidRDefault="00DE506F" w:rsidP="00C1147C">
            <w:pPr>
              <w:pStyle w:val="TAC"/>
              <w:rPr>
                <w:rFonts w:cs="Arial"/>
              </w:rPr>
            </w:pPr>
            <w:r>
              <w:rPr>
                <w:rFonts w:cs="Arial"/>
              </w:rPr>
              <w:t>1</w:t>
            </w:r>
          </w:p>
        </w:tc>
        <w:tc>
          <w:tcPr>
            <w:tcW w:w="890" w:type="pct"/>
            <w:tcBorders>
              <w:top w:val="single" w:sz="4" w:space="0" w:color="auto"/>
              <w:left w:val="single" w:sz="4" w:space="0" w:color="auto"/>
              <w:bottom w:val="single" w:sz="4" w:space="0" w:color="auto"/>
              <w:right w:val="single" w:sz="4" w:space="0" w:color="auto"/>
            </w:tcBorders>
            <w:vAlign w:val="center"/>
            <w:hideMark/>
          </w:tcPr>
          <w:p w14:paraId="234111DA" w14:textId="77777777" w:rsidR="00DE506F" w:rsidRDefault="00DE506F" w:rsidP="00C1147C">
            <w:pPr>
              <w:pStyle w:val="TAC"/>
              <w:rPr>
                <w:rFonts w:cs="Arial"/>
              </w:rPr>
            </w:pPr>
            <w:r>
              <w:rPr>
                <w:rFonts w:cs="Arial"/>
              </w:rPr>
              <w:t>2</w:t>
            </w:r>
          </w:p>
        </w:tc>
      </w:tr>
      <w:tr w:rsidR="00DE506F" w14:paraId="02ABB34D" w14:textId="77777777" w:rsidTr="00DE506F">
        <w:trPr>
          <w:cantSplit/>
          <w:trHeight w:val="237"/>
          <w:jc w:val="center"/>
        </w:trPr>
        <w:tc>
          <w:tcPr>
            <w:tcW w:w="1561" w:type="pct"/>
            <w:gridSpan w:val="2"/>
            <w:tcBorders>
              <w:top w:val="single" w:sz="4" w:space="0" w:color="auto"/>
              <w:left w:val="single" w:sz="4" w:space="0" w:color="auto"/>
              <w:bottom w:val="single" w:sz="4" w:space="0" w:color="auto"/>
              <w:right w:val="single" w:sz="4" w:space="0" w:color="auto"/>
            </w:tcBorders>
            <w:vAlign w:val="center"/>
            <w:hideMark/>
          </w:tcPr>
          <w:p w14:paraId="226BFB48" w14:textId="77777777" w:rsidR="00DE506F" w:rsidRDefault="00DE506F" w:rsidP="00C1147C">
            <w:pPr>
              <w:pStyle w:val="TAL"/>
              <w:rPr>
                <w:rFonts w:cs="Arial"/>
                <w:lang w:val="it-IT"/>
              </w:rPr>
            </w:pPr>
            <w:r>
              <w:rPr>
                <w:rFonts w:cs="Arial"/>
                <w:lang w:val="it-IT"/>
              </w:rPr>
              <w:t xml:space="preserve">Positiong frequency layer </w:t>
            </w:r>
          </w:p>
        </w:tc>
        <w:tc>
          <w:tcPr>
            <w:tcW w:w="686" w:type="pct"/>
            <w:tcBorders>
              <w:top w:val="single" w:sz="4" w:space="0" w:color="auto"/>
              <w:left w:val="single" w:sz="4" w:space="0" w:color="auto"/>
              <w:bottom w:val="single" w:sz="4" w:space="0" w:color="auto"/>
              <w:right w:val="single" w:sz="4" w:space="0" w:color="auto"/>
            </w:tcBorders>
            <w:vAlign w:val="center"/>
          </w:tcPr>
          <w:p w14:paraId="2393B64D" w14:textId="77777777" w:rsidR="00DE506F" w:rsidRDefault="00DE506F" w:rsidP="00C1147C">
            <w:pPr>
              <w:pStyle w:val="TAC"/>
              <w:rPr>
                <w:rFonts w:cs="Arial"/>
                <w:lang w:val="it-IT"/>
              </w:rPr>
            </w:pPr>
          </w:p>
        </w:tc>
        <w:tc>
          <w:tcPr>
            <w:tcW w:w="968" w:type="pct"/>
            <w:tcBorders>
              <w:top w:val="single" w:sz="4" w:space="0" w:color="auto"/>
              <w:left w:val="single" w:sz="4" w:space="0" w:color="auto"/>
              <w:bottom w:val="single" w:sz="4" w:space="0" w:color="auto"/>
              <w:right w:val="single" w:sz="4" w:space="0" w:color="auto"/>
            </w:tcBorders>
            <w:vAlign w:val="center"/>
            <w:hideMark/>
          </w:tcPr>
          <w:p w14:paraId="74C563D6" w14:textId="77777777" w:rsidR="00DE506F" w:rsidRDefault="00DE506F" w:rsidP="00C1147C">
            <w:pPr>
              <w:pStyle w:val="TAC"/>
              <w:rPr>
                <w:rFonts w:cs="Arial"/>
              </w:rPr>
            </w:pPr>
            <w:r>
              <w:rPr>
                <w:rFonts w:cs="Arial"/>
              </w:rPr>
              <w:t>1</w:t>
            </w:r>
          </w:p>
        </w:tc>
        <w:tc>
          <w:tcPr>
            <w:tcW w:w="895" w:type="pct"/>
            <w:tcBorders>
              <w:top w:val="single" w:sz="4" w:space="0" w:color="auto"/>
              <w:left w:val="single" w:sz="4" w:space="0" w:color="auto"/>
              <w:bottom w:val="single" w:sz="4" w:space="0" w:color="auto"/>
              <w:right w:val="single" w:sz="4" w:space="0" w:color="auto"/>
            </w:tcBorders>
            <w:vAlign w:val="center"/>
            <w:hideMark/>
          </w:tcPr>
          <w:p w14:paraId="53940DF7" w14:textId="77777777" w:rsidR="00DE506F" w:rsidRDefault="00DE506F" w:rsidP="00C1147C">
            <w:pPr>
              <w:pStyle w:val="TAC"/>
              <w:rPr>
                <w:rFonts w:cs="Arial"/>
              </w:rPr>
            </w:pPr>
            <w:r>
              <w:rPr>
                <w:rFonts w:cs="Arial"/>
              </w:rPr>
              <w:t>1</w:t>
            </w:r>
          </w:p>
        </w:tc>
        <w:tc>
          <w:tcPr>
            <w:tcW w:w="890" w:type="pct"/>
            <w:tcBorders>
              <w:top w:val="single" w:sz="4" w:space="0" w:color="auto"/>
              <w:left w:val="single" w:sz="4" w:space="0" w:color="auto"/>
              <w:bottom w:val="single" w:sz="4" w:space="0" w:color="auto"/>
              <w:right w:val="single" w:sz="4" w:space="0" w:color="auto"/>
            </w:tcBorders>
            <w:vAlign w:val="center"/>
            <w:hideMark/>
          </w:tcPr>
          <w:p w14:paraId="71E89511" w14:textId="77777777" w:rsidR="00DE506F" w:rsidRDefault="00DE506F" w:rsidP="00C1147C">
            <w:pPr>
              <w:pStyle w:val="TAC"/>
              <w:rPr>
                <w:rFonts w:cs="Arial"/>
              </w:rPr>
            </w:pPr>
            <w:r>
              <w:rPr>
                <w:rFonts w:cs="Arial"/>
              </w:rPr>
              <w:t>2</w:t>
            </w:r>
          </w:p>
        </w:tc>
      </w:tr>
      <w:tr w:rsidR="00DE506F" w14:paraId="4B92C722" w14:textId="77777777" w:rsidTr="00DE506F">
        <w:trPr>
          <w:cantSplit/>
          <w:trHeight w:val="237"/>
          <w:jc w:val="center"/>
        </w:trPr>
        <w:tc>
          <w:tcPr>
            <w:tcW w:w="1561" w:type="pct"/>
            <w:gridSpan w:val="2"/>
            <w:tcBorders>
              <w:top w:val="single" w:sz="4" w:space="0" w:color="auto"/>
              <w:left w:val="single" w:sz="4" w:space="0" w:color="auto"/>
              <w:bottom w:val="single" w:sz="4" w:space="0" w:color="auto"/>
              <w:right w:val="single" w:sz="4" w:space="0" w:color="auto"/>
            </w:tcBorders>
            <w:hideMark/>
          </w:tcPr>
          <w:p w14:paraId="100A49D9" w14:textId="77777777" w:rsidR="00DE506F" w:rsidRDefault="00DE506F" w:rsidP="00C1147C">
            <w:pPr>
              <w:pStyle w:val="TAL"/>
              <w:rPr>
                <w:rFonts w:cs="Arial"/>
                <w:lang w:val="it-IT"/>
              </w:rPr>
            </w:pPr>
            <w:r>
              <w:rPr>
                <w:rFonts w:cs="Arial"/>
                <w:bCs/>
              </w:rPr>
              <w:t>Correlation Matrix and Antenna Configuration</w:t>
            </w:r>
          </w:p>
        </w:tc>
        <w:tc>
          <w:tcPr>
            <w:tcW w:w="686" w:type="pct"/>
            <w:tcBorders>
              <w:top w:val="single" w:sz="4" w:space="0" w:color="auto"/>
              <w:left w:val="single" w:sz="4" w:space="0" w:color="auto"/>
              <w:bottom w:val="single" w:sz="4" w:space="0" w:color="auto"/>
              <w:right w:val="single" w:sz="4" w:space="0" w:color="auto"/>
            </w:tcBorders>
            <w:vAlign w:val="center"/>
          </w:tcPr>
          <w:p w14:paraId="75BFB823" w14:textId="77777777" w:rsidR="00DE506F" w:rsidRDefault="00DE506F" w:rsidP="00C1147C">
            <w:pPr>
              <w:pStyle w:val="TAC"/>
              <w:rPr>
                <w:rFonts w:cs="Arial"/>
                <w:lang w:val="it-IT"/>
              </w:rPr>
            </w:pPr>
          </w:p>
        </w:tc>
        <w:tc>
          <w:tcPr>
            <w:tcW w:w="968" w:type="pct"/>
            <w:tcBorders>
              <w:top w:val="single" w:sz="4" w:space="0" w:color="auto"/>
              <w:left w:val="single" w:sz="4" w:space="0" w:color="auto"/>
              <w:bottom w:val="single" w:sz="4" w:space="0" w:color="auto"/>
              <w:right w:val="single" w:sz="4" w:space="0" w:color="auto"/>
            </w:tcBorders>
            <w:hideMark/>
          </w:tcPr>
          <w:p w14:paraId="5708114C" w14:textId="77777777" w:rsidR="00DE506F" w:rsidRDefault="00DE506F" w:rsidP="00C1147C">
            <w:pPr>
              <w:pStyle w:val="TAC"/>
              <w:rPr>
                <w:rFonts w:cs="Arial"/>
              </w:rPr>
            </w:pPr>
            <w:r>
              <w:rPr>
                <w:rFonts w:cs="Arial"/>
                <w:bCs/>
              </w:rPr>
              <w:t>1x2 Low</w:t>
            </w:r>
          </w:p>
        </w:tc>
        <w:tc>
          <w:tcPr>
            <w:tcW w:w="895" w:type="pct"/>
            <w:tcBorders>
              <w:top w:val="single" w:sz="4" w:space="0" w:color="auto"/>
              <w:left w:val="single" w:sz="4" w:space="0" w:color="auto"/>
              <w:bottom w:val="single" w:sz="4" w:space="0" w:color="auto"/>
              <w:right w:val="single" w:sz="4" w:space="0" w:color="auto"/>
            </w:tcBorders>
            <w:hideMark/>
          </w:tcPr>
          <w:p w14:paraId="6B8C70BD" w14:textId="77777777" w:rsidR="00DE506F" w:rsidRDefault="00DE506F" w:rsidP="00C1147C">
            <w:pPr>
              <w:pStyle w:val="TAC"/>
              <w:rPr>
                <w:rFonts w:cs="Arial"/>
              </w:rPr>
            </w:pPr>
            <w:r>
              <w:rPr>
                <w:rFonts w:cs="Arial"/>
                <w:bCs/>
              </w:rPr>
              <w:t>1x2 Low</w:t>
            </w:r>
          </w:p>
        </w:tc>
        <w:tc>
          <w:tcPr>
            <w:tcW w:w="890" w:type="pct"/>
            <w:tcBorders>
              <w:top w:val="single" w:sz="4" w:space="0" w:color="auto"/>
              <w:left w:val="single" w:sz="4" w:space="0" w:color="auto"/>
              <w:bottom w:val="single" w:sz="4" w:space="0" w:color="auto"/>
              <w:right w:val="single" w:sz="4" w:space="0" w:color="auto"/>
            </w:tcBorders>
            <w:hideMark/>
          </w:tcPr>
          <w:p w14:paraId="05CE0497" w14:textId="77777777" w:rsidR="00DE506F" w:rsidRDefault="00DE506F" w:rsidP="00C1147C">
            <w:pPr>
              <w:pStyle w:val="TAC"/>
              <w:rPr>
                <w:rFonts w:cs="Arial"/>
              </w:rPr>
            </w:pPr>
            <w:r>
              <w:rPr>
                <w:rFonts w:cs="Arial"/>
                <w:bCs/>
              </w:rPr>
              <w:t>1x2 Low</w:t>
            </w:r>
          </w:p>
        </w:tc>
      </w:tr>
      <w:tr w:rsidR="00DE506F" w14:paraId="6ECAA613" w14:textId="77777777" w:rsidTr="00DE506F">
        <w:trPr>
          <w:cantSplit/>
          <w:trHeight w:val="422"/>
          <w:jc w:val="center"/>
        </w:trPr>
        <w:tc>
          <w:tcPr>
            <w:tcW w:w="1561" w:type="pct"/>
            <w:gridSpan w:val="2"/>
            <w:tcBorders>
              <w:top w:val="single" w:sz="4" w:space="0" w:color="auto"/>
              <w:left w:val="single" w:sz="4" w:space="0" w:color="auto"/>
              <w:bottom w:val="single" w:sz="4" w:space="0" w:color="auto"/>
              <w:right w:val="single" w:sz="4" w:space="0" w:color="auto"/>
            </w:tcBorders>
            <w:vAlign w:val="center"/>
            <w:hideMark/>
          </w:tcPr>
          <w:p w14:paraId="58EE389E" w14:textId="77777777" w:rsidR="00DE506F" w:rsidRDefault="00DE506F" w:rsidP="00C1147C">
            <w:pPr>
              <w:pStyle w:val="TAL"/>
              <w:rPr>
                <w:rFonts w:cs="Arial"/>
              </w:rPr>
            </w:pPr>
            <w:r>
              <w:rPr>
                <w:rFonts w:cs="Arial"/>
              </w:rPr>
              <w:t>OCNG patterns defined in A.3.2.1</w:t>
            </w:r>
          </w:p>
        </w:tc>
        <w:tc>
          <w:tcPr>
            <w:tcW w:w="686" w:type="pct"/>
            <w:tcBorders>
              <w:top w:val="single" w:sz="4" w:space="0" w:color="auto"/>
              <w:left w:val="single" w:sz="4" w:space="0" w:color="auto"/>
              <w:bottom w:val="single" w:sz="4" w:space="0" w:color="auto"/>
              <w:right w:val="single" w:sz="4" w:space="0" w:color="auto"/>
            </w:tcBorders>
            <w:vAlign w:val="center"/>
          </w:tcPr>
          <w:p w14:paraId="45FEFA5D" w14:textId="77777777" w:rsidR="00DE506F" w:rsidRDefault="00DE506F" w:rsidP="00C1147C">
            <w:pPr>
              <w:pStyle w:val="TAC"/>
              <w:rPr>
                <w:rFonts w:cs="Arial"/>
              </w:rPr>
            </w:pPr>
          </w:p>
        </w:tc>
        <w:tc>
          <w:tcPr>
            <w:tcW w:w="968" w:type="pct"/>
            <w:tcBorders>
              <w:top w:val="single" w:sz="4" w:space="0" w:color="auto"/>
              <w:left w:val="single" w:sz="4" w:space="0" w:color="auto"/>
              <w:bottom w:val="single" w:sz="4" w:space="0" w:color="auto"/>
              <w:right w:val="single" w:sz="4" w:space="0" w:color="auto"/>
            </w:tcBorders>
            <w:vAlign w:val="center"/>
            <w:hideMark/>
          </w:tcPr>
          <w:p w14:paraId="61D78A04" w14:textId="77777777" w:rsidR="00DE506F" w:rsidRDefault="00DE506F" w:rsidP="00C1147C">
            <w:pPr>
              <w:pStyle w:val="TAC"/>
              <w:rPr>
                <w:rFonts w:cs="Arial"/>
              </w:rPr>
            </w:pPr>
            <w:r>
              <w:rPr>
                <w:rFonts w:cs="Arial"/>
              </w:rPr>
              <w:t>OP.1</w:t>
            </w:r>
          </w:p>
        </w:tc>
        <w:tc>
          <w:tcPr>
            <w:tcW w:w="895" w:type="pct"/>
            <w:tcBorders>
              <w:top w:val="single" w:sz="4" w:space="0" w:color="auto"/>
              <w:left w:val="single" w:sz="4" w:space="0" w:color="auto"/>
              <w:bottom w:val="single" w:sz="4" w:space="0" w:color="auto"/>
              <w:right w:val="single" w:sz="4" w:space="0" w:color="auto"/>
            </w:tcBorders>
            <w:vAlign w:val="center"/>
            <w:hideMark/>
          </w:tcPr>
          <w:p w14:paraId="24D69931" w14:textId="77777777" w:rsidR="00DE506F" w:rsidRDefault="00DE506F" w:rsidP="00C1147C">
            <w:pPr>
              <w:pStyle w:val="TAC"/>
              <w:rPr>
                <w:rFonts w:cs="Arial"/>
              </w:rPr>
            </w:pPr>
            <w:r>
              <w:rPr>
                <w:rFonts w:cs="Arial"/>
              </w:rPr>
              <w:t>N/A</w:t>
            </w:r>
          </w:p>
        </w:tc>
        <w:tc>
          <w:tcPr>
            <w:tcW w:w="890" w:type="pct"/>
            <w:tcBorders>
              <w:top w:val="single" w:sz="4" w:space="0" w:color="auto"/>
              <w:left w:val="single" w:sz="4" w:space="0" w:color="auto"/>
              <w:bottom w:val="single" w:sz="4" w:space="0" w:color="auto"/>
              <w:right w:val="single" w:sz="4" w:space="0" w:color="auto"/>
            </w:tcBorders>
            <w:vAlign w:val="center"/>
            <w:hideMark/>
          </w:tcPr>
          <w:p w14:paraId="57BFA931" w14:textId="77777777" w:rsidR="00DE506F" w:rsidRDefault="00DE506F" w:rsidP="00C1147C">
            <w:pPr>
              <w:pStyle w:val="TAC"/>
              <w:rPr>
                <w:rFonts w:cs="Arial"/>
              </w:rPr>
            </w:pPr>
            <w:r>
              <w:rPr>
                <w:rFonts w:cs="Arial"/>
              </w:rPr>
              <w:t>N/A</w:t>
            </w:r>
          </w:p>
        </w:tc>
      </w:tr>
      <w:tr w:rsidR="00DE506F" w14:paraId="6D921B73" w14:textId="77777777" w:rsidTr="00DE506F">
        <w:trPr>
          <w:cantSplit/>
          <w:trHeight w:val="305"/>
          <w:jc w:val="center"/>
        </w:trPr>
        <w:tc>
          <w:tcPr>
            <w:tcW w:w="632" w:type="pct"/>
            <w:vMerge w:val="restart"/>
            <w:tcBorders>
              <w:top w:val="single" w:sz="4" w:space="0" w:color="auto"/>
              <w:left w:val="single" w:sz="4" w:space="0" w:color="auto"/>
              <w:bottom w:val="single" w:sz="4" w:space="0" w:color="auto"/>
              <w:right w:val="single" w:sz="4" w:space="0" w:color="auto"/>
            </w:tcBorders>
            <w:vAlign w:val="center"/>
            <w:hideMark/>
          </w:tcPr>
          <w:p w14:paraId="6F52089B" w14:textId="77777777" w:rsidR="00DE506F" w:rsidRDefault="00DE506F" w:rsidP="00C1147C">
            <w:pPr>
              <w:pStyle w:val="TAL"/>
              <w:rPr>
                <w:rFonts w:cs="Arial"/>
              </w:rPr>
            </w:pPr>
            <w:r>
              <w:rPr>
                <w:rFonts w:cs="Arial"/>
                <w:position w:val="-12"/>
              </w:rPr>
              <w:object w:dxaOrig="408" w:dyaOrig="396" w14:anchorId="4F49268C">
                <v:shape id="_x0000_i1033" type="#_x0000_t75" style="width:20.4pt;height:19.8pt" o:ole="" fillcolor="window">
                  <v:imagedata r:id="rId18" o:title=""/>
                </v:shape>
                <o:OLEObject Type="Embed" ProgID="Equation.3" ShapeID="_x0000_i1033" DrawAspect="Content" ObjectID="_1698570906" r:id="rId29"/>
              </w:object>
            </w:r>
            <w:r>
              <w:rPr>
                <w:rFonts w:cs="Arial"/>
                <w:vertAlign w:val="superscript"/>
              </w:rPr>
              <w:t xml:space="preserve"> Note 3</w:t>
            </w:r>
          </w:p>
        </w:tc>
        <w:tc>
          <w:tcPr>
            <w:tcW w:w="929" w:type="pct"/>
            <w:tcBorders>
              <w:top w:val="single" w:sz="4" w:space="0" w:color="auto"/>
              <w:left w:val="single" w:sz="4" w:space="0" w:color="auto"/>
              <w:bottom w:val="single" w:sz="4" w:space="0" w:color="auto"/>
              <w:right w:val="single" w:sz="4" w:space="0" w:color="auto"/>
            </w:tcBorders>
            <w:vAlign w:val="center"/>
            <w:hideMark/>
          </w:tcPr>
          <w:p w14:paraId="39211D1E" w14:textId="77777777" w:rsidR="00DE506F" w:rsidRDefault="00DE506F" w:rsidP="00C1147C">
            <w:pPr>
              <w:pStyle w:val="TAL"/>
              <w:rPr>
                <w:rFonts w:cs="Arial"/>
                <w:lang w:val="en-US"/>
              </w:rPr>
            </w:pPr>
            <w:r>
              <w:rPr>
                <w:rFonts w:cs="Arial"/>
                <w:lang w:val="en-US"/>
              </w:rPr>
              <w:t>Config 1</w:t>
            </w:r>
          </w:p>
        </w:tc>
        <w:tc>
          <w:tcPr>
            <w:tcW w:w="686" w:type="pct"/>
            <w:tcBorders>
              <w:top w:val="single" w:sz="4" w:space="0" w:color="auto"/>
              <w:left w:val="single" w:sz="4" w:space="0" w:color="auto"/>
              <w:bottom w:val="single" w:sz="4" w:space="0" w:color="auto"/>
              <w:right w:val="single" w:sz="4" w:space="0" w:color="auto"/>
            </w:tcBorders>
            <w:vAlign w:val="center"/>
            <w:hideMark/>
          </w:tcPr>
          <w:p w14:paraId="4666D6A6" w14:textId="77777777" w:rsidR="00DE506F" w:rsidRDefault="00DE506F" w:rsidP="00C1147C">
            <w:pPr>
              <w:pStyle w:val="TAC"/>
              <w:rPr>
                <w:rFonts w:cs="Arial"/>
              </w:rPr>
            </w:pPr>
            <w:r>
              <w:rPr>
                <w:lang w:val="en-US"/>
              </w:rPr>
              <w:t>dBm/SCS</w:t>
            </w:r>
          </w:p>
        </w:tc>
        <w:tc>
          <w:tcPr>
            <w:tcW w:w="2753" w:type="pct"/>
            <w:gridSpan w:val="3"/>
            <w:tcBorders>
              <w:top w:val="single" w:sz="4" w:space="0" w:color="auto"/>
              <w:left w:val="single" w:sz="4" w:space="0" w:color="auto"/>
              <w:bottom w:val="single" w:sz="4" w:space="0" w:color="auto"/>
              <w:right w:val="single" w:sz="4" w:space="0" w:color="auto"/>
            </w:tcBorders>
            <w:vAlign w:val="center"/>
            <w:hideMark/>
          </w:tcPr>
          <w:p w14:paraId="72457478" w14:textId="77777777" w:rsidR="00DE506F" w:rsidRDefault="00DE506F" w:rsidP="00C1147C">
            <w:pPr>
              <w:pStyle w:val="TAC"/>
              <w:rPr>
                <w:rFonts w:cs="Arial"/>
              </w:rPr>
            </w:pPr>
            <w:r>
              <w:rPr>
                <w:rFonts w:cs="Arial"/>
              </w:rPr>
              <w:t>-98</w:t>
            </w:r>
          </w:p>
        </w:tc>
      </w:tr>
      <w:tr w:rsidR="00DE506F" w14:paraId="286733DD" w14:textId="77777777" w:rsidTr="00DE506F">
        <w:trPr>
          <w:cantSplit/>
          <w:trHeight w:val="3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33EE5C" w14:textId="77777777" w:rsidR="00DE506F" w:rsidRDefault="00DE506F" w:rsidP="00C1147C">
            <w:pPr>
              <w:spacing w:after="0"/>
              <w:rPr>
                <w:rFonts w:ascii="Arial" w:hAnsi="Arial" w:cs="Arial"/>
                <w:sz w:val="18"/>
              </w:rPr>
            </w:pPr>
          </w:p>
        </w:tc>
        <w:tc>
          <w:tcPr>
            <w:tcW w:w="929" w:type="pct"/>
            <w:tcBorders>
              <w:top w:val="single" w:sz="4" w:space="0" w:color="auto"/>
              <w:left w:val="single" w:sz="4" w:space="0" w:color="auto"/>
              <w:bottom w:val="single" w:sz="4" w:space="0" w:color="auto"/>
              <w:right w:val="single" w:sz="4" w:space="0" w:color="auto"/>
            </w:tcBorders>
            <w:vAlign w:val="center"/>
            <w:hideMark/>
          </w:tcPr>
          <w:p w14:paraId="784C0254" w14:textId="77777777" w:rsidR="00DE506F" w:rsidRDefault="00DE506F" w:rsidP="00C1147C">
            <w:pPr>
              <w:pStyle w:val="TAL"/>
              <w:rPr>
                <w:rFonts w:cs="Arial"/>
                <w:lang w:val="en-US"/>
              </w:rPr>
            </w:pPr>
            <w:r>
              <w:rPr>
                <w:rFonts w:cs="Arial"/>
                <w:lang w:val="en-US"/>
              </w:rPr>
              <w:t>Config 2</w:t>
            </w:r>
          </w:p>
        </w:tc>
        <w:tc>
          <w:tcPr>
            <w:tcW w:w="686" w:type="pct"/>
            <w:tcBorders>
              <w:top w:val="single" w:sz="4" w:space="0" w:color="auto"/>
              <w:left w:val="single" w:sz="4" w:space="0" w:color="auto"/>
              <w:bottom w:val="single" w:sz="4" w:space="0" w:color="auto"/>
              <w:right w:val="single" w:sz="4" w:space="0" w:color="auto"/>
            </w:tcBorders>
            <w:vAlign w:val="center"/>
            <w:hideMark/>
          </w:tcPr>
          <w:p w14:paraId="17025897" w14:textId="77777777" w:rsidR="00DE506F" w:rsidRDefault="00DE506F" w:rsidP="00C1147C">
            <w:pPr>
              <w:pStyle w:val="TAC"/>
              <w:rPr>
                <w:rFonts w:cs="Arial"/>
              </w:rPr>
            </w:pPr>
            <w:r>
              <w:rPr>
                <w:lang w:val="en-US"/>
              </w:rPr>
              <w:t>dBm/SCS</w:t>
            </w:r>
          </w:p>
        </w:tc>
        <w:tc>
          <w:tcPr>
            <w:tcW w:w="2753" w:type="pct"/>
            <w:gridSpan w:val="3"/>
            <w:tcBorders>
              <w:top w:val="single" w:sz="4" w:space="0" w:color="auto"/>
              <w:left w:val="single" w:sz="4" w:space="0" w:color="auto"/>
              <w:bottom w:val="single" w:sz="4" w:space="0" w:color="auto"/>
              <w:right w:val="single" w:sz="4" w:space="0" w:color="auto"/>
            </w:tcBorders>
            <w:vAlign w:val="center"/>
            <w:hideMark/>
          </w:tcPr>
          <w:p w14:paraId="500D46F0" w14:textId="77777777" w:rsidR="00DE506F" w:rsidRDefault="00DE506F" w:rsidP="00C1147C">
            <w:pPr>
              <w:pStyle w:val="TAC"/>
              <w:rPr>
                <w:rFonts w:cs="Arial"/>
              </w:rPr>
            </w:pPr>
            <w:r>
              <w:rPr>
                <w:rFonts w:cs="Arial"/>
              </w:rPr>
              <w:t>-98</w:t>
            </w:r>
          </w:p>
        </w:tc>
      </w:tr>
      <w:tr w:rsidR="00DE506F" w14:paraId="1177816E" w14:textId="77777777" w:rsidTr="00DE506F">
        <w:trPr>
          <w:cantSplit/>
          <w:trHeight w:val="3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3D747D" w14:textId="77777777" w:rsidR="00DE506F" w:rsidRDefault="00DE506F" w:rsidP="00C1147C">
            <w:pPr>
              <w:spacing w:after="0"/>
              <w:rPr>
                <w:rFonts w:ascii="Arial" w:hAnsi="Arial" w:cs="Arial"/>
                <w:sz w:val="18"/>
              </w:rPr>
            </w:pPr>
          </w:p>
        </w:tc>
        <w:tc>
          <w:tcPr>
            <w:tcW w:w="929" w:type="pct"/>
            <w:tcBorders>
              <w:top w:val="single" w:sz="4" w:space="0" w:color="auto"/>
              <w:left w:val="single" w:sz="4" w:space="0" w:color="auto"/>
              <w:bottom w:val="single" w:sz="4" w:space="0" w:color="auto"/>
              <w:right w:val="single" w:sz="4" w:space="0" w:color="auto"/>
            </w:tcBorders>
            <w:vAlign w:val="center"/>
            <w:hideMark/>
          </w:tcPr>
          <w:p w14:paraId="42AA92A9" w14:textId="77777777" w:rsidR="00DE506F" w:rsidRDefault="00DE506F" w:rsidP="00C1147C">
            <w:pPr>
              <w:pStyle w:val="TAL"/>
              <w:rPr>
                <w:rFonts w:cs="Arial"/>
                <w:lang w:val="en-US"/>
              </w:rPr>
            </w:pPr>
            <w:r>
              <w:rPr>
                <w:rFonts w:cs="Arial"/>
                <w:lang w:val="en-US"/>
              </w:rPr>
              <w:t>Config 3</w:t>
            </w:r>
          </w:p>
        </w:tc>
        <w:tc>
          <w:tcPr>
            <w:tcW w:w="686" w:type="pct"/>
            <w:tcBorders>
              <w:top w:val="single" w:sz="4" w:space="0" w:color="auto"/>
              <w:left w:val="single" w:sz="4" w:space="0" w:color="auto"/>
              <w:bottom w:val="single" w:sz="4" w:space="0" w:color="auto"/>
              <w:right w:val="single" w:sz="4" w:space="0" w:color="auto"/>
            </w:tcBorders>
            <w:vAlign w:val="center"/>
            <w:hideMark/>
          </w:tcPr>
          <w:p w14:paraId="24C94087" w14:textId="77777777" w:rsidR="00DE506F" w:rsidRDefault="00DE506F" w:rsidP="00C1147C">
            <w:pPr>
              <w:pStyle w:val="TAC"/>
              <w:rPr>
                <w:lang w:val="en-US"/>
              </w:rPr>
            </w:pPr>
            <w:r>
              <w:rPr>
                <w:lang w:val="en-US"/>
              </w:rPr>
              <w:t>dBm/SCS</w:t>
            </w:r>
          </w:p>
        </w:tc>
        <w:tc>
          <w:tcPr>
            <w:tcW w:w="2753" w:type="pct"/>
            <w:gridSpan w:val="3"/>
            <w:tcBorders>
              <w:top w:val="single" w:sz="4" w:space="0" w:color="auto"/>
              <w:left w:val="single" w:sz="4" w:space="0" w:color="auto"/>
              <w:bottom w:val="single" w:sz="4" w:space="0" w:color="auto"/>
              <w:right w:val="single" w:sz="4" w:space="0" w:color="auto"/>
            </w:tcBorders>
            <w:vAlign w:val="center"/>
            <w:hideMark/>
          </w:tcPr>
          <w:p w14:paraId="57BD3A6E" w14:textId="77777777" w:rsidR="00DE506F" w:rsidRDefault="00DE506F" w:rsidP="00C1147C">
            <w:pPr>
              <w:pStyle w:val="TAC"/>
              <w:rPr>
                <w:rFonts w:cs="Arial"/>
              </w:rPr>
            </w:pPr>
            <w:r>
              <w:rPr>
                <w:rFonts w:cs="Arial"/>
              </w:rPr>
              <w:t>-95</w:t>
            </w:r>
          </w:p>
        </w:tc>
      </w:tr>
      <w:tr w:rsidR="00DE506F" w14:paraId="789943DE" w14:textId="77777777" w:rsidTr="00DE506F">
        <w:trPr>
          <w:cantSplit/>
          <w:trHeight w:val="148"/>
          <w:jc w:val="center"/>
        </w:trPr>
        <w:tc>
          <w:tcPr>
            <w:tcW w:w="1561" w:type="pct"/>
            <w:gridSpan w:val="2"/>
            <w:tcBorders>
              <w:top w:val="single" w:sz="4" w:space="0" w:color="auto"/>
              <w:left w:val="single" w:sz="4" w:space="0" w:color="auto"/>
              <w:bottom w:val="single" w:sz="4" w:space="0" w:color="auto"/>
              <w:right w:val="single" w:sz="4" w:space="0" w:color="auto"/>
            </w:tcBorders>
            <w:vAlign w:val="center"/>
            <w:hideMark/>
          </w:tcPr>
          <w:p w14:paraId="30AD08EB" w14:textId="77777777" w:rsidR="00DE506F" w:rsidRDefault="00DE506F" w:rsidP="00C1147C">
            <w:pPr>
              <w:pStyle w:val="TAL"/>
              <w:rPr>
                <w:rFonts w:cs="Arial"/>
              </w:rPr>
            </w:pPr>
            <w:r>
              <w:rPr>
                <w:rFonts w:cs="Arial"/>
              </w:rPr>
              <w:t xml:space="preserve">PRS </w:t>
            </w:r>
            <w:r>
              <w:rPr>
                <w:rFonts w:cs="Arial"/>
                <w:position w:val="-12"/>
              </w:rPr>
              <w:object w:dxaOrig="732" w:dyaOrig="408" w14:anchorId="4458AA1E">
                <v:shape id="_x0000_i1034" type="#_x0000_t75" style="width:36.6pt;height:20.4pt" o:ole="">
                  <v:imagedata r:id="rId20" o:title=""/>
                </v:shape>
                <o:OLEObject Type="Embed" ProgID="Equation.3" ShapeID="_x0000_i1034" DrawAspect="Content" ObjectID="_1698570907" r:id="rId30"/>
              </w:object>
            </w:r>
          </w:p>
        </w:tc>
        <w:tc>
          <w:tcPr>
            <w:tcW w:w="686" w:type="pct"/>
            <w:tcBorders>
              <w:top w:val="single" w:sz="4" w:space="0" w:color="auto"/>
              <w:left w:val="single" w:sz="4" w:space="0" w:color="auto"/>
              <w:bottom w:val="single" w:sz="4" w:space="0" w:color="auto"/>
              <w:right w:val="single" w:sz="4" w:space="0" w:color="auto"/>
            </w:tcBorders>
            <w:vAlign w:val="center"/>
            <w:hideMark/>
          </w:tcPr>
          <w:p w14:paraId="793BDC6F" w14:textId="77777777" w:rsidR="00DE506F" w:rsidRDefault="00DE506F" w:rsidP="00C1147C">
            <w:pPr>
              <w:pStyle w:val="TAC"/>
              <w:rPr>
                <w:rFonts w:cs="Arial"/>
              </w:rPr>
            </w:pPr>
            <w:r>
              <w:rPr>
                <w:rFonts w:cs="Arial"/>
              </w:rPr>
              <w:t>dB</w:t>
            </w:r>
          </w:p>
        </w:tc>
        <w:tc>
          <w:tcPr>
            <w:tcW w:w="968" w:type="pct"/>
            <w:tcBorders>
              <w:top w:val="single" w:sz="4" w:space="0" w:color="auto"/>
              <w:left w:val="single" w:sz="4" w:space="0" w:color="auto"/>
              <w:bottom w:val="single" w:sz="4" w:space="0" w:color="auto"/>
              <w:right w:val="single" w:sz="4" w:space="0" w:color="auto"/>
            </w:tcBorders>
            <w:vAlign w:val="center"/>
            <w:hideMark/>
          </w:tcPr>
          <w:p w14:paraId="08848FF4" w14:textId="77777777" w:rsidR="00DE506F" w:rsidRDefault="00DE506F" w:rsidP="00C1147C">
            <w:pPr>
              <w:pStyle w:val="TAC"/>
              <w:rPr>
                <w:rFonts w:cs="Arial"/>
              </w:rPr>
            </w:pPr>
            <w:r>
              <w:rPr>
                <w:rFonts w:cs="Arial"/>
              </w:rPr>
              <w:t>-Infinity</w:t>
            </w:r>
          </w:p>
        </w:tc>
        <w:tc>
          <w:tcPr>
            <w:tcW w:w="895" w:type="pct"/>
            <w:tcBorders>
              <w:top w:val="single" w:sz="4" w:space="0" w:color="auto"/>
              <w:left w:val="single" w:sz="4" w:space="0" w:color="auto"/>
              <w:bottom w:val="single" w:sz="4" w:space="0" w:color="auto"/>
              <w:right w:val="single" w:sz="4" w:space="0" w:color="auto"/>
            </w:tcBorders>
            <w:vAlign w:val="center"/>
            <w:hideMark/>
          </w:tcPr>
          <w:p w14:paraId="60934068" w14:textId="77777777" w:rsidR="00DE506F" w:rsidRDefault="00DE506F" w:rsidP="00C1147C">
            <w:pPr>
              <w:pStyle w:val="TAC"/>
              <w:rPr>
                <w:rFonts w:cs="Arial"/>
              </w:rPr>
            </w:pPr>
            <w:r>
              <w:rPr>
                <w:rFonts w:cs="Arial"/>
              </w:rPr>
              <w:t>-Infinity</w:t>
            </w:r>
          </w:p>
        </w:tc>
        <w:tc>
          <w:tcPr>
            <w:tcW w:w="890" w:type="pct"/>
            <w:tcBorders>
              <w:top w:val="single" w:sz="4" w:space="0" w:color="auto"/>
              <w:left w:val="single" w:sz="4" w:space="0" w:color="auto"/>
              <w:bottom w:val="single" w:sz="4" w:space="0" w:color="auto"/>
              <w:right w:val="single" w:sz="4" w:space="0" w:color="auto"/>
            </w:tcBorders>
            <w:vAlign w:val="center"/>
            <w:hideMark/>
          </w:tcPr>
          <w:p w14:paraId="0C1ABB8A" w14:textId="77777777" w:rsidR="00DE506F" w:rsidRDefault="00DE506F" w:rsidP="00C1147C">
            <w:pPr>
              <w:pStyle w:val="TAC"/>
              <w:rPr>
                <w:rFonts w:cs="Arial"/>
              </w:rPr>
            </w:pPr>
            <w:r>
              <w:rPr>
                <w:rFonts w:cs="Arial"/>
              </w:rPr>
              <w:t>-Infinity</w:t>
            </w:r>
          </w:p>
        </w:tc>
      </w:tr>
      <w:tr w:rsidR="00DE506F" w14:paraId="5F085CD9" w14:textId="77777777" w:rsidTr="00DE506F">
        <w:trPr>
          <w:cantSplit/>
          <w:trHeight w:val="393"/>
          <w:jc w:val="center"/>
        </w:trPr>
        <w:tc>
          <w:tcPr>
            <w:tcW w:w="632" w:type="pct"/>
            <w:vMerge w:val="restart"/>
            <w:tcBorders>
              <w:top w:val="single" w:sz="4" w:space="0" w:color="auto"/>
              <w:left w:val="single" w:sz="4" w:space="0" w:color="auto"/>
              <w:bottom w:val="single" w:sz="4" w:space="0" w:color="auto"/>
              <w:right w:val="single" w:sz="4" w:space="0" w:color="auto"/>
            </w:tcBorders>
            <w:vAlign w:val="center"/>
            <w:hideMark/>
          </w:tcPr>
          <w:p w14:paraId="2ACD9855" w14:textId="77777777" w:rsidR="00DE506F" w:rsidRDefault="00DE506F" w:rsidP="00C1147C">
            <w:pPr>
              <w:pStyle w:val="TAL"/>
              <w:rPr>
                <w:rFonts w:cs="Arial"/>
              </w:rPr>
            </w:pPr>
            <w:r>
              <w:rPr>
                <w:rFonts w:cs="Arial"/>
              </w:rPr>
              <w:t>Io</w:t>
            </w:r>
            <w:r>
              <w:rPr>
                <w:rFonts w:cs="Arial"/>
                <w:vertAlign w:val="superscript"/>
              </w:rPr>
              <w:t xml:space="preserve"> Note 4</w:t>
            </w:r>
          </w:p>
        </w:tc>
        <w:tc>
          <w:tcPr>
            <w:tcW w:w="929" w:type="pct"/>
            <w:tcBorders>
              <w:top w:val="single" w:sz="4" w:space="0" w:color="auto"/>
              <w:left w:val="single" w:sz="4" w:space="0" w:color="auto"/>
              <w:bottom w:val="single" w:sz="4" w:space="0" w:color="auto"/>
              <w:right w:val="single" w:sz="4" w:space="0" w:color="auto"/>
            </w:tcBorders>
            <w:vAlign w:val="center"/>
            <w:hideMark/>
          </w:tcPr>
          <w:p w14:paraId="2C59B1F2" w14:textId="77777777" w:rsidR="00DE506F" w:rsidRDefault="00DE506F" w:rsidP="00C1147C">
            <w:pPr>
              <w:pStyle w:val="TAL"/>
              <w:rPr>
                <w:rFonts w:cs="Arial"/>
              </w:rPr>
            </w:pPr>
            <w:r>
              <w:rPr>
                <w:rFonts w:cs="Arial"/>
                <w:lang w:val="en-US"/>
              </w:rPr>
              <w:t>Config 1</w:t>
            </w:r>
          </w:p>
        </w:tc>
        <w:tc>
          <w:tcPr>
            <w:tcW w:w="686" w:type="pct"/>
            <w:tcBorders>
              <w:top w:val="single" w:sz="4" w:space="0" w:color="auto"/>
              <w:left w:val="single" w:sz="4" w:space="0" w:color="auto"/>
              <w:bottom w:val="single" w:sz="4" w:space="0" w:color="auto"/>
              <w:right w:val="single" w:sz="4" w:space="0" w:color="auto"/>
            </w:tcBorders>
            <w:vAlign w:val="center"/>
            <w:hideMark/>
          </w:tcPr>
          <w:p w14:paraId="080C6C2E" w14:textId="77777777" w:rsidR="00DE506F" w:rsidRDefault="00DE506F" w:rsidP="00C1147C">
            <w:pPr>
              <w:pStyle w:val="TAC"/>
              <w:spacing w:line="254" w:lineRule="auto"/>
              <w:rPr>
                <w:lang w:val="en-US"/>
              </w:rPr>
            </w:pPr>
            <w:r>
              <w:rPr>
                <w:lang w:val="en-US"/>
              </w:rPr>
              <w:t>dBm/</w:t>
            </w:r>
          </w:p>
          <w:p w14:paraId="5F9EDD54" w14:textId="77777777" w:rsidR="00DE506F" w:rsidRDefault="00DE506F" w:rsidP="00C1147C">
            <w:pPr>
              <w:pStyle w:val="TAC"/>
              <w:rPr>
                <w:rFonts w:cs="Arial"/>
              </w:rPr>
            </w:pPr>
            <w:r>
              <w:rPr>
                <w:lang w:val="en-US"/>
              </w:rPr>
              <w:t>9.36MHz</w:t>
            </w:r>
          </w:p>
        </w:tc>
        <w:tc>
          <w:tcPr>
            <w:tcW w:w="968" w:type="pct"/>
            <w:tcBorders>
              <w:top w:val="single" w:sz="4" w:space="0" w:color="auto"/>
              <w:left w:val="single" w:sz="4" w:space="0" w:color="auto"/>
              <w:bottom w:val="single" w:sz="4" w:space="0" w:color="auto"/>
              <w:right w:val="single" w:sz="4" w:space="0" w:color="auto"/>
            </w:tcBorders>
            <w:vAlign w:val="center"/>
            <w:hideMark/>
          </w:tcPr>
          <w:p w14:paraId="6C9DB754" w14:textId="77777777" w:rsidR="00DE506F" w:rsidRDefault="00DE506F" w:rsidP="00C1147C">
            <w:pPr>
              <w:pStyle w:val="TAC"/>
              <w:rPr>
                <w:rFonts w:cs="Arial"/>
              </w:rPr>
            </w:pPr>
            <w:r>
              <w:rPr>
                <w:rFonts w:cs="Arial"/>
              </w:rPr>
              <w:t>-68.63</w:t>
            </w:r>
          </w:p>
        </w:tc>
        <w:tc>
          <w:tcPr>
            <w:tcW w:w="895" w:type="pct"/>
            <w:tcBorders>
              <w:top w:val="single" w:sz="4" w:space="0" w:color="auto"/>
              <w:left w:val="single" w:sz="4" w:space="0" w:color="auto"/>
              <w:bottom w:val="single" w:sz="4" w:space="0" w:color="auto"/>
              <w:right w:val="single" w:sz="4" w:space="0" w:color="auto"/>
            </w:tcBorders>
            <w:vAlign w:val="center"/>
            <w:hideMark/>
          </w:tcPr>
          <w:p w14:paraId="798F0D38" w14:textId="77777777" w:rsidR="00DE506F" w:rsidRDefault="00DE506F" w:rsidP="00C1147C">
            <w:pPr>
              <w:pStyle w:val="TAC"/>
              <w:rPr>
                <w:rFonts w:cs="Arial"/>
              </w:rPr>
            </w:pPr>
            <w:r>
              <w:rPr>
                <w:rFonts w:cs="Arial"/>
              </w:rPr>
              <w:t>-70.05</w:t>
            </w:r>
          </w:p>
        </w:tc>
        <w:tc>
          <w:tcPr>
            <w:tcW w:w="890" w:type="pct"/>
            <w:tcBorders>
              <w:top w:val="single" w:sz="4" w:space="0" w:color="auto"/>
              <w:left w:val="single" w:sz="4" w:space="0" w:color="auto"/>
              <w:bottom w:val="single" w:sz="4" w:space="0" w:color="auto"/>
              <w:right w:val="single" w:sz="4" w:space="0" w:color="auto"/>
            </w:tcBorders>
            <w:vAlign w:val="center"/>
            <w:hideMark/>
          </w:tcPr>
          <w:p w14:paraId="7FFB1959" w14:textId="77777777" w:rsidR="00DE506F" w:rsidRDefault="00DE506F" w:rsidP="00C1147C">
            <w:pPr>
              <w:pStyle w:val="TAC"/>
              <w:rPr>
                <w:rFonts w:cs="Arial"/>
              </w:rPr>
            </w:pPr>
            <w:r>
              <w:rPr>
                <w:rFonts w:cs="Arial"/>
              </w:rPr>
              <w:t>-70.05</w:t>
            </w:r>
          </w:p>
        </w:tc>
      </w:tr>
      <w:tr w:rsidR="00DE506F" w14:paraId="6AA879DF" w14:textId="77777777" w:rsidTr="00DE506F">
        <w:trPr>
          <w:cantSplit/>
          <w:trHeight w:val="40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DED1DD" w14:textId="77777777" w:rsidR="00DE506F" w:rsidRDefault="00DE506F" w:rsidP="00C1147C">
            <w:pPr>
              <w:spacing w:after="0"/>
              <w:rPr>
                <w:rFonts w:ascii="Arial" w:hAnsi="Arial" w:cs="Arial"/>
                <w:sz w:val="18"/>
              </w:rPr>
            </w:pPr>
          </w:p>
        </w:tc>
        <w:tc>
          <w:tcPr>
            <w:tcW w:w="929" w:type="pct"/>
            <w:tcBorders>
              <w:top w:val="single" w:sz="4" w:space="0" w:color="auto"/>
              <w:left w:val="single" w:sz="4" w:space="0" w:color="auto"/>
              <w:bottom w:val="single" w:sz="4" w:space="0" w:color="auto"/>
              <w:right w:val="single" w:sz="4" w:space="0" w:color="auto"/>
            </w:tcBorders>
            <w:vAlign w:val="center"/>
            <w:hideMark/>
          </w:tcPr>
          <w:p w14:paraId="2525EDBE" w14:textId="77777777" w:rsidR="00DE506F" w:rsidRDefault="00DE506F" w:rsidP="00C1147C">
            <w:pPr>
              <w:pStyle w:val="TAL"/>
              <w:rPr>
                <w:rFonts w:cs="Arial"/>
              </w:rPr>
            </w:pPr>
            <w:r>
              <w:rPr>
                <w:rFonts w:cs="Arial"/>
                <w:lang w:val="en-US"/>
              </w:rPr>
              <w:t>Config 2</w:t>
            </w:r>
          </w:p>
        </w:tc>
        <w:tc>
          <w:tcPr>
            <w:tcW w:w="686" w:type="pct"/>
            <w:tcBorders>
              <w:top w:val="single" w:sz="4" w:space="0" w:color="auto"/>
              <w:left w:val="single" w:sz="4" w:space="0" w:color="auto"/>
              <w:bottom w:val="single" w:sz="4" w:space="0" w:color="auto"/>
              <w:right w:val="single" w:sz="4" w:space="0" w:color="auto"/>
            </w:tcBorders>
            <w:vAlign w:val="center"/>
            <w:hideMark/>
          </w:tcPr>
          <w:p w14:paraId="3B1E5F6D" w14:textId="77777777" w:rsidR="00DE506F" w:rsidRDefault="00DE506F" w:rsidP="00C1147C">
            <w:pPr>
              <w:pStyle w:val="TAC"/>
              <w:spacing w:line="254" w:lineRule="auto"/>
              <w:rPr>
                <w:lang w:val="en-US"/>
              </w:rPr>
            </w:pPr>
            <w:r>
              <w:rPr>
                <w:lang w:val="en-US"/>
              </w:rPr>
              <w:t>dBm/</w:t>
            </w:r>
          </w:p>
          <w:p w14:paraId="173FA46E" w14:textId="77777777" w:rsidR="00DE506F" w:rsidRDefault="00DE506F" w:rsidP="00C1147C">
            <w:pPr>
              <w:pStyle w:val="TAC"/>
              <w:rPr>
                <w:rFonts w:cs="Arial"/>
              </w:rPr>
            </w:pPr>
            <w:r>
              <w:rPr>
                <w:lang w:val="en-US"/>
              </w:rPr>
              <w:t>9.36MHz</w:t>
            </w:r>
          </w:p>
        </w:tc>
        <w:tc>
          <w:tcPr>
            <w:tcW w:w="968" w:type="pct"/>
            <w:tcBorders>
              <w:top w:val="single" w:sz="4" w:space="0" w:color="auto"/>
              <w:left w:val="single" w:sz="4" w:space="0" w:color="auto"/>
              <w:bottom w:val="single" w:sz="4" w:space="0" w:color="auto"/>
              <w:right w:val="single" w:sz="4" w:space="0" w:color="auto"/>
            </w:tcBorders>
            <w:vAlign w:val="center"/>
            <w:hideMark/>
          </w:tcPr>
          <w:p w14:paraId="7F93BC8A" w14:textId="77777777" w:rsidR="00DE506F" w:rsidRDefault="00DE506F" w:rsidP="00C1147C">
            <w:pPr>
              <w:pStyle w:val="TAC"/>
              <w:rPr>
                <w:rFonts w:cs="Arial"/>
              </w:rPr>
            </w:pPr>
            <w:r>
              <w:rPr>
                <w:rFonts w:cs="Arial"/>
              </w:rPr>
              <w:t>-68.63</w:t>
            </w:r>
          </w:p>
        </w:tc>
        <w:tc>
          <w:tcPr>
            <w:tcW w:w="895" w:type="pct"/>
            <w:tcBorders>
              <w:top w:val="single" w:sz="4" w:space="0" w:color="auto"/>
              <w:left w:val="single" w:sz="4" w:space="0" w:color="auto"/>
              <w:bottom w:val="single" w:sz="4" w:space="0" w:color="auto"/>
              <w:right w:val="single" w:sz="4" w:space="0" w:color="auto"/>
            </w:tcBorders>
            <w:vAlign w:val="center"/>
            <w:hideMark/>
          </w:tcPr>
          <w:p w14:paraId="61B4FD41" w14:textId="77777777" w:rsidR="00DE506F" w:rsidRDefault="00DE506F" w:rsidP="00C1147C">
            <w:pPr>
              <w:pStyle w:val="TAC"/>
              <w:rPr>
                <w:rFonts w:cs="Arial"/>
                <w:lang w:eastAsia="zh-CN"/>
              </w:rPr>
            </w:pPr>
            <w:r>
              <w:rPr>
                <w:rFonts w:cs="Arial"/>
              </w:rPr>
              <w:t>-70.05</w:t>
            </w:r>
          </w:p>
        </w:tc>
        <w:tc>
          <w:tcPr>
            <w:tcW w:w="890" w:type="pct"/>
            <w:tcBorders>
              <w:top w:val="single" w:sz="4" w:space="0" w:color="auto"/>
              <w:left w:val="single" w:sz="4" w:space="0" w:color="auto"/>
              <w:bottom w:val="single" w:sz="4" w:space="0" w:color="auto"/>
              <w:right w:val="single" w:sz="4" w:space="0" w:color="auto"/>
            </w:tcBorders>
            <w:vAlign w:val="center"/>
            <w:hideMark/>
          </w:tcPr>
          <w:p w14:paraId="7764A204" w14:textId="77777777" w:rsidR="00DE506F" w:rsidRDefault="00DE506F" w:rsidP="00C1147C">
            <w:pPr>
              <w:pStyle w:val="TAC"/>
              <w:rPr>
                <w:rFonts w:cs="Arial"/>
                <w:lang w:eastAsia="zh-CN"/>
              </w:rPr>
            </w:pPr>
            <w:r>
              <w:rPr>
                <w:rFonts w:cs="Arial"/>
              </w:rPr>
              <w:t>-70.05</w:t>
            </w:r>
          </w:p>
        </w:tc>
      </w:tr>
      <w:tr w:rsidR="00DE506F" w14:paraId="2D371C26" w14:textId="77777777" w:rsidTr="00DE506F">
        <w:trPr>
          <w:cantSplit/>
          <w:trHeight w:val="40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585B1E" w14:textId="77777777" w:rsidR="00DE506F" w:rsidRDefault="00DE506F" w:rsidP="00C1147C">
            <w:pPr>
              <w:spacing w:after="0"/>
              <w:rPr>
                <w:rFonts w:ascii="Arial" w:hAnsi="Arial" w:cs="Arial"/>
                <w:sz w:val="18"/>
              </w:rPr>
            </w:pPr>
          </w:p>
        </w:tc>
        <w:tc>
          <w:tcPr>
            <w:tcW w:w="929" w:type="pct"/>
            <w:tcBorders>
              <w:top w:val="single" w:sz="4" w:space="0" w:color="auto"/>
              <w:left w:val="single" w:sz="4" w:space="0" w:color="auto"/>
              <w:bottom w:val="single" w:sz="4" w:space="0" w:color="auto"/>
              <w:right w:val="single" w:sz="4" w:space="0" w:color="auto"/>
            </w:tcBorders>
            <w:vAlign w:val="center"/>
            <w:hideMark/>
          </w:tcPr>
          <w:p w14:paraId="44AC7872" w14:textId="77777777" w:rsidR="00DE506F" w:rsidRDefault="00DE506F" w:rsidP="00C1147C">
            <w:pPr>
              <w:pStyle w:val="TAL"/>
              <w:rPr>
                <w:rFonts w:cs="Arial"/>
                <w:lang w:val="en-US"/>
              </w:rPr>
            </w:pPr>
            <w:r>
              <w:rPr>
                <w:rFonts w:cs="Arial"/>
                <w:lang w:val="en-US"/>
              </w:rPr>
              <w:t>Config 3</w:t>
            </w:r>
          </w:p>
        </w:tc>
        <w:tc>
          <w:tcPr>
            <w:tcW w:w="686" w:type="pct"/>
            <w:tcBorders>
              <w:top w:val="single" w:sz="4" w:space="0" w:color="auto"/>
              <w:left w:val="single" w:sz="4" w:space="0" w:color="auto"/>
              <w:bottom w:val="single" w:sz="4" w:space="0" w:color="auto"/>
              <w:right w:val="single" w:sz="4" w:space="0" w:color="auto"/>
            </w:tcBorders>
            <w:vAlign w:val="center"/>
            <w:hideMark/>
          </w:tcPr>
          <w:p w14:paraId="2795927F" w14:textId="77777777" w:rsidR="00DE506F" w:rsidRDefault="00DE506F" w:rsidP="00C1147C">
            <w:pPr>
              <w:pStyle w:val="TAC"/>
              <w:spacing w:line="254" w:lineRule="auto"/>
              <w:rPr>
                <w:lang w:val="en-US"/>
              </w:rPr>
            </w:pPr>
            <w:r>
              <w:rPr>
                <w:lang w:val="en-US"/>
              </w:rPr>
              <w:t>dBm/</w:t>
            </w:r>
          </w:p>
          <w:p w14:paraId="3021C6E3" w14:textId="77777777" w:rsidR="00DE506F" w:rsidRDefault="00DE506F" w:rsidP="00C1147C">
            <w:pPr>
              <w:pStyle w:val="TAC"/>
              <w:spacing w:line="254" w:lineRule="auto"/>
              <w:rPr>
                <w:lang w:val="en-US"/>
              </w:rPr>
            </w:pPr>
            <w:r>
              <w:rPr>
                <w:lang w:val="en-US"/>
              </w:rPr>
              <w:t>38.16MHz</w:t>
            </w:r>
          </w:p>
        </w:tc>
        <w:tc>
          <w:tcPr>
            <w:tcW w:w="968" w:type="pct"/>
            <w:tcBorders>
              <w:top w:val="single" w:sz="4" w:space="0" w:color="auto"/>
              <w:left w:val="single" w:sz="4" w:space="0" w:color="auto"/>
              <w:bottom w:val="single" w:sz="4" w:space="0" w:color="auto"/>
              <w:right w:val="single" w:sz="4" w:space="0" w:color="auto"/>
            </w:tcBorders>
            <w:hideMark/>
          </w:tcPr>
          <w:p w14:paraId="1AD7C783" w14:textId="77777777" w:rsidR="00DE506F" w:rsidRDefault="00DE506F" w:rsidP="00C1147C">
            <w:pPr>
              <w:pStyle w:val="TAC"/>
              <w:rPr>
                <w:rFonts w:cs="Arial"/>
              </w:rPr>
            </w:pPr>
            <w:r>
              <w:rPr>
                <w:rFonts w:cs="Arial"/>
              </w:rPr>
              <w:t>-63.20</w:t>
            </w:r>
          </w:p>
        </w:tc>
        <w:tc>
          <w:tcPr>
            <w:tcW w:w="895" w:type="pct"/>
            <w:tcBorders>
              <w:top w:val="single" w:sz="4" w:space="0" w:color="auto"/>
              <w:left w:val="single" w:sz="4" w:space="0" w:color="auto"/>
              <w:bottom w:val="single" w:sz="4" w:space="0" w:color="auto"/>
              <w:right w:val="single" w:sz="4" w:space="0" w:color="auto"/>
            </w:tcBorders>
            <w:hideMark/>
          </w:tcPr>
          <w:p w14:paraId="630DA648" w14:textId="77777777" w:rsidR="00DE506F" w:rsidRDefault="00DE506F" w:rsidP="00C1147C">
            <w:pPr>
              <w:pStyle w:val="TAC"/>
              <w:rPr>
                <w:rFonts w:cs="Arial"/>
              </w:rPr>
            </w:pPr>
            <w:r>
              <w:rPr>
                <w:rFonts w:cs="Arial"/>
              </w:rPr>
              <w:t>-63.96</w:t>
            </w:r>
          </w:p>
        </w:tc>
        <w:tc>
          <w:tcPr>
            <w:tcW w:w="890" w:type="pct"/>
            <w:tcBorders>
              <w:top w:val="single" w:sz="4" w:space="0" w:color="auto"/>
              <w:left w:val="single" w:sz="4" w:space="0" w:color="auto"/>
              <w:bottom w:val="single" w:sz="4" w:space="0" w:color="auto"/>
              <w:right w:val="single" w:sz="4" w:space="0" w:color="auto"/>
            </w:tcBorders>
            <w:hideMark/>
          </w:tcPr>
          <w:p w14:paraId="1DB1131E" w14:textId="77777777" w:rsidR="00DE506F" w:rsidRDefault="00DE506F" w:rsidP="00C1147C">
            <w:pPr>
              <w:pStyle w:val="TAC"/>
              <w:rPr>
                <w:rFonts w:cs="Arial"/>
              </w:rPr>
            </w:pPr>
            <w:r>
              <w:rPr>
                <w:rFonts w:cs="Arial"/>
              </w:rPr>
              <w:t>-63.96</w:t>
            </w:r>
          </w:p>
        </w:tc>
      </w:tr>
      <w:tr w:rsidR="00DE506F" w14:paraId="798DE06F" w14:textId="77777777" w:rsidTr="00DE506F">
        <w:trPr>
          <w:cantSplit/>
          <w:trHeight w:val="258"/>
          <w:jc w:val="center"/>
        </w:trPr>
        <w:tc>
          <w:tcPr>
            <w:tcW w:w="632" w:type="pct"/>
            <w:vMerge w:val="restart"/>
            <w:tcBorders>
              <w:top w:val="single" w:sz="4" w:space="0" w:color="auto"/>
              <w:left w:val="single" w:sz="4" w:space="0" w:color="auto"/>
              <w:bottom w:val="single" w:sz="4" w:space="0" w:color="auto"/>
              <w:right w:val="single" w:sz="4" w:space="0" w:color="auto"/>
            </w:tcBorders>
            <w:vAlign w:val="center"/>
            <w:hideMark/>
          </w:tcPr>
          <w:p w14:paraId="363FA4C3" w14:textId="77777777" w:rsidR="00DE506F" w:rsidRDefault="00DE506F" w:rsidP="00C1147C">
            <w:pPr>
              <w:pStyle w:val="TAL"/>
              <w:rPr>
                <w:rFonts w:cs="Arial"/>
                <w:lang w:val="en-US"/>
              </w:rPr>
            </w:pPr>
            <w:r>
              <w:rPr>
                <w:rFonts w:cs="Arial"/>
                <w:lang w:val="en-US"/>
              </w:rPr>
              <w:t xml:space="preserve">SSB </w:t>
            </w:r>
            <w:r>
              <w:rPr>
                <w:rFonts w:cs="Arial"/>
              </w:rPr>
              <w:t>RP</w:t>
            </w:r>
            <w:r>
              <w:rPr>
                <w:rFonts w:cs="Arial"/>
                <w:vertAlign w:val="superscript"/>
              </w:rPr>
              <w:t xml:space="preserve"> Note</w:t>
            </w:r>
            <w:r>
              <w:rPr>
                <w:rFonts w:cs="Arial"/>
                <w:vertAlign w:val="superscript"/>
                <w:lang w:val="en-US"/>
              </w:rPr>
              <w:t>4</w:t>
            </w:r>
          </w:p>
        </w:tc>
        <w:tc>
          <w:tcPr>
            <w:tcW w:w="929" w:type="pct"/>
            <w:tcBorders>
              <w:top w:val="single" w:sz="4" w:space="0" w:color="auto"/>
              <w:left w:val="single" w:sz="4" w:space="0" w:color="auto"/>
              <w:bottom w:val="single" w:sz="4" w:space="0" w:color="auto"/>
              <w:right w:val="single" w:sz="4" w:space="0" w:color="auto"/>
            </w:tcBorders>
            <w:vAlign w:val="center"/>
            <w:hideMark/>
          </w:tcPr>
          <w:p w14:paraId="42A0A734" w14:textId="77777777" w:rsidR="00DE506F" w:rsidRDefault="00DE506F" w:rsidP="00C1147C">
            <w:pPr>
              <w:pStyle w:val="TAL"/>
              <w:rPr>
                <w:rFonts w:cs="Arial"/>
                <w:lang w:val="en-US"/>
              </w:rPr>
            </w:pPr>
            <w:r>
              <w:rPr>
                <w:rFonts w:cs="Arial"/>
                <w:lang w:val="en-US"/>
              </w:rPr>
              <w:t>Config 1</w:t>
            </w:r>
          </w:p>
        </w:tc>
        <w:tc>
          <w:tcPr>
            <w:tcW w:w="686" w:type="pct"/>
            <w:tcBorders>
              <w:top w:val="single" w:sz="4" w:space="0" w:color="auto"/>
              <w:left w:val="single" w:sz="4" w:space="0" w:color="auto"/>
              <w:bottom w:val="single" w:sz="4" w:space="0" w:color="auto"/>
              <w:right w:val="single" w:sz="4" w:space="0" w:color="auto"/>
            </w:tcBorders>
            <w:vAlign w:val="center"/>
            <w:hideMark/>
          </w:tcPr>
          <w:p w14:paraId="283B51FB" w14:textId="77777777" w:rsidR="00DE506F" w:rsidRDefault="00DE506F" w:rsidP="00C1147C">
            <w:pPr>
              <w:pStyle w:val="TAL"/>
              <w:rPr>
                <w:rFonts w:cs="Arial"/>
              </w:rPr>
            </w:pPr>
            <w:r>
              <w:rPr>
                <w:lang w:val="en-US"/>
              </w:rPr>
              <w:t>dBm/SCS</w:t>
            </w:r>
          </w:p>
        </w:tc>
        <w:tc>
          <w:tcPr>
            <w:tcW w:w="968" w:type="pct"/>
            <w:tcBorders>
              <w:top w:val="single" w:sz="4" w:space="0" w:color="auto"/>
              <w:left w:val="single" w:sz="4" w:space="0" w:color="auto"/>
              <w:bottom w:val="single" w:sz="4" w:space="0" w:color="auto"/>
              <w:right w:val="single" w:sz="4" w:space="0" w:color="auto"/>
            </w:tcBorders>
            <w:vAlign w:val="center"/>
            <w:hideMark/>
          </w:tcPr>
          <w:p w14:paraId="06C4C6BB" w14:textId="77777777" w:rsidR="00DE506F" w:rsidRDefault="00DE506F" w:rsidP="00C1147C">
            <w:pPr>
              <w:pStyle w:val="TAC"/>
              <w:rPr>
                <w:rFonts w:cs="Arial"/>
              </w:rPr>
            </w:pPr>
            <w:r>
              <w:rPr>
                <w:rFonts w:cs="Arial"/>
                <w:lang w:eastAsia="zh-CN"/>
              </w:rPr>
              <w:t>-88</w:t>
            </w:r>
          </w:p>
        </w:tc>
        <w:tc>
          <w:tcPr>
            <w:tcW w:w="895" w:type="pct"/>
            <w:tcBorders>
              <w:top w:val="single" w:sz="4" w:space="0" w:color="auto"/>
              <w:left w:val="single" w:sz="4" w:space="0" w:color="auto"/>
              <w:bottom w:val="single" w:sz="4" w:space="0" w:color="auto"/>
              <w:right w:val="single" w:sz="4" w:space="0" w:color="auto"/>
            </w:tcBorders>
            <w:vAlign w:val="center"/>
            <w:hideMark/>
          </w:tcPr>
          <w:p w14:paraId="46089E6B" w14:textId="77777777" w:rsidR="00DE506F" w:rsidRDefault="00DE506F" w:rsidP="00C1147C">
            <w:pPr>
              <w:pStyle w:val="TAC"/>
              <w:rPr>
                <w:rFonts w:cs="Arial"/>
                <w:lang w:eastAsia="zh-CN"/>
              </w:rPr>
            </w:pPr>
            <w:r>
              <w:rPr>
                <w:rFonts w:cs="Arial"/>
              </w:rPr>
              <w:t>-Infinity</w:t>
            </w:r>
          </w:p>
        </w:tc>
        <w:tc>
          <w:tcPr>
            <w:tcW w:w="890" w:type="pct"/>
            <w:tcBorders>
              <w:top w:val="single" w:sz="4" w:space="0" w:color="auto"/>
              <w:left w:val="single" w:sz="4" w:space="0" w:color="auto"/>
              <w:bottom w:val="single" w:sz="4" w:space="0" w:color="auto"/>
              <w:right w:val="single" w:sz="4" w:space="0" w:color="auto"/>
            </w:tcBorders>
            <w:vAlign w:val="center"/>
            <w:hideMark/>
          </w:tcPr>
          <w:p w14:paraId="53B24856" w14:textId="77777777" w:rsidR="00DE506F" w:rsidRDefault="00DE506F" w:rsidP="00C1147C">
            <w:pPr>
              <w:pStyle w:val="TAC"/>
              <w:rPr>
                <w:rFonts w:cs="Arial"/>
                <w:lang w:eastAsia="zh-CN"/>
              </w:rPr>
            </w:pPr>
            <w:r>
              <w:rPr>
                <w:rFonts w:cs="Arial"/>
              </w:rPr>
              <w:t>-Infinity</w:t>
            </w:r>
          </w:p>
        </w:tc>
      </w:tr>
      <w:tr w:rsidR="00DE506F" w14:paraId="55F991E5" w14:textId="77777777" w:rsidTr="00DE506F">
        <w:trPr>
          <w:cantSplit/>
          <w:trHeight w:val="19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E7F051" w14:textId="77777777" w:rsidR="00DE506F" w:rsidRDefault="00DE506F" w:rsidP="00C1147C">
            <w:pPr>
              <w:spacing w:after="0"/>
              <w:rPr>
                <w:rFonts w:ascii="Arial" w:hAnsi="Arial" w:cs="Arial"/>
                <w:sz w:val="18"/>
                <w:lang w:val="en-US"/>
              </w:rPr>
            </w:pPr>
          </w:p>
        </w:tc>
        <w:tc>
          <w:tcPr>
            <w:tcW w:w="929" w:type="pct"/>
            <w:tcBorders>
              <w:top w:val="single" w:sz="4" w:space="0" w:color="auto"/>
              <w:left w:val="single" w:sz="4" w:space="0" w:color="auto"/>
              <w:bottom w:val="single" w:sz="4" w:space="0" w:color="auto"/>
              <w:right w:val="single" w:sz="4" w:space="0" w:color="auto"/>
            </w:tcBorders>
            <w:vAlign w:val="center"/>
            <w:hideMark/>
          </w:tcPr>
          <w:p w14:paraId="26FB4625" w14:textId="77777777" w:rsidR="00DE506F" w:rsidRDefault="00DE506F" w:rsidP="00C1147C">
            <w:pPr>
              <w:pStyle w:val="TAL"/>
              <w:rPr>
                <w:rFonts w:cs="Arial"/>
                <w:lang w:val="en-US"/>
              </w:rPr>
            </w:pPr>
            <w:r>
              <w:rPr>
                <w:rFonts w:cs="Arial"/>
                <w:lang w:val="en-US"/>
              </w:rPr>
              <w:t>Config 2</w:t>
            </w:r>
          </w:p>
        </w:tc>
        <w:tc>
          <w:tcPr>
            <w:tcW w:w="686" w:type="pct"/>
            <w:tcBorders>
              <w:top w:val="single" w:sz="4" w:space="0" w:color="auto"/>
              <w:left w:val="single" w:sz="4" w:space="0" w:color="auto"/>
              <w:bottom w:val="single" w:sz="4" w:space="0" w:color="auto"/>
              <w:right w:val="single" w:sz="4" w:space="0" w:color="auto"/>
            </w:tcBorders>
            <w:vAlign w:val="center"/>
            <w:hideMark/>
          </w:tcPr>
          <w:p w14:paraId="10BEB071" w14:textId="77777777" w:rsidR="00DE506F" w:rsidRDefault="00DE506F" w:rsidP="00C1147C">
            <w:pPr>
              <w:pStyle w:val="TAL"/>
              <w:rPr>
                <w:rFonts w:cs="Arial"/>
              </w:rPr>
            </w:pPr>
            <w:r>
              <w:rPr>
                <w:lang w:val="en-US"/>
              </w:rPr>
              <w:t>dBm/SCS</w:t>
            </w:r>
          </w:p>
        </w:tc>
        <w:tc>
          <w:tcPr>
            <w:tcW w:w="968" w:type="pct"/>
            <w:tcBorders>
              <w:top w:val="single" w:sz="4" w:space="0" w:color="auto"/>
              <w:left w:val="single" w:sz="4" w:space="0" w:color="auto"/>
              <w:bottom w:val="single" w:sz="4" w:space="0" w:color="auto"/>
              <w:right w:val="single" w:sz="4" w:space="0" w:color="auto"/>
            </w:tcBorders>
            <w:vAlign w:val="center"/>
            <w:hideMark/>
          </w:tcPr>
          <w:p w14:paraId="7E839EF6" w14:textId="77777777" w:rsidR="00DE506F" w:rsidRDefault="00DE506F" w:rsidP="00C1147C">
            <w:pPr>
              <w:pStyle w:val="TAC"/>
              <w:rPr>
                <w:rFonts w:cs="Arial"/>
              </w:rPr>
            </w:pPr>
            <w:r>
              <w:rPr>
                <w:rFonts w:cs="Arial"/>
                <w:lang w:eastAsia="zh-CN"/>
              </w:rPr>
              <w:t>-88</w:t>
            </w:r>
          </w:p>
        </w:tc>
        <w:tc>
          <w:tcPr>
            <w:tcW w:w="895" w:type="pct"/>
            <w:tcBorders>
              <w:top w:val="single" w:sz="4" w:space="0" w:color="auto"/>
              <w:left w:val="single" w:sz="4" w:space="0" w:color="auto"/>
              <w:bottom w:val="single" w:sz="4" w:space="0" w:color="auto"/>
              <w:right w:val="single" w:sz="4" w:space="0" w:color="auto"/>
            </w:tcBorders>
            <w:vAlign w:val="center"/>
            <w:hideMark/>
          </w:tcPr>
          <w:p w14:paraId="1A764140" w14:textId="77777777" w:rsidR="00DE506F" w:rsidRDefault="00DE506F" w:rsidP="00C1147C">
            <w:pPr>
              <w:pStyle w:val="TAC"/>
              <w:rPr>
                <w:rFonts w:cs="Arial"/>
                <w:lang w:eastAsia="zh-CN"/>
              </w:rPr>
            </w:pPr>
            <w:r>
              <w:rPr>
                <w:rFonts w:cs="Arial"/>
              </w:rPr>
              <w:t>-Infinity</w:t>
            </w:r>
          </w:p>
        </w:tc>
        <w:tc>
          <w:tcPr>
            <w:tcW w:w="890" w:type="pct"/>
            <w:tcBorders>
              <w:top w:val="single" w:sz="4" w:space="0" w:color="auto"/>
              <w:left w:val="single" w:sz="4" w:space="0" w:color="auto"/>
              <w:bottom w:val="single" w:sz="4" w:space="0" w:color="auto"/>
              <w:right w:val="single" w:sz="4" w:space="0" w:color="auto"/>
            </w:tcBorders>
            <w:vAlign w:val="center"/>
            <w:hideMark/>
          </w:tcPr>
          <w:p w14:paraId="45B1EDB8" w14:textId="77777777" w:rsidR="00DE506F" w:rsidRDefault="00DE506F" w:rsidP="00C1147C">
            <w:pPr>
              <w:pStyle w:val="TAC"/>
              <w:rPr>
                <w:rFonts w:cs="Arial"/>
                <w:lang w:eastAsia="zh-CN"/>
              </w:rPr>
            </w:pPr>
            <w:r>
              <w:rPr>
                <w:rFonts w:cs="Arial"/>
              </w:rPr>
              <w:t>-Infinity</w:t>
            </w:r>
          </w:p>
        </w:tc>
      </w:tr>
      <w:tr w:rsidR="00DE506F" w14:paraId="02B6FA53" w14:textId="77777777" w:rsidTr="00DE506F">
        <w:trPr>
          <w:cantSplit/>
          <w:trHeight w:val="19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5EE72A" w14:textId="77777777" w:rsidR="00DE506F" w:rsidRDefault="00DE506F" w:rsidP="00C1147C">
            <w:pPr>
              <w:spacing w:after="0"/>
              <w:rPr>
                <w:rFonts w:ascii="Arial" w:hAnsi="Arial" w:cs="Arial"/>
                <w:sz w:val="18"/>
                <w:lang w:val="en-US"/>
              </w:rPr>
            </w:pPr>
          </w:p>
        </w:tc>
        <w:tc>
          <w:tcPr>
            <w:tcW w:w="929" w:type="pct"/>
            <w:tcBorders>
              <w:top w:val="single" w:sz="4" w:space="0" w:color="auto"/>
              <w:left w:val="single" w:sz="4" w:space="0" w:color="auto"/>
              <w:bottom w:val="single" w:sz="4" w:space="0" w:color="auto"/>
              <w:right w:val="single" w:sz="4" w:space="0" w:color="auto"/>
            </w:tcBorders>
            <w:vAlign w:val="center"/>
            <w:hideMark/>
          </w:tcPr>
          <w:p w14:paraId="6DD72274" w14:textId="77777777" w:rsidR="00DE506F" w:rsidRDefault="00DE506F" w:rsidP="00C1147C">
            <w:pPr>
              <w:pStyle w:val="TAL"/>
              <w:rPr>
                <w:rFonts w:cs="Arial"/>
                <w:lang w:val="en-US"/>
              </w:rPr>
            </w:pPr>
            <w:r>
              <w:rPr>
                <w:rFonts w:cs="Arial"/>
                <w:lang w:val="en-US"/>
              </w:rPr>
              <w:t>Config 3</w:t>
            </w:r>
          </w:p>
        </w:tc>
        <w:tc>
          <w:tcPr>
            <w:tcW w:w="686" w:type="pct"/>
            <w:tcBorders>
              <w:top w:val="single" w:sz="4" w:space="0" w:color="auto"/>
              <w:left w:val="single" w:sz="4" w:space="0" w:color="auto"/>
              <w:bottom w:val="single" w:sz="4" w:space="0" w:color="auto"/>
              <w:right w:val="single" w:sz="4" w:space="0" w:color="auto"/>
            </w:tcBorders>
            <w:vAlign w:val="center"/>
            <w:hideMark/>
          </w:tcPr>
          <w:p w14:paraId="7151A111" w14:textId="77777777" w:rsidR="00DE506F" w:rsidRDefault="00DE506F" w:rsidP="00C1147C">
            <w:pPr>
              <w:pStyle w:val="TAL"/>
              <w:rPr>
                <w:lang w:val="en-US"/>
              </w:rPr>
            </w:pPr>
            <w:r>
              <w:rPr>
                <w:lang w:val="en-US"/>
              </w:rPr>
              <w:t>dBm/SCS</w:t>
            </w:r>
          </w:p>
        </w:tc>
        <w:tc>
          <w:tcPr>
            <w:tcW w:w="968" w:type="pct"/>
            <w:tcBorders>
              <w:top w:val="single" w:sz="4" w:space="0" w:color="auto"/>
              <w:left w:val="single" w:sz="4" w:space="0" w:color="auto"/>
              <w:bottom w:val="single" w:sz="4" w:space="0" w:color="auto"/>
              <w:right w:val="single" w:sz="4" w:space="0" w:color="auto"/>
            </w:tcBorders>
            <w:vAlign w:val="center"/>
            <w:hideMark/>
          </w:tcPr>
          <w:p w14:paraId="639CFCCA" w14:textId="77777777" w:rsidR="00DE506F" w:rsidRDefault="00DE506F" w:rsidP="00C1147C">
            <w:pPr>
              <w:pStyle w:val="TAC"/>
              <w:rPr>
                <w:rFonts w:cs="Arial"/>
              </w:rPr>
            </w:pPr>
            <w:r>
              <w:rPr>
                <w:rFonts w:cs="Arial"/>
                <w:lang w:eastAsia="zh-CN"/>
              </w:rPr>
              <w:t>-88</w:t>
            </w:r>
          </w:p>
        </w:tc>
        <w:tc>
          <w:tcPr>
            <w:tcW w:w="895" w:type="pct"/>
            <w:tcBorders>
              <w:top w:val="single" w:sz="4" w:space="0" w:color="auto"/>
              <w:left w:val="single" w:sz="4" w:space="0" w:color="auto"/>
              <w:bottom w:val="single" w:sz="4" w:space="0" w:color="auto"/>
              <w:right w:val="single" w:sz="4" w:space="0" w:color="auto"/>
            </w:tcBorders>
            <w:vAlign w:val="center"/>
            <w:hideMark/>
          </w:tcPr>
          <w:p w14:paraId="189AB5B7" w14:textId="77777777" w:rsidR="00DE506F" w:rsidRDefault="00DE506F" w:rsidP="00C1147C">
            <w:pPr>
              <w:pStyle w:val="TAC"/>
              <w:rPr>
                <w:rFonts w:cs="Arial"/>
              </w:rPr>
            </w:pPr>
            <w:r>
              <w:rPr>
                <w:rFonts w:cs="Arial"/>
              </w:rPr>
              <w:t>-Infinity</w:t>
            </w:r>
          </w:p>
        </w:tc>
        <w:tc>
          <w:tcPr>
            <w:tcW w:w="890" w:type="pct"/>
            <w:tcBorders>
              <w:top w:val="single" w:sz="4" w:space="0" w:color="auto"/>
              <w:left w:val="single" w:sz="4" w:space="0" w:color="auto"/>
              <w:bottom w:val="single" w:sz="4" w:space="0" w:color="auto"/>
              <w:right w:val="single" w:sz="4" w:space="0" w:color="auto"/>
            </w:tcBorders>
            <w:vAlign w:val="center"/>
            <w:hideMark/>
          </w:tcPr>
          <w:p w14:paraId="0239E947" w14:textId="77777777" w:rsidR="00DE506F" w:rsidRDefault="00DE506F" w:rsidP="00C1147C">
            <w:pPr>
              <w:pStyle w:val="TAC"/>
              <w:rPr>
                <w:rFonts w:cs="Arial"/>
              </w:rPr>
            </w:pPr>
            <w:r>
              <w:rPr>
                <w:rFonts w:cs="Arial"/>
              </w:rPr>
              <w:t>-Infinity</w:t>
            </w:r>
          </w:p>
        </w:tc>
      </w:tr>
      <w:tr w:rsidR="00DE506F" w14:paraId="258E325A" w14:textId="77777777" w:rsidTr="00DE506F">
        <w:trPr>
          <w:cantSplit/>
          <w:trHeight w:val="460"/>
          <w:jc w:val="center"/>
        </w:trPr>
        <w:tc>
          <w:tcPr>
            <w:tcW w:w="1561" w:type="pct"/>
            <w:gridSpan w:val="2"/>
            <w:tcBorders>
              <w:top w:val="single" w:sz="4" w:space="0" w:color="auto"/>
              <w:left w:val="single" w:sz="4" w:space="0" w:color="auto"/>
              <w:bottom w:val="single" w:sz="4" w:space="0" w:color="auto"/>
              <w:right w:val="single" w:sz="4" w:space="0" w:color="auto"/>
            </w:tcBorders>
            <w:vAlign w:val="center"/>
            <w:hideMark/>
          </w:tcPr>
          <w:p w14:paraId="40ADF81A" w14:textId="77777777" w:rsidR="00DE506F" w:rsidRDefault="00DE506F" w:rsidP="00C1147C">
            <w:pPr>
              <w:pStyle w:val="TAL"/>
              <w:rPr>
                <w:rFonts w:cs="Arial"/>
              </w:rPr>
            </w:pPr>
            <w:r>
              <w:rPr>
                <w:rFonts w:cs="Arial"/>
              </w:rPr>
              <w:t xml:space="preserve">Propagation Condition </w:t>
            </w:r>
          </w:p>
        </w:tc>
        <w:tc>
          <w:tcPr>
            <w:tcW w:w="686" w:type="pct"/>
            <w:tcBorders>
              <w:top w:val="single" w:sz="4" w:space="0" w:color="auto"/>
              <w:left w:val="single" w:sz="4" w:space="0" w:color="auto"/>
              <w:bottom w:val="single" w:sz="4" w:space="0" w:color="auto"/>
              <w:right w:val="single" w:sz="4" w:space="0" w:color="auto"/>
            </w:tcBorders>
            <w:vAlign w:val="center"/>
          </w:tcPr>
          <w:p w14:paraId="6D13E5E3" w14:textId="77777777" w:rsidR="00DE506F" w:rsidRDefault="00DE506F" w:rsidP="00C1147C">
            <w:pPr>
              <w:pStyle w:val="TAC"/>
              <w:rPr>
                <w:rFonts w:cs="Arial"/>
              </w:rPr>
            </w:pPr>
          </w:p>
        </w:tc>
        <w:tc>
          <w:tcPr>
            <w:tcW w:w="2753" w:type="pct"/>
            <w:gridSpan w:val="3"/>
            <w:tcBorders>
              <w:top w:val="single" w:sz="4" w:space="0" w:color="auto"/>
              <w:left w:val="single" w:sz="4" w:space="0" w:color="auto"/>
              <w:bottom w:val="single" w:sz="4" w:space="0" w:color="auto"/>
              <w:right w:val="single" w:sz="4" w:space="0" w:color="auto"/>
            </w:tcBorders>
            <w:vAlign w:val="center"/>
            <w:hideMark/>
          </w:tcPr>
          <w:p w14:paraId="2F6735F8" w14:textId="77777777" w:rsidR="00DE506F" w:rsidRDefault="00DE506F" w:rsidP="00C1147C">
            <w:pPr>
              <w:pStyle w:val="TAC"/>
              <w:rPr>
                <w:rFonts w:cs="Arial"/>
              </w:rPr>
            </w:pPr>
            <w:r>
              <w:rPr>
                <w:rFonts w:cs="Arial"/>
              </w:rPr>
              <w:t>AWGN</w:t>
            </w:r>
          </w:p>
        </w:tc>
      </w:tr>
      <w:tr w:rsidR="00DE506F" w14:paraId="03127979" w14:textId="77777777" w:rsidTr="00DE506F">
        <w:trPr>
          <w:cantSplit/>
          <w:trHeight w:val="1499"/>
          <w:jc w:val="center"/>
        </w:trPr>
        <w:tc>
          <w:tcPr>
            <w:tcW w:w="5000" w:type="pct"/>
            <w:gridSpan w:val="6"/>
            <w:tcBorders>
              <w:top w:val="single" w:sz="4" w:space="0" w:color="auto"/>
              <w:left w:val="single" w:sz="4" w:space="0" w:color="auto"/>
              <w:bottom w:val="single" w:sz="4" w:space="0" w:color="auto"/>
              <w:right w:val="single" w:sz="4" w:space="0" w:color="auto"/>
            </w:tcBorders>
            <w:hideMark/>
          </w:tcPr>
          <w:p w14:paraId="5B2E7691" w14:textId="77777777" w:rsidR="00DE506F" w:rsidRDefault="00DE506F" w:rsidP="00C1147C">
            <w:pPr>
              <w:pStyle w:val="TAN"/>
              <w:rPr>
                <w:rFonts w:cs="Arial"/>
              </w:rPr>
            </w:pPr>
            <w:r>
              <w:rPr>
                <w:rFonts w:cs="Arial"/>
              </w:rPr>
              <w:t xml:space="preserve">Note 1: </w:t>
            </w:r>
            <w:r>
              <w:rPr>
                <w:rFonts w:cs="Arial"/>
              </w:rPr>
              <w:tab/>
              <w:t>OCNG shall be used such that active cell (Cell 1) is fully allocated and a constant total transmitted power spectral density is achieved for all OFDM symbols.</w:t>
            </w:r>
          </w:p>
          <w:p w14:paraId="20878AA5" w14:textId="77777777" w:rsidR="00DE506F" w:rsidRDefault="00DE506F" w:rsidP="00C1147C">
            <w:pPr>
              <w:pStyle w:val="TAN"/>
              <w:rPr>
                <w:rFonts w:cs="Arial"/>
              </w:rPr>
            </w:pPr>
            <w:r>
              <w:rPr>
                <w:rFonts w:cs="Arial"/>
              </w:rPr>
              <w:t>Note 2:</w:t>
            </w:r>
            <w:r>
              <w:rPr>
                <w:rFonts w:cs="Arial"/>
              </w:rPr>
              <w:tab/>
              <w:t>The resources for uplink transmission are assigned to the UE prior to the start of time period T2.</w:t>
            </w:r>
          </w:p>
          <w:p w14:paraId="0ADE99FC" w14:textId="77777777" w:rsidR="00DE506F" w:rsidRDefault="00DE506F" w:rsidP="00C1147C">
            <w:pPr>
              <w:pStyle w:val="TAN"/>
              <w:rPr>
                <w:rFonts w:cs="Arial"/>
              </w:rPr>
            </w:pPr>
            <w:r>
              <w:rPr>
                <w:rFonts w:cs="Arial"/>
              </w:rPr>
              <w:t xml:space="preserve">Note 3: </w:t>
            </w:r>
            <w:r>
              <w:rPr>
                <w:rFonts w:cs="Arial"/>
              </w:rPr>
              <w:tab/>
              <w:t xml:space="preserve">Interference from other cells and noise sources not specified in the test are assumed to be constant over subcarriers and time and shall be modelled as AWGN of appropriate power for </w:t>
            </w:r>
            <w:r>
              <w:rPr>
                <w:rFonts w:cs="Arial"/>
                <w:position w:val="-12"/>
              </w:rPr>
              <w:object w:dxaOrig="408" w:dyaOrig="396" w14:anchorId="188311E6">
                <v:shape id="_x0000_i1035" type="#_x0000_t75" style="width:20.4pt;height:19.8pt" o:ole="" fillcolor="window">
                  <v:imagedata r:id="rId18" o:title=""/>
                </v:shape>
                <o:OLEObject Type="Embed" ProgID="Equation.3" ShapeID="_x0000_i1035" DrawAspect="Content" ObjectID="_1698570908" r:id="rId31"/>
              </w:object>
            </w:r>
            <w:r>
              <w:rPr>
                <w:rFonts w:cs="Arial"/>
              </w:rPr>
              <w:t xml:space="preserve"> to be fulfilled.</w:t>
            </w:r>
          </w:p>
          <w:p w14:paraId="18C61B50" w14:textId="77777777" w:rsidR="00DE506F" w:rsidRDefault="00DE506F" w:rsidP="00C1147C">
            <w:pPr>
              <w:pStyle w:val="TAN"/>
              <w:rPr>
                <w:rFonts w:cs="Arial"/>
              </w:rPr>
            </w:pPr>
            <w:r>
              <w:rPr>
                <w:rFonts w:cs="Arial"/>
              </w:rPr>
              <w:t xml:space="preserve">Note 4: </w:t>
            </w:r>
            <w:r>
              <w:rPr>
                <w:rFonts w:cs="Arial"/>
              </w:rPr>
              <w:tab/>
            </w:r>
            <w:r>
              <w:rPr>
                <w:rFonts w:cs="Arial"/>
                <w:lang w:val="en-US"/>
              </w:rPr>
              <w:t xml:space="preserve">SSB RP and </w:t>
            </w:r>
            <w:r>
              <w:rPr>
                <w:rFonts w:cs="Arial"/>
              </w:rPr>
              <w:t>Io levels have been derived from other parameters and are given for information purpose. These are not settable test parameters.</w:t>
            </w:r>
          </w:p>
        </w:tc>
      </w:tr>
    </w:tbl>
    <w:p w14:paraId="76CACD47" w14:textId="77777777" w:rsidR="00DE506F" w:rsidRDefault="00DE506F" w:rsidP="00DE506F">
      <w:pPr>
        <w:rPr>
          <w:lang w:eastAsia="ko-KR"/>
        </w:rPr>
      </w:pPr>
    </w:p>
    <w:p w14:paraId="5D321115" w14:textId="77777777" w:rsidR="00DE506F" w:rsidRDefault="00DE506F" w:rsidP="00DE506F">
      <w:pPr>
        <w:keepNext/>
        <w:keepLines/>
        <w:spacing w:before="60"/>
        <w:jc w:val="center"/>
        <w:rPr>
          <w:rFonts w:ascii="Arial" w:hAnsi="Arial"/>
          <w:b/>
        </w:rPr>
      </w:pPr>
      <w:r>
        <w:rPr>
          <w:rFonts w:ascii="Arial" w:hAnsi="Arial"/>
          <w:b/>
        </w:rPr>
        <w:t xml:space="preserve">Table </w:t>
      </w:r>
      <w:r>
        <w:rPr>
          <w:rFonts w:ascii="Arial" w:hAnsi="Arial"/>
          <w:b/>
          <w:lang w:val="en-US"/>
        </w:rPr>
        <w:t>A.</w:t>
      </w:r>
      <w:r>
        <w:rPr>
          <w:rFonts w:ascii="Arial" w:hAnsi="Arial"/>
          <w:b/>
        </w:rPr>
        <w:t>6.</w:t>
      </w:r>
      <w:r>
        <w:rPr>
          <w:rFonts w:ascii="Arial" w:hAnsi="Arial"/>
          <w:b/>
          <w:lang w:eastAsia="zh-CN"/>
        </w:rPr>
        <w:t>6.12</w:t>
      </w:r>
      <w:r>
        <w:rPr>
          <w:rFonts w:ascii="Arial" w:hAnsi="Arial"/>
          <w:b/>
        </w:rPr>
        <w:t>.2.1-</w:t>
      </w:r>
      <w:r>
        <w:rPr>
          <w:rFonts w:ascii="Arial" w:hAnsi="Arial"/>
          <w:b/>
          <w:lang w:val="en-US"/>
        </w:rPr>
        <w:t>4</w:t>
      </w:r>
      <w:r>
        <w:rPr>
          <w:rFonts w:ascii="Arial" w:hAnsi="Arial"/>
          <w:b/>
        </w:rPr>
        <w:t>: Cell-specific test parameters for RSTD measurement reporting delay during T2 and T3</w:t>
      </w:r>
    </w:p>
    <w:tbl>
      <w:tblPr>
        <w:tblW w:w="48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135"/>
        <w:gridCol w:w="1037"/>
        <w:gridCol w:w="1984"/>
        <w:gridCol w:w="1984"/>
        <w:gridCol w:w="1986"/>
      </w:tblGrid>
      <w:tr w:rsidR="00DE506F" w14:paraId="6AE733C5" w14:textId="77777777" w:rsidTr="00DE506F">
        <w:trPr>
          <w:cantSplit/>
          <w:trHeight w:val="20"/>
          <w:jc w:val="center"/>
        </w:trPr>
        <w:tc>
          <w:tcPr>
            <w:tcW w:w="1223" w:type="pct"/>
            <w:gridSpan w:val="2"/>
            <w:vMerge w:val="restart"/>
            <w:tcBorders>
              <w:top w:val="single" w:sz="4" w:space="0" w:color="auto"/>
              <w:left w:val="single" w:sz="4" w:space="0" w:color="auto"/>
              <w:bottom w:val="single" w:sz="4" w:space="0" w:color="auto"/>
              <w:right w:val="single" w:sz="4" w:space="0" w:color="auto"/>
            </w:tcBorders>
            <w:hideMark/>
          </w:tcPr>
          <w:p w14:paraId="64C63FF3" w14:textId="77777777" w:rsidR="00DE506F" w:rsidRDefault="00DE506F" w:rsidP="00C1147C">
            <w:pPr>
              <w:keepNext/>
              <w:keepLines/>
              <w:spacing w:after="0"/>
              <w:jc w:val="center"/>
              <w:rPr>
                <w:rFonts w:ascii="Arial" w:hAnsi="Arial" w:cs="Arial"/>
                <w:b/>
                <w:sz w:val="18"/>
              </w:rPr>
            </w:pPr>
            <w:r>
              <w:rPr>
                <w:rFonts w:ascii="Arial" w:hAnsi="Arial" w:cs="Arial"/>
                <w:b/>
                <w:sz w:val="18"/>
              </w:rPr>
              <w:t>Parameter</w:t>
            </w:r>
          </w:p>
        </w:tc>
        <w:tc>
          <w:tcPr>
            <w:tcW w:w="560" w:type="pct"/>
            <w:vMerge w:val="restart"/>
            <w:tcBorders>
              <w:top w:val="single" w:sz="4" w:space="0" w:color="auto"/>
              <w:left w:val="single" w:sz="4" w:space="0" w:color="auto"/>
              <w:bottom w:val="single" w:sz="4" w:space="0" w:color="auto"/>
              <w:right w:val="single" w:sz="4" w:space="0" w:color="auto"/>
            </w:tcBorders>
            <w:hideMark/>
          </w:tcPr>
          <w:p w14:paraId="249027A5" w14:textId="77777777" w:rsidR="00DE506F" w:rsidRDefault="00DE506F" w:rsidP="00C1147C">
            <w:pPr>
              <w:keepNext/>
              <w:keepLines/>
              <w:spacing w:after="0"/>
              <w:jc w:val="center"/>
              <w:rPr>
                <w:rFonts w:ascii="Arial" w:hAnsi="Arial" w:cs="Arial"/>
                <w:b/>
                <w:sz w:val="18"/>
              </w:rPr>
            </w:pPr>
            <w:r>
              <w:rPr>
                <w:rFonts w:ascii="Arial" w:hAnsi="Arial" w:cs="Arial"/>
                <w:b/>
                <w:sz w:val="18"/>
              </w:rPr>
              <w:t>Unit</w:t>
            </w:r>
          </w:p>
        </w:tc>
        <w:tc>
          <w:tcPr>
            <w:tcW w:w="1072" w:type="pct"/>
            <w:tcBorders>
              <w:top w:val="single" w:sz="4" w:space="0" w:color="auto"/>
              <w:left w:val="single" w:sz="4" w:space="0" w:color="auto"/>
              <w:bottom w:val="single" w:sz="4" w:space="0" w:color="auto"/>
              <w:right w:val="single" w:sz="4" w:space="0" w:color="auto"/>
            </w:tcBorders>
            <w:hideMark/>
          </w:tcPr>
          <w:p w14:paraId="494D9AAA" w14:textId="77777777" w:rsidR="00DE506F" w:rsidRDefault="00DE506F" w:rsidP="00C1147C">
            <w:pPr>
              <w:keepNext/>
              <w:keepLines/>
              <w:spacing w:after="0"/>
              <w:jc w:val="center"/>
              <w:rPr>
                <w:rFonts w:ascii="Arial" w:hAnsi="Arial" w:cs="Arial"/>
                <w:b/>
                <w:sz w:val="18"/>
              </w:rPr>
            </w:pPr>
            <w:r>
              <w:rPr>
                <w:rFonts w:ascii="Arial" w:hAnsi="Arial" w:cs="Arial"/>
                <w:b/>
                <w:sz w:val="18"/>
              </w:rPr>
              <w:t>Cell 1</w:t>
            </w:r>
          </w:p>
        </w:tc>
        <w:tc>
          <w:tcPr>
            <w:tcW w:w="1072" w:type="pct"/>
            <w:tcBorders>
              <w:top w:val="single" w:sz="4" w:space="0" w:color="auto"/>
              <w:left w:val="single" w:sz="4" w:space="0" w:color="auto"/>
              <w:bottom w:val="single" w:sz="4" w:space="0" w:color="auto"/>
              <w:right w:val="single" w:sz="4" w:space="0" w:color="auto"/>
            </w:tcBorders>
            <w:hideMark/>
          </w:tcPr>
          <w:p w14:paraId="41334EAA" w14:textId="77777777" w:rsidR="00DE506F" w:rsidRDefault="00DE506F" w:rsidP="00C1147C">
            <w:pPr>
              <w:keepNext/>
              <w:keepLines/>
              <w:spacing w:after="0"/>
              <w:jc w:val="center"/>
              <w:rPr>
                <w:rFonts w:ascii="Arial" w:hAnsi="Arial" w:cs="Arial"/>
                <w:b/>
                <w:sz w:val="18"/>
              </w:rPr>
            </w:pPr>
            <w:r>
              <w:rPr>
                <w:rFonts w:ascii="Arial" w:hAnsi="Arial" w:cs="Arial"/>
                <w:b/>
                <w:sz w:val="18"/>
              </w:rPr>
              <w:t>Cell 2</w:t>
            </w:r>
          </w:p>
        </w:tc>
        <w:tc>
          <w:tcPr>
            <w:tcW w:w="1073" w:type="pct"/>
            <w:tcBorders>
              <w:top w:val="single" w:sz="4" w:space="0" w:color="auto"/>
              <w:left w:val="single" w:sz="4" w:space="0" w:color="auto"/>
              <w:bottom w:val="single" w:sz="4" w:space="0" w:color="auto"/>
              <w:right w:val="single" w:sz="4" w:space="0" w:color="auto"/>
            </w:tcBorders>
            <w:hideMark/>
          </w:tcPr>
          <w:p w14:paraId="685DA09A" w14:textId="77777777" w:rsidR="00DE506F" w:rsidRDefault="00DE506F" w:rsidP="00C1147C">
            <w:pPr>
              <w:keepNext/>
              <w:keepLines/>
              <w:spacing w:after="0"/>
              <w:jc w:val="center"/>
              <w:rPr>
                <w:rFonts w:ascii="Arial" w:hAnsi="Arial" w:cs="Arial"/>
                <w:b/>
                <w:sz w:val="18"/>
              </w:rPr>
            </w:pPr>
            <w:r>
              <w:rPr>
                <w:rFonts w:ascii="Arial" w:hAnsi="Arial" w:cs="Arial"/>
                <w:b/>
                <w:sz w:val="18"/>
              </w:rPr>
              <w:t>Cell 3</w:t>
            </w:r>
          </w:p>
        </w:tc>
      </w:tr>
      <w:tr w:rsidR="00DE506F" w14:paraId="75BD168D" w14:textId="77777777" w:rsidTr="00DE506F">
        <w:trPr>
          <w:cantSplit/>
          <w:trHeight w:val="20"/>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2BA0820" w14:textId="77777777" w:rsidR="00DE506F" w:rsidRDefault="00DE506F" w:rsidP="00C1147C">
            <w:pPr>
              <w:spacing w:after="0"/>
              <w:rPr>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D67B54" w14:textId="77777777" w:rsidR="00DE506F" w:rsidRDefault="00DE506F" w:rsidP="00C1147C">
            <w:pPr>
              <w:spacing w:after="0"/>
              <w:rPr>
                <w:rFonts w:ascii="Arial" w:hAnsi="Arial" w:cs="Arial"/>
                <w:b/>
                <w:sz w:val="18"/>
              </w:rPr>
            </w:pPr>
          </w:p>
        </w:tc>
        <w:tc>
          <w:tcPr>
            <w:tcW w:w="1072" w:type="pct"/>
            <w:tcBorders>
              <w:top w:val="single" w:sz="4" w:space="0" w:color="auto"/>
              <w:left w:val="single" w:sz="4" w:space="0" w:color="auto"/>
              <w:bottom w:val="single" w:sz="4" w:space="0" w:color="auto"/>
              <w:right w:val="single" w:sz="4" w:space="0" w:color="auto"/>
            </w:tcBorders>
            <w:hideMark/>
          </w:tcPr>
          <w:p w14:paraId="40463F33" w14:textId="77777777" w:rsidR="00DE506F" w:rsidRDefault="00DE506F" w:rsidP="00C1147C">
            <w:pPr>
              <w:keepNext/>
              <w:keepLines/>
              <w:spacing w:after="0"/>
              <w:jc w:val="center"/>
              <w:rPr>
                <w:rFonts w:ascii="Arial" w:hAnsi="Arial" w:cs="Arial"/>
                <w:b/>
                <w:sz w:val="18"/>
              </w:rPr>
            </w:pPr>
            <w:r>
              <w:rPr>
                <w:rFonts w:ascii="Arial" w:hAnsi="Arial" w:cs="Arial"/>
                <w:b/>
                <w:sz w:val="18"/>
              </w:rPr>
              <w:t>T2</w:t>
            </w:r>
          </w:p>
        </w:tc>
        <w:tc>
          <w:tcPr>
            <w:tcW w:w="1072" w:type="pct"/>
            <w:tcBorders>
              <w:top w:val="single" w:sz="4" w:space="0" w:color="auto"/>
              <w:left w:val="single" w:sz="4" w:space="0" w:color="auto"/>
              <w:bottom w:val="single" w:sz="4" w:space="0" w:color="auto"/>
              <w:right w:val="single" w:sz="4" w:space="0" w:color="auto"/>
            </w:tcBorders>
            <w:hideMark/>
          </w:tcPr>
          <w:p w14:paraId="61F360C4" w14:textId="77777777" w:rsidR="00DE506F" w:rsidRDefault="00DE506F" w:rsidP="00C1147C">
            <w:pPr>
              <w:keepNext/>
              <w:keepLines/>
              <w:spacing w:after="0"/>
              <w:jc w:val="center"/>
              <w:rPr>
                <w:rFonts w:ascii="Arial" w:hAnsi="Arial" w:cs="Arial"/>
                <w:b/>
                <w:sz w:val="18"/>
              </w:rPr>
            </w:pPr>
            <w:r>
              <w:rPr>
                <w:rFonts w:ascii="Arial" w:hAnsi="Arial" w:cs="Arial"/>
                <w:b/>
                <w:sz w:val="18"/>
              </w:rPr>
              <w:t>T2</w:t>
            </w:r>
          </w:p>
        </w:tc>
        <w:tc>
          <w:tcPr>
            <w:tcW w:w="1073" w:type="pct"/>
            <w:tcBorders>
              <w:top w:val="single" w:sz="4" w:space="0" w:color="auto"/>
              <w:left w:val="single" w:sz="4" w:space="0" w:color="auto"/>
              <w:bottom w:val="single" w:sz="4" w:space="0" w:color="auto"/>
              <w:right w:val="single" w:sz="4" w:space="0" w:color="auto"/>
            </w:tcBorders>
            <w:hideMark/>
          </w:tcPr>
          <w:p w14:paraId="50D425DB" w14:textId="77777777" w:rsidR="00DE506F" w:rsidRDefault="00DE506F" w:rsidP="00C1147C">
            <w:pPr>
              <w:keepNext/>
              <w:keepLines/>
              <w:spacing w:after="0"/>
              <w:jc w:val="center"/>
              <w:rPr>
                <w:rFonts w:ascii="Arial" w:hAnsi="Arial" w:cs="Arial"/>
                <w:b/>
                <w:sz w:val="18"/>
              </w:rPr>
            </w:pPr>
            <w:r>
              <w:rPr>
                <w:rFonts w:ascii="Arial" w:hAnsi="Arial" w:cs="Arial"/>
                <w:b/>
                <w:sz w:val="18"/>
              </w:rPr>
              <w:t>T2</w:t>
            </w:r>
          </w:p>
        </w:tc>
      </w:tr>
      <w:tr w:rsidR="00DE506F" w14:paraId="4C9BDC40" w14:textId="77777777" w:rsidTr="00DE506F">
        <w:trPr>
          <w:cantSplit/>
          <w:trHeight w:val="20"/>
          <w:jc w:val="center"/>
        </w:trPr>
        <w:tc>
          <w:tcPr>
            <w:tcW w:w="1223" w:type="pct"/>
            <w:gridSpan w:val="2"/>
            <w:tcBorders>
              <w:top w:val="single" w:sz="4" w:space="0" w:color="auto"/>
              <w:left w:val="single" w:sz="4" w:space="0" w:color="auto"/>
              <w:bottom w:val="single" w:sz="4" w:space="0" w:color="auto"/>
              <w:right w:val="single" w:sz="4" w:space="0" w:color="auto"/>
            </w:tcBorders>
            <w:vAlign w:val="center"/>
            <w:hideMark/>
          </w:tcPr>
          <w:p w14:paraId="721710D0" w14:textId="77777777" w:rsidR="00DE506F" w:rsidRDefault="00DE506F" w:rsidP="00C1147C">
            <w:pPr>
              <w:keepNext/>
              <w:keepLines/>
              <w:spacing w:after="0"/>
              <w:rPr>
                <w:rFonts w:ascii="Arial" w:hAnsi="Arial" w:cs="Arial"/>
                <w:sz w:val="18"/>
                <w:lang w:val="it-IT"/>
              </w:rPr>
            </w:pPr>
            <w:r>
              <w:rPr>
                <w:rFonts w:ascii="Arial" w:hAnsi="Arial" w:cs="Arial"/>
                <w:sz w:val="18"/>
                <w:lang w:val="it-IT"/>
              </w:rPr>
              <w:t>NR RF Channel Number</w:t>
            </w:r>
          </w:p>
        </w:tc>
        <w:tc>
          <w:tcPr>
            <w:tcW w:w="560" w:type="pct"/>
            <w:tcBorders>
              <w:top w:val="single" w:sz="4" w:space="0" w:color="auto"/>
              <w:left w:val="single" w:sz="4" w:space="0" w:color="auto"/>
              <w:bottom w:val="single" w:sz="4" w:space="0" w:color="auto"/>
              <w:right w:val="single" w:sz="4" w:space="0" w:color="auto"/>
            </w:tcBorders>
            <w:vAlign w:val="center"/>
          </w:tcPr>
          <w:p w14:paraId="79ECE37C" w14:textId="77777777" w:rsidR="00DE506F" w:rsidRDefault="00DE506F" w:rsidP="00C1147C">
            <w:pPr>
              <w:keepNext/>
              <w:keepLines/>
              <w:spacing w:after="0"/>
              <w:jc w:val="center"/>
              <w:rPr>
                <w:rFonts w:ascii="Arial" w:hAnsi="Arial" w:cs="Arial"/>
                <w:sz w:val="18"/>
                <w:lang w:val="it-IT"/>
              </w:rPr>
            </w:pPr>
          </w:p>
        </w:tc>
        <w:tc>
          <w:tcPr>
            <w:tcW w:w="1072" w:type="pct"/>
            <w:tcBorders>
              <w:top w:val="single" w:sz="4" w:space="0" w:color="auto"/>
              <w:left w:val="single" w:sz="4" w:space="0" w:color="auto"/>
              <w:bottom w:val="single" w:sz="4" w:space="0" w:color="auto"/>
              <w:right w:val="single" w:sz="4" w:space="0" w:color="auto"/>
            </w:tcBorders>
            <w:vAlign w:val="center"/>
            <w:hideMark/>
          </w:tcPr>
          <w:p w14:paraId="0FE009DB" w14:textId="77777777" w:rsidR="00DE506F" w:rsidRDefault="00DE506F" w:rsidP="00C1147C">
            <w:pPr>
              <w:keepNext/>
              <w:keepLines/>
              <w:spacing w:after="0"/>
              <w:jc w:val="center"/>
              <w:rPr>
                <w:rFonts w:ascii="Arial" w:hAnsi="Arial" w:cs="Arial"/>
                <w:sz w:val="18"/>
              </w:rPr>
            </w:pPr>
            <w:r>
              <w:rPr>
                <w:rFonts w:ascii="Arial" w:hAnsi="Arial" w:cs="Arial"/>
                <w:sz w:val="18"/>
              </w:rPr>
              <w:t>1</w:t>
            </w:r>
          </w:p>
        </w:tc>
        <w:tc>
          <w:tcPr>
            <w:tcW w:w="1072" w:type="pct"/>
            <w:tcBorders>
              <w:top w:val="single" w:sz="4" w:space="0" w:color="auto"/>
              <w:left w:val="single" w:sz="4" w:space="0" w:color="auto"/>
              <w:bottom w:val="single" w:sz="4" w:space="0" w:color="auto"/>
              <w:right w:val="single" w:sz="4" w:space="0" w:color="auto"/>
            </w:tcBorders>
            <w:vAlign w:val="center"/>
            <w:hideMark/>
          </w:tcPr>
          <w:p w14:paraId="20E6C923" w14:textId="77777777" w:rsidR="00DE506F" w:rsidRDefault="00DE506F" w:rsidP="00C1147C">
            <w:pPr>
              <w:keepNext/>
              <w:keepLines/>
              <w:spacing w:after="0"/>
              <w:jc w:val="center"/>
              <w:rPr>
                <w:rFonts w:ascii="Arial" w:hAnsi="Arial" w:cs="Arial"/>
                <w:sz w:val="18"/>
              </w:rPr>
            </w:pPr>
            <w:r>
              <w:rPr>
                <w:rFonts w:ascii="Arial" w:hAnsi="Arial" w:cs="Arial"/>
                <w:sz w:val="18"/>
              </w:rPr>
              <w:t>1</w:t>
            </w:r>
          </w:p>
        </w:tc>
        <w:tc>
          <w:tcPr>
            <w:tcW w:w="1073" w:type="pct"/>
            <w:tcBorders>
              <w:top w:val="single" w:sz="4" w:space="0" w:color="auto"/>
              <w:left w:val="single" w:sz="4" w:space="0" w:color="auto"/>
              <w:bottom w:val="single" w:sz="4" w:space="0" w:color="auto"/>
              <w:right w:val="single" w:sz="4" w:space="0" w:color="auto"/>
            </w:tcBorders>
            <w:vAlign w:val="center"/>
            <w:hideMark/>
          </w:tcPr>
          <w:p w14:paraId="50BF0E7E" w14:textId="77777777" w:rsidR="00DE506F" w:rsidRDefault="00DE506F" w:rsidP="00C1147C">
            <w:pPr>
              <w:keepNext/>
              <w:keepLines/>
              <w:spacing w:after="0"/>
              <w:jc w:val="center"/>
              <w:rPr>
                <w:rFonts w:ascii="Arial" w:hAnsi="Arial" w:cs="Arial"/>
                <w:sz w:val="18"/>
              </w:rPr>
            </w:pPr>
            <w:r>
              <w:rPr>
                <w:rFonts w:ascii="Arial" w:hAnsi="Arial" w:cs="Arial"/>
                <w:sz w:val="18"/>
              </w:rPr>
              <w:t>2</w:t>
            </w:r>
          </w:p>
        </w:tc>
      </w:tr>
      <w:tr w:rsidR="00DE506F" w14:paraId="096DA684" w14:textId="77777777" w:rsidTr="00DE506F">
        <w:trPr>
          <w:cantSplit/>
          <w:trHeight w:val="20"/>
          <w:jc w:val="center"/>
        </w:trPr>
        <w:tc>
          <w:tcPr>
            <w:tcW w:w="1223" w:type="pct"/>
            <w:gridSpan w:val="2"/>
            <w:tcBorders>
              <w:top w:val="single" w:sz="4" w:space="0" w:color="auto"/>
              <w:left w:val="single" w:sz="4" w:space="0" w:color="auto"/>
              <w:bottom w:val="single" w:sz="4" w:space="0" w:color="auto"/>
              <w:right w:val="single" w:sz="4" w:space="0" w:color="auto"/>
            </w:tcBorders>
            <w:vAlign w:val="center"/>
            <w:hideMark/>
          </w:tcPr>
          <w:p w14:paraId="125D7359" w14:textId="77777777" w:rsidR="00DE506F" w:rsidRDefault="00DE506F" w:rsidP="00C1147C">
            <w:pPr>
              <w:keepNext/>
              <w:keepLines/>
              <w:spacing w:after="0"/>
              <w:rPr>
                <w:rFonts w:ascii="Arial" w:hAnsi="Arial" w:cs="Arial"/>
                <w:sz w:val="18"/>
                <w:lang w:val="it-IT"/>
              </w:rPr>
            </w:pPr>
            <w:r>
              <w:rPr>
                <w:rFonts w:ascii="Arial" w:hAnsi="Arial" w:cs="Arial"/>
                <w:sz w:val="18"/>
                <w:lang w:val="it-IT"/>
              </w:rPr>
              <w:t xml:space="preserve">Positiong frequency layer </w:t>
            </w:r>
          </w:p>
        </w:tc>
        <w:tc>
          <w:tcPr>
            <w:tcW w:w="560" w:type="pct"/>
            <w:tcBorders>
              <w:top w:val="single" w:sz="4" w:space="0" w:color="auto"/>
              <w:left w:val="single" w:sz="4" w:space="0" w:color="auto"/>
              <w:bottom w:val="single" w:sz="4" w:space="0" w:color="auto"/>
              <w:right w:val="single" w:sz="4" w:space="0" w:color="auto"/>
            </w:tcBorders>
            <w:vAlign w:val="center"/>
          </w:tcPr>
          <w:p w14:paraId="261EC69F" w14:textId="77777777" w:rsidR="00DE506F" w:rsidRDefault="00DE506F" w:rsidP="00C1147C">
            <w:pPr>
              <w:keepNext/>
              <w:keepLines/>
              <w:spacing w:after="0"/>
              <w:jc w:val="center"/>
              <w:rPr>
                <w:rFonts w:ascii="Arial" w:hAnsi="Arial" w:cs="Arial"/>
                <w:sz w:val="18"/>
                <w:lang w:val="it-IT"/>
              </w:rPr>
            </w:pPr>
          </w:p>
        </w:tc>
        <w:tc>
          <w:tcPr>
            <w:tcW w:w="1072" w:type="pct"/>
            <w:tcBorders>
              <w:top w:val="single" w:sz="4" w:space="0" w:color="auto"/>
              <w:left w:val="single" w:sz="4" w:space="0" w:color="auto"/>
              <w:bottom w:val="single" w:sz="4" w:space="0" w:color="auto"/>
              <w:right w:val="single" w:sz="4" w:space="0" w:color="auto"/>
            </w:tcBorders>
            <w:vAlign w:val="center"/>
            <w:hideMark/>
          </w:tcPr>
          <w:p w14:paraId="05B67877" w14:textId="77777777" w:rsidR="00DE506F" w:rsidRDefault="00DE506F" w:rsidP="00C1147C">
            <w:pPr>
              <w:keepNext/>
              <w:keepLines/>
              <w:spacing w:after="0"/>
              <w:jc w:val="center"/>
              <w:rPr>
                <w:rFonts w:ascii="Arial" w:hAnsi="Arial" w:cs="Arial"/>
                <w:sz w:val="18"/>
              </w:rPr>
            </w:pPr>
            <w:r>
              <w:rPr>
                <w:rFonts w:ascii="Arial" w:hAnsi="Arial" w:cs="Arial"/>
                <w:sz w:val="18"/>
              </w:rPr>
              <w:t>1</w:t>
            </w:r>
          </w:p>
        </w:tc>
        <w:tc>
          <w:tcPr>
            <w:tcW w:w="1072" w:type="pct"/>
            <w:tcBorders>
              <w:top w:val="single" w:sz="4" w:space="0" w:color="auto"/>
              <w:left w:val="single" w:sz="4" w:space="0" w:color="auto"/>
              <w:bottom w:val="single" w:sz="4" w:space="0" w:color="auto"/>
              <w:right w:val="single" w:sz="4" w:space="0" w:color="auto"/>
            </w:tcBorders>
            <w:vAlign w:val="center"/>
            <w:hideMark/>
          </w:tcPr>
          <w:p w14:paraId="44381145" w14:textId="77777777" w:rsidR="00DE506F" w:rsidRDefault="00DE506F" w:rsidP="00C1147C">
            <w:pPr>
              <w:keepNext/>
              <w:keepLines/>
              <w:spacing w:after="0"/>
              <w:jc w:val="center"/>
              <w:rPr>
                <w:rFonts w:ascii="Arial" w:hAnsi="Arial" w:cs="Arial"/>
                <w:sz w:val="18"/>
              </w:rPr>
            </w:pPr>
            <w:r>
              <w:rPr>
                <w:rFonts w:ascii="Arial" w:hAnsi="Arial" w:cs="Arial"/>
                <w:sz w:val="18"/>
              </w:rPr>
              <w:t>1</w:t>
            </w:r>
          </w:p>
        </w:tc>
        <w:tc>
          <w:tcPr>
            <w:tcW w:w="1073" w:type="pct"/>
            <w:tcBorders>
              <w:top w:val="single" w:sz="4" w:space="0" w:color="auto"/>
              <w:left w:val="single" w:sz="4" w:space="0" w:color="auto"/>
              <w:bottom w:val="single" w:sz="4" w:space="0" w:color="auto"/>
              <w:right w:val="single" w:sz="4" w:space="0" w:color="auto"/>
            </w:tcBorders>
            <w:vAlign w:val="center"/>
            <w:hideMark/>
          </w:tcPr>
          <w:p w14:paraId="35FB6C11" w14:textId="77777777" w:rsidR="00DE506F" w:rsidRDefault="00DE506F" w:rsidP="00C1147C">
            <w:pPr>
              <w:keepNext/>
              <w:keepLines/>
              <w:spacing w:after="0"/>
              <w:jc w:val="center"/>
              <w:rPr>
                <w:rFonts w:ascii="Arial" w:hAnsi="Arial" w:cs="Arial"/>
                <w:sz w:val="18"/>
              </w:rPr>
            </w:pPr>
            <w:r>
              <w:rPr>
                <w:rFonts w:ascii="Arial" w:hAnsi="Arial" w:cs="Arial"/>
                <w:sz w:val="18"/>
              </w:rPr>
              <w:t>2</w:t>
            </w:r>
          </w:p>
        </w:tc>
      </w:tr>
      <w:tr w:rsidR="00DE506F" w14:paraId="601C23E7" w14:textId="77777777" w:rsidTr="00DE506F">
        <w:trPr>
          <w:cantSplit/>
          <w:trHeight w:val="20"/>
          <w:jc w:val="center"/>
        </w:trPr>
        <w:tc>
          <w:tcPr>
            <w:tcW w:w="1223" w:type="pct"/>
            <w:gridSpan w:val="2"/>
            <w:tcBorders>
              <w:top w:val="single" w:sz="4" w:space="0" w:color="auto"/>
              <w:left w:val="single" w:sz="4" w:space="0" w:color="auto"/>
              <w:bottom w:val="single" w:sz="4" w:space="0" w:color="auto"/>
              <w:right w:val="single" w:sz="4" w:space="0" w:color="auto"/>
            </w:tcBorders>
            <w:hideMark/>
          </w:tcPr>
          <w:p w14:paraId="4E99BD5D" w14:textId="77777777" w:rsidR="00DE506F" w:rsidRDefault="00DE506F" w:rsidP="00C1147C">
            <w:pPr>
              <w:keepNext/>
              <w:keepLines/>
              <w:spacing w:after="0"/>
              <w:rPr>
                <w:rFonts w:ascii="Arial" w:hAnsi="Arial" w:cs="Arial"/>
                <w:sz w:val="18"/>
                <w:lang w:val="it-IT"/>
              </w:rPr>
            </w:pPr>
            <w:r>
              <w:rPr>
                <w:rFonts w:ascii="Arial" w:hAnsi="Arial" w:cs="Arial"/>
                <w:bCs/>
                <w:sz w:val="18"/>
              </w:rPr>
              <w:t>Correlation Matrix and Antenna Configuration</w:t>
            </w:r>
          </w:p>
        </w:tc>
        <w:tc>
          <w:tcPr>
            <w:tcW w:w="560" w:type="pct"/>
            <w:tcBorders>
              <w:top w:val="single" w:sz="4" w:space="0" w:color="auto"/>
              <w:left w:val="single" w:sz="4" w:space="0" w:color="auto"/>
              <w:bottom w:val="single" w:sz="4" w:space="0" w:color="auto"/>
              <w:right w:val="single" w:sz="4" w:space="0" w:color="auto"/>
            </w:tcBorders>
            <w:vAlign w:val="center"/>
          </w:tcPr>
          <w:p w14:paraId="7B028773" w14:textId="77777777" w:rsidR="00DE506F" w:rsidRDefault="00DE506F" w:rsidP="00C1147C">
            <w:pPr>
              <w:keepNext/>
              <w:keepLines/>
              <w:spacing w:after="0"/>
              <w:jc w:val="center"/>
              <w:rPr>
                <w:rFonts w:ascii="Arial" w:hAnsi="Arial" w:cs="Arial"/>
                <w:sz w:val="18"/>
                <w:lang w:val="it-IT"/>
              </w:rPr>
            </w:pPr>
          </w:p>
        </w:tc>
        <w:tc>
          <w:tcPr>
            <w:tcW w:w="1072" w:type="pct"/>
            <w:tcBorders>
              <w:top w:val="single" w:sz="4" w:space="0" w:color="auto"/>
              <w:left w:val="single" w:sz="4" w:space="0" w:color="auto"/>
              <w:bottom w:val="single" w:sz="4" w:space="0" w:color="auto"/>
              <w:right w:val="single" w:sz="4" w:space="0" w:color="auto"/>
            </w:tcBorders>
            <w:hideMark/>
          </w:tcPr>
          <w:p w14:paraId="2B1351D9" w14:textId="77777777" w:rsidR="00DE506F" w:rsidRDefault="00DE506F" w:rsidP="00C1147C">
            <w:pPr>
              <w:keepNext/>
              <w:keepLines/>
              <w:spacing w:after="0"/>
              <w:jc w:val="center"/>
              <w:rPr>
                <w:rFonts w:ascii="Arial" w:hAnsi="Arial" w:cs="Arial"/>
                <w:sz w:val="18"/>
              </w:rPr>
            </w:pPr>
            <w:r>
              <w:rPr>
                <w:rFonts w:ascii="Arial" w:hAnsi="Arial" w:cs="Arial"/>
                <w:bCs/>
                <w:sz w:val="18"/>
              </w:rPr>
              <w:t>1x2 Low</w:t>
            </w:r>
          </w:p>
        </w:tc>
        <w:tc>
          <w:tcPr>
            <w:tcW w:w="1072" w:type="pct"/>
            <w:tcBorders>
              <w:top w:val="single" w:sz="4" w:space="0" w:color="auto"/>
              <w:left w:val="single" w:sz="4" w:space="0" w:color="auto"/>
              <w:bottom w:val="single" w:sz="4" w:space="0" w:color="auto"/>
              <w:right w:val="single" w:sz="4" w:space="0" w:color="auto"/>
            </w:tcBorders>
            <w:hideMark/>
          </w:tcPr>
          <w:p w14:paraId="1F37AA1B" w14:textId="77777777" w:rsidR="00DE506F" w:rsidRDefault="00DE506F" w:rsidP="00C1147C">
            <w:pPr>
              <w:keepNext/>
              <w:keepLines/>
              <w:spacing w:after="0"/>
              <w:jc w:val="center"/>
              <w:rPr>
                <w:rFonts w:ascii="Arial" w:hAnsi="Arial" w:cs="Arial"/>
                <w:sz w:val="18"/>
              </w:rPr>
            </w:pPr>
            <w:r>
              <w:rPr>
                <w:rFonts w:ascii="Arial" w:hAnsi="Arial" w:cs="Arial"/>
                <w:bCs/>
                <w:sz w:val="18"/>
              </w:rPr>
              <w:t>1x2 Low</w:t>
            </w:r>
          </w:p>
        </w:tc>
        <w:tc>
          <w:tcPr>
            <w:tcW w:w="1073" w:type="pct"/>
            <w:tcBorders>
              <w:top w:val="single" w:sz="4" w:space="0" w:color="auto"/>
              <w:left w:val="single" w:sz="4" w:space="0" w:color="auto"/>
              <w:bottom w:val="single" w:sz="4" w:space="0" w:color="auto"/>
              <w:right w:val="single" w:sz="4" w:space="0" w:color="auto"/>
            </w:tcBorders>
            <w:hideMark/>
          </w:tcPr>
          <w:p w14:paraId="35859118" w14:textId="77777777" w:rsidR="00DE506F" w:rsidRDefault="00DE506F" w:rsidP="00C1147C">
            <w:pPr>
              <w:keepNext/>
              <w:keepLines/>
              <w:spacing w:after="0"/>
              <w:jc w:val="center"/>
              <w:rPr>
                <w:rFonts w:ascii="Arial" w:hAnsi="Arial" w:cs="Arial"/>
                <w:sz w:val="18"/>
              </w:rPr>
            </w:pPr>
            <w:r>
              <w:rPr>
                <w:rFonts w:ascii="Arial" w:hAnsi="Arial" w:cs="Arial"/>
                <w:bCs/>
                <w:sz w:val="18"/>
              </w:rPr>
              <w:t>1x2 Low</w:t>
            </w:r>
          </w:p>
        </w:tc>
      </w:tr>
      <w:tr w:rsidR="00DE506F" w14:paraId="2434D62C" w14:textId="77777777" w:rsidTr="00DE506F">
        <w:trPr>
          <w:cantSplit/>
          <w:trHeight w:val="20"/>
          <w:jc w:val="center"/>
        </w:trPr>
        <w:tc>
          <w:tcPr>
            <w:tcW w:w="1223" w:type="pct"/>
            <w:gridSpan w:val="2"/>
            <w:tcBorders>
              <w:top w:val="single" w:sz="4" w:space="0" w:color="auto"/>
              <w:left w:val="single" w:sz="4" w:space="0" w:color="auto"/>
              <w:bottom w:val="single" w:sz="4" w:space="0" w:color="auto"/>
              <w:right w:val="single" w:sz="4" w:space="0" w:color="auto"/>
            </w:tcBorders>
            <w:vAlign w:val="center"/>
            <w:hideMark/>
          </w:tcPr>
          <w:p w14:paraId="329A3B1F" w14:textId="77777777" w:rsidR="00DE506F" w:rsidRDefault="00DE506F" w:rsidP="00C1147C">
            <w:pPr>
              <w:keepNext/>
              <w:keepLines/>
              <w:spacing w:after="0"/>
              <w:rPr>
                <w:rFonts w:ascii="Arial" w:hAnsi="Arial" w:cs="Arial"/>
                <w:sz w:val="18"/>
              </w:rPr>
            </w:pPr>
            <w:r>
              <w:rPr>
                <w:rFonts w:ascii="Arial" w:hAnsi="Arial" w:cs="Arial"/>
                <w:sz w:val="18"/>
              </w:rPr>
              <w:t>OCNG patterns defined in A.3.2.1</w:t>
            </w:r>
          </w:p>
        </w:tc>
        <w:tc>
          <w:tcPr>
            <w:tcW w:w="560" w:type="pct"/>
            <w:tcBorders>
              <w:top w:val="single" w:sz="4" w:space="0" w:color="auto"/>
              <w:left w:val="single" w:sz="4" w:space="0" w:color="auto"/>
              <w:bottom w:val="single" w:sz="4" w:space="0" w:color="auto"/>
              <w:right w:val="single" w:sz="4" w:space="0" w:color="auto"/>
            </w:tcBorders>
            <w:vAlign w:val="center"/>
          </w:tcPr>
          <w:p w14:paraId="61DAE4CF" w14:textId="77777777" w:rsidR="00DE506F" w:rsidRDefault="00DE506F" w:rsidP="00C1147C">
            <w:pPr>
              <w:keepNext/>
              <w:keepLines/>
              <w:spacing w:after="0"/>
              <w:jc w:val="center"/>
              <w:rPr>
                <w:rFonts w:ascii="Arial" w:hAnsi="Arial" w:cs="Arial"/>
                <w:sz w:val="18"/>
              </w:rPr>
            </w:pPr>
          </w:p>
        </w:tc>
        <w:tc>
          <w:tcPr>
            <w:tcW w:w="1072" w:type="pct"/>
            <w:tcBorders>
              <w:top w:val="single" w:sz="4" w:space="0" w:color="auto"/>
              <w:left w:val="single" w:sz="4" w:space="0" w:color="auto"/>
              <w:bottom w:val="single" w:sz="4" w:space="0" w:color="auto"/>
              <w:right w:val="single" w:sz="4" w:space="0" w:color="auto"/>
            </w:tcBorders>
            <w:vAlign w:val="center"/>
            <w:hideMark/>
          </w:tcPr>
          <w:p w14:paraId="2588BD28" w14:textId="77777777" w:rsidR="00DE506F" w:rsidRDefault="00DE506F" w:rsidP="00C1147C">
            <w:pPr>
              <w:keepNext/>
              <w:keepLines/>
              <w:spacing w:after="0"/>
              <w:jc w:val="center"/>
              <w:rPr>
                <w:rFonts w:ascii="Arial" w:hAnsi="Arial" w:cs="Arial"/>
                <w:sz w:val="18"/>
              </w:rPr>
            </w:pPr>
            <w:r>
              <w:rPr>
                <w:rFonts w:ascii="Arial" w:hAnsi="Arial" w:cs="Arial"/>
                <w:sz w:val="18"/>
              </w:rPr>
              <w:t>OP.1</w:t>
            </w:r>
          </w:p>
        </w:tc>
        <w:tc>
          <w:tcPr>
            <w:tcW w:w="1072" w:type="pct"/>
            <w:tcBorders>
              <w:top w:val="single" w:sz="4" w:space="0" w:color="auto"/>
              <w:left w:val="single" w:sz="4" w:space="0" w:color="auto"/>
              <w:bottom w:val="single" w:sz="4" w:space="0" w:color="auto"/>
              <w:right w:val="single" w:sz="4" w:space="0" w:color="auto"/>
            </w:tcBorders>
            <w:vAlign w:val="center"/>
            <w:hideMark/>
          </w:tcPr>
          <w:p w14:paraId="09CD66D9" w14:textId="77777777" w:rsidR="00DE506F" w:rsidRDefault="00DE506F" w:rsidP="00C1147C">
            <w:pPr>
              <w:keepNext/>
              <w:keepLines/>
              <w:spacing w:after="0"/>
              <w:jc w:val="center"/>
              <w:rPr>
                <w:rFonts w:ascii="Arial" w:hAnsi="Arial" w:cs="Arial"/>
                <w:sz w:val="18"/>
              </w:rPr>
            </w:pPr>
            <w:r>
              <w:rPr>
                <w:rFonts w:ascii="Arial" w:hAnsi="Arial" w:cs="Arial"/>
                <w:sz w:val="18"/>
              </w:rPr>
              <w:t>OP.1</w:t>
            </w:r>
          </w:p>
        </w:tc>
        <w:tc>
          <w:tcPr>
            <w:tcW w:w="1073" w:type="pct"/>
            <w:tcBorders>
              <w:top w:val="single" w:sz="4" w:space="0" w:color="auto"/>
              <w:left w:val="single" w:sz="4" w:space="0" w:color="auto"/>
              <w:bottom w:val="single" w:sz="4" w:space="0" w:color="auto"/>
              <w:right w:val="single" w:sz="4" w:space="0" w:color="auto"/>
            </w:tcBorders>
            <w:vAlign w:val="center"/>
            <w:hideMark/>
          </w:tcPr>
          <w:p w14:paraId="27EF58F7" w14:textId="77777777" w:rsidR="00DE506F" w:rsidRDefault="00DE506F" w:rsidP="00C1147C">
            <w:pPr>
              <w:keepNext/>
              <w:keepLines/>
              <w:spacing w:after="0"/>
              <w:jc w:val="center"/>
              <w:rPr>
                <w:rFonts w:ascii="Arial" w:hAnsi="Arial" w:cs="Arial"/>
                <w:sz w:val="18"/>
              </w:rPr>
            </w:pPr>
            <w:r>
              <w:rPr>
                <w:rFonts w:ascii="Arial" w:hAnsi="Arial" w:cs="Arial"/>
                <w:sz w:val="18"/>
              </w:rPr>
              <w:t>OP.1</w:t>
            </w:r>
          </w:p>
        </w:tc>
      </w:tr>
      <w:tr w:rsidR="00DE506F" w14:paraId="480284BD" w14:textId="77777777" w:rsidTr="00DE506F">
        <w:trPr>
          <w:cantSplit/>
          <w:trHeight w:val="20"/>
          <w:jc w:val="center"/>
        </w:trPr>
        <w:tc>
          <w:tcPr>
            <w:tcW w:w="1223" w:type="pct"/>
            <w:gridSpan w:val="2"/>
            <w:tcBorders>
              <w:top w:val="single" w:sz="4" w:space="0" w:color="auto"/>
              <w:left w:val="single" w:sz="4" w:space="0" w:color="auto"/>
              <w:bottom w:val="single" w:sz="4" w:space="0" w:color="auto"/>
              <w:right w:val="single" w:sz="4" w:space="0" w:color="auto"/>
            </w:tcBorders>
            <w:vAlign w:val="center"/>
            <w:hideMark/>
          </w:tcPr>
          <w:p w14:paraId="1A0912AE" w14:textId="77777777" w:rsidR="00DE506F" w:rsidRDefault="00DE506F" w:rsidP="00C1147C">
            <w:pPr>
              <w:keepNext/>
              <w:keepLines/>
              <w:spacing w:after="0"/>
              <w:rPr>
                <w:rFonts w:ascii="Arial" w:hAnsi="Arial" w:cs="Arial"/>
                <w:sz w:val="18"/>
              </w:rPr>
            </w:pPr>
            <w:r>
              <w:rPr>
                <w:rFonts w:ascii="Arial" w:hAnsi="Arial"/>
                <w:sz w:val="18"/>
              </w:rPr>
              <w:t>PRACH configuration</w:t>
            </w:r>
          </w:p>
        </w:tc>
        <w:tc>
          <w:tcPr>
            <w:tcW w:w="560" w:type="pct"/>
            <w:tcBorders>
              <w:top w:val="single" w:sz="4" w:space="0" w:color="auto"/>
              <w:left w:val="single" w:sz="4" w:space="0" w:color="auto"/>
              <w:bottom w:val="single" w:sz="4" w:space="0" w:color="auto"/>
              <w:right w:val="single" w:sz="4" w:space="0" w:color="auto"/>
            </w:tcBorders>
            <w:vAlign w:val="center"/>
            <w:hideMark/>
          </w:tcPr>
          <w:p w14:paraId="691E55A1" w14:textId="77777777" w:rsidR="00DE506F" w:rsidRDefault="00DE506F" w:rsidP="00C1147C">
            <w:pPr>
              <w:rPr>
                <w:rFonts w:ascii="Arial" w:hAnsi="Arial" w:cs="Arial"/>
                <w:sz w:val="18"/>
              </w:rPr>
            </w:pPr>
          </w:p>
        </w:tc>
        <w:tc>
          <w:tcPr>
            <w:tcW w:w="1072" w:type="pct"/>
            <w:tcBorders>
              <w:top w:val="single" w:sz="4" w:space="0" w:color="auto"/>
              <w:left w:val="single" w:sz="4" w:space="0" w:color="auto"/>
              <w:bottom w:val="single" w:sz="4" w:space="0" w:color="auto"/>
              <w:right w:val="single" w:sz="4" w:space="0" w:color="auto"/>
            </w:tcBorders>
            <w:vAlign w:val="center"/>
            <w:hideMark/>
          </w:tcPr>
          <w:p w14:paraId="4BC7F913" w14:textId="77777777" w:rsidR="00DE506F" w:rsidRDefault="00DE506F" w:rsidP="00C1147C">
            <w:pPr>
              <w:keepNext/>
              <w:keepLines/>
              <w:spacing w:after="0"/>
              <w:jc w:val="center"/>
              <w:rPr>
                <w:rFonts w:ascii="Arial" w:hAnsi="Arial" w:cs="Arial"/>
                <w:sz w:val="18"/>
              </w:rPr>
            </w:pPr>
            <w:r>
              <w:rPr>
                <w:rFonts w:ascii="Arial" w:hAnsi="Arial"/>
                <w:sz w:val="18"/>
                <w:lang w:eastAsia="zh-CN"/>
              </w:rPr>
              <w:t>FR1 PRACH configuration 1</w:t>
            </w:r>
          </w:p>
        </w:tc>
        <w:tc>
          <w:tcPr>
            <w:tcW w:w="1072" w:type="pct"/>
            <w:tcBorders>
              <w:top w:val="single" w:sz="4" w:space="0" w:color="auto"/>
              <w:left w:val="single" w:sz="4" w:space="0" w:color="auto"/>
              <w:bottom w:val="single" w:sz="4" w:space="0" w:color="auto"/>
              <w:right w:val="single" w:sz="4" w:space="0" w:color="auto"/>
            </w:tcBorders>
            <w:vAlign w:val="center"/>
            <w:hideMark/>
          </w:tcPr>
          <w:p w14:paraId="51AB23D8" w14:textId="77777777" w:rsidR="00DE506F" w:rsidRDefault="00DE506F" w:rsidP="00C1147C">
            <w:pPr>
              <w:keepNext/>
              <w:keepLines/>
              <w:spacing w:after="0"/>
              <w:jc w:val="center"/>
              <w:rPr>
                <w:rFonts w:ascii="Arial" w:hAnsi="Arial" w:cs="Arial"/>
                <w:sz w:val="18"/>
              </w:rPr>
            </w:pPr>
            <w:r>
              <w:rPr>
                <w:rFonts w:ascii="Arial" w:hAnsi="Arial"/>
                <w:sz w:val="18"/>
                <w:lang w:eastAsia="zh-CN"/>
              </w:rPr>
              <w:t>FR1 PRACH configuration 1</w:t>
            </w:r>
          </w:p>
        </w:tc>
        <w:tc>
          <w:tcPr>
            <w:tcW w:w="1073" w:type="pct"/>
            <w:tcBorders>
              <w:top w:val="single" w:sz="4" w:space="0" w:color="auto"/>
              <w:left w:val="single" w:sz="4" w:space="0" w:color="auto"/>
              <w:bottom w:val="single" w:sz="4" w:space="0" w:color="auto"/>
              <w:right w:val="single" w:sz="4" w:space="0" w:color="auto"/>
            </w:tcBorders>
            <w:vAlign w:val="center"/>
            <w:hideMark/>
          </w:tcPr>
          <w:p w14:paraId="2D8AFC6C" w14:textId="77777777" w:rsidR="00DE506F" w:rsidRDefault="00DE506F" w:rsidP="00C1147C">
            <w:pPr>
              <w:keepNext/>
              <w:keepLines/>
              <w:spacing w:after="0"/>
              <w:jc w:val="center"/>
              <w:rPr>
                <w:rFonts w:ascii="Arial" w:hAnsi="Arial" w:cs="Arial"/>
                <w:sz w:val="18"/>
              </w:rPr>
            </w:pPr>
            <w:r>
              <w:rPr>
                <w:rFonts w:ascii="Arial" w:hAnsi="Arial"/>
                <w:sz w:val="18"/>
                <w:lang w:eastAsia="zh-CN"/>
              </w:rPr>
              <w:t>FR1 PRACH configuration 1</w:t>
            </w:r>
          </w:p>
        </w:tc>
      </w:tr>
      <w:tr w:rsidR="00DE506F" w14:paraId="3DE6A435" w14:textId="77777777" w:rsidTr="00DE506F">
        <w:trPr>
          <w:cantSplit/>
          <w:trHeight w:val="20"/>
          <w:jc w:val="center"/>
        </w:trPr>
        <w:tc>
          <w:tcPr>
            <w:tcW w:w="610" w:type="pct"/>
            <w:vMerge w:val="restart"/>
            <w:tcBorders>
              <w:top w:val="single" w:sz="4" w:space="0" w:color="auto"/>
              <w:left w:val="single" w:sz="4" w:space="0" w:color="auto"/>
              <w:bottom w:val="single" w:sz="4" w:space="0" w:color="auto"/>
              <w:right w:val="single" w:sz="4" w:space="0" w:color="auto"/>
            </w:tcBorders>
            <w:vAlign w:val="center"/>
            <w:hideMark/>
          </w:tcPr>
          <w:p w14:paraId="23AB27C5" w14:textId="77777777" w:rsidR="00DE506F" w:rsidRDefault="00DE506F" w:rsidP="00C1147C">
            <w:pPr>
              <w:keepNext/>
              <w:keepLines/>
              <w:spacing w:after="0"/>
              <w:rPr>
                <w:rFonts w:ascii="Arial" w:hAnsi="Arial" w:cs="Arial"/>
                <w:sz w:val="18"/>
              </w:rPr>
            </w:pPr>
            <w:r>
              <w:rPr>
                <w:rFonts w:ascii="Arial" w:hAnsi="Arial" w:cs="Arial"/>
                <w:position w:val="-12"/>
                <w:sz w:val="18"/>
              </w:rPr>
              <w:object w:dxaOrig="420" w:dyaOrig="408" w14:anchorId="77526597">
                <v:shape id="_x0000_i1036" type="#_x0000_t75" style="width:21pt;height:20.4pt" o:ole="" fillcolor="window">
                  <v:imagedata r:id="rId18" o:title=""/>
                </v:shape>
                <o:OLEObject Type="Embed" ProgID="Equation.3" ShapeID="_x0000_i1036" DrawAspect="Content" ObjectID="_1698570909" r:id="rId32"/>
              </w:object>
            </w:r>
            <w:r>
              <w:rPr>
                <w:rFonts w:ascii="Arial" w:hAnsi="Arial" w:cs="Arial"/>
                <w:sz w:val="18"/>
                <w:vertAlign w:val="superscript"/>
              </w:rPr>
              <w:t xml:space="preserve"> Note 3</w:t>
            </w:r>
          </w:p>
        </w:tc>
        <w:tc>
          <w:tcPr>
            <w:tcW w:w="613" w:type="pct"/>
            <w:tcBorders>
              <w:top w:val="single" w:sz="4" w:space="0" w:color="auto"/>
              <w:left w:val="single" w:sz="4" w:space="0" w:color="auto"/>
              <w:bottom w:val="single" w:sz="4" w:space="0" w:color="auto"/>
              <w:right w:val="single" w:sz="4" w:space="0" w:color="auto"/>
            </w:tcBorders>
            <w:vAlign w:val="center"/>
            <w:hideMark/>
          </w:tcPr>
          <w:p w14:paraId="782173A0" w14:textId="77777777" w:rsidR="00DE506F" w:rsidRDefault="00DE506F" w:rsidP="00C1147C">
            <w:pPr>
              <w:keepNext/>
              <w:keepLines/>
              <w:spacing w:after="0"/>
              <w:rPr>
                <w:rFonts w:ascii="Arial" w:hAnsi="Arial" w:cs="Arial"/>
                <w:sz w:val="18"/>
              </w:rPr>
            </w:pPr>
            <w:r>
              <w:rPr>
                <w:rFonts w:ascii="Arial" w:hAnsi="Arial" w:cs="Arial"/>
                <w:sz w:val="18"/>
                <w:lang w:val="en-US"/>
              </w:rPr>
              <w:t>Config 1</w:t>
            </w:r>
          </w:p>
        </w:tc>
        <w:tc>
          <w:tcPr>
            <w:tcW w:w="560" w:type="pct"/>
            <w:tcBorders>
              <w:top w:val="single" w:sz="4" w:space="0" w:color="auto"/>
              <w:left w:val="single" w:sz="4" w:space="0" w:color="auto"/>
              <w:bottom w:val="single" w:sz="4" w:space="0" w:color="auto"/>
              <w:right w:val="single" w:sz="4" w:space="0" w:color="auto"/>
            </w:tcBorders>
            <w:vAlign w:val="center"/>
            <w:hideMark/>
          </w:tcPr>
          <w:p w14:paraId="365DB0C5" w14:textId="77777777" w:rsidR="00DE506F" w:rsidRDefault="00DE506F" w:rsidP="00C1147C">
            <w:pPr>
              <w:keepNext/>
              <w:keepLines/>
              <w:spacing w:after="0"/>
              <w:jc w:val="center"/>
              <w:rPr>
                <w:rFonts w:ascii="Arial" w:hAnsi="Arial" w:cs="Arial"/>
                <w:sz w:val="18"/>
              </w:rPr>
            </w:pPr>
            <w:r>
              <w:rPr>
                <w:rFonts w:ascii="Arial" w:hAnsi="Arial"/>
                <w:sz w:val="18"/>
                <w:lang w:val="en-US"/>
              </w:rPr>
              <w:t>dBm/SCS</w:t>
            </w:r>
          </w:p>
        </w:tc>
        <w:tc>
          <w:tcPr>
            <w:tcW w:w="1072" w:type="pct"/>
            <w:tcBorders>
              <w:top w:val="single" w:sz="4" w:space="0" w:color="auto"/>
              <w:left w:val="single" w:sz="4" w:space="0" w:color="auto"/>
              <w:bottom w:val="single" w:sz="4" w:space="0" w:color="auto"/>
              <w:right w:val="single" w:sz="4" w:space="0" w:color="auto"/>
            </w:tcBorders>
            <w:vAlign w:val="center"/>
            <w:hideMark/>
          </w:tcPr>
          <w:p w14:paraId="435341EB" w14:textId="77777777" w:rsidR="00DE506F" w:rsidRDefault="00DE506F" w:rsidP="00C1147C">
            <w:pPr>
              <w:keepNext/>
              <w:keepLines/>
              <w:spacing w:after="0"/>
              <w:jc w:val="center"/>
              <w:rPr>
                <w:rFonts w:ascii="Arial" w:hAnsi="Arial" w:cs="Arial"/>
                <w:sz w:val="18"/>
              </w:rPr>
            </w:pPr>
            <w:r>
              <w:rPr>
                <w:rFonts w:ascii="Arial" w:hAnsi="Arial" w:cs="Arial"/>
                <w:sz w:val="18"/>
              </w:rPr>
              <w:t>-98</w:t>
            </w:r>
          </w:p>
        </w:tc>
        <w:tc>
          <w:tcPr>
            <w:tcW w:w="1072" w:type="pct"/>
            <w:tcBorders>
              <w:top w:val="single" w:sz="4" w:space="0" w:color="auto"/>
              <w:left w:val="single" w:sz="4" w:space="0" w:color="auto"/>
              <w:bottom w:val="single" w:sz="4" w:space="0" w:color="auto"/>
              <w:right w:val="single" w:sz="4" w:space="0" w:color="auto"/>
            </w:tcBorders>
            <w:vAlign w:val="center"/>
            <w:hideMark/>
          </w:tcPr>
          <w:p w14:paraId="6C14B1BB" w14:textId="77777777" w:rsidR="00DE506F" w:rsidRDefault="00DE506F" w:rsidP="00C1147C">
            <w:pPr>
              <w:keepNext/>
              <w:keepLines/>
              <w:spacing w:after="0"/>
              <w:jc w:val="center"/>
              <w:rPr>
                <w:rFonts w:ascii="Arial" w:hAnsi="Arial" w:cs="Arial"/>
                <w:sz w:val="18"/>
              </w:rPr>
            </w:pPr>
            <w:r>
              <w:rPr>
                <w:rFonts w:ascii="Arial" w:hAnsi="Arial" w:cs="Arial"/>
                <w:sz w:val="18"/>
              </w:rPr>
              <w:t>-98</w:t>
            </w:r>
          </w:p>
        </w:tc>
        <w:tc>
          <w:tcPr>
            <w:tcW w:w="1073" w:type="pct"/>
            <w:tcBorders>
              <w:top w:val="single" w:sz="4" w:space="0" w:color="auto"/>
              <w:left w:val="single" w:sz="4" w:space="0" w:color="auto"/>
              <w:bottom w:val="single" w:sz="4" w:space="0" w:color="auto"/>
              <w:right w:val="single" w:sz="4" w:space="0" w:color="auto"/>
            </w:tcBorders>
            <w:vAlign w:val="center"/>
            <w:hideMark/>
          </w:tcPr>
          <w:p w14:paraId="70F33935" w14:textId="77777777" w:rsidR="00DE506F" w:rsidRDefault="00DE506F" w:rsidP="00C1147C">
            <w:pPr>
              <w:keepNext/>
              <w:keepLines/>
              <w:spacing w:after="0"/>
              <w:jc w:val="center"/>
              <w:rPr>
                <w:rFonts w:ascii="Arial" w:hAnsi="Arial" w:cs="Arial"/>
                <w:sz w:val="18"/>
              </w:rPr>
            </w:pPr>
            <w:r>
              <w:rPr>
                <w:rFonts w:ascii="Arial" w:hAnsi="Arial" w:cs="Arial"/>
                <w:sz w:val="18"/>
              </w:rPr>
              <w:t>-98</w:t>
            </w:r>
          </w:p>
        </w:tc>
      </w:tr>
      <w:tr w:rsidR="00DE506F" w14:paraId="1E854066" w14:textId="77777777" w:rsidTr="00DE506F">
        <w:trPr>
          <w:cantSplit/>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366C21" w14:textId="77777777" w:rsidR="00DE506F" w:rsidRDefault="00DE506F" w:rsidP="00C1147C">
            <w:pPr>
              <w:spacing w:after="0"/>
              <w:rPr>
                <w:rFonts w:ascii="Arial" w:hAnsi="Arial" w:cs="Arial"/>
                <w:sz w:val="18"/>
              </w:rPr>
            </w:pPr>
          </w:p>
        </w:tc>
        <w:tc>
          <w:tcPr>
            <w:tcW w:w="613" w:type="pct"/>
            <w:tcBorders>
              <w:top w:val="single" w:sz="4" w:space="0" w:color="auto"/>
              <w:left w:val="single" w:sz="4" w:space="0" w:color="auto"/>
              <w:bottom w:val="single" w:sz="4" w:space="0" w:color="auto"/>
              <w:right w:val="single" w:sz="4" w:space="0" w:color="auto"/>
            </w:tcBorders>
            <w:vAlign w:val="center"/>
            <w:hideMark/>
          </w:tcPr>
          <w:p w14:paraId="46DF16E3" w14:textId="77777777" w:rsidR="00DE506F" w:rsidRDefault="00DE506F" w:rsidP="00C1147C">
            <w:pPr>
              <w:keepNext/>
              <w:keepLines/>
              <w:spacing w:after="0"/>
              <w:rPr>
                <w:rFonts w:ascii="Arial" w:hAnsi="Arial" w:cs="Arial"/>
                <w:sz w:val="18"/>
              </w:rPr>
            </w:pPr>
            <w:r>
              <w:rPr>
                <w:rFonts w:ascii="Arial" w:hAnsi="Arial" w:cs="Arial"/>
                <w:sz w:val="18"/>
                <w:lang w:val="en-US"/>
              </w:rPr>
              <w:t>Config 2</w:t>
            </w:r>
          </w:p>
        </w:tc>
        <w:tc>
          <w:tcPr>
            <w:tcW w:w="560" w:type="pct"/>
            <w:tcBorders>
              <w:top w:val="single" w:sz="4" w:space="0" w:color="auto"/>
              <w:left w:val="single" w:sz="4" w:space="0" w:color="auto"/>
              <w:bottom w:val="single" w:sz="4" w:space="0" w:color="auto"/>
              <w:right w:val="single" w:sz="4" w:space="0" w:color="auto"/>
            </w:tcBorders>
            <w:vAlign w:val="center"/>
            <w:hideMark/>
          </w:tcPr>
          <w:p w14:paraId="777DE7B1" w14:textId="77777777" w:rsidR="00DE506F" w:rsidRDefault="00DE506F" w:rsidP="00C1147C">
            <w:pPr>
              <w:keepNext/>
              <w:keepLines/>
              <w:spacing w:after="0"/>
              <w:jc w:val="center"/>
              <w:rPr>
                <w:rFonts w:ascii="Arial" w:hAnsi="Arial" w:cs="Arial"/>
                <w:sz w:val="18"/>
              </w:rPr>
            </w:pPr>
            <w:r>
              <w:rPr>
                <w:rFonts w:ascii="Arial" w:hAnsi="Arial"/>
                <w:sz w:val="18"/>
                <w:lang w:val="en-US"/>
              </w:rPr>
              <w:t>dBm/SCS</w:t>
            </w:r>
          </w:p>
        </w:tc>
        <w:tc>
          <w:tcPr>
            <w:tcW w:w="1072" w:type="pct"/>
            <w:tcBorders>
              <w:top w:val="single" w:sz="4" w:space="0" w:color="auto"/>
              <w:left w:val="single" w:sz="4" w:space="0" w:color="auto"/>
              <w:bottom w:val="single" w:sz="4" w:space="0" w:color="auto"/>
              <w:right w:val="single" w:sz="4" w:space="0" w:color="auto"/>
            </w:tcBorders>
            <w:vAlign w:val="center"/>
            <w:hideMark/>
          </w:tcPr>
          <w:p w14:paraId="342E5A5A" w14:textId="77777777" w:rsidR="00DE506F" w:rsidRDefault="00DE506F" w:rsidP="00C1147C">
            <w:pPr>
              <w:keepNext/>
              <w:keepLines/>
              <w:spacing w:after="0"/>
              <w:jc w:val="center"/>
              <w:rPr>
                <w:rFonts w:ascii="Arial" w:hAnsi="Arial" w:cs="Arial"/>
                <w:sz w:val="18"/>
              </w:rPr>
            </w:pPr>
            <w:r>
              <w:rPr>
                <w:rFonts w:ascii="Arial" w:hAnsi="Arial" w:cs="Arial"/>
                <w:sz w:val="18"/>
              </w:rPr>
              <w:t>-98</w:t>
            </w:r>
          </w:p>
        </w:tc>
        <w:tc>
          <w:tcPr>
            <w:tcW w:w="1072" w:type="pct"/>
            <w:tcBorders>
              <w:top w:val="single" w:sz="4" w:space="0" w:color="auto"/>
              <w:left w:val="single" w:sz="4" w:space="0" w:color="auto"/>
              <w:bottom w:val="single" w:sz="4" w:space="0" w:color="auto"/>
              <w:right w:val="single" w:sz="4" w:space="0" w:color="auto"/>
            </w:tcBorders>
            <w:vAlign w:val="center"/>
            <w:hideMark/>
          </w:tcPr>
          <w:p w14:paraId="714CFBA5" w14:textId="77777777" w:rsidR="00DE506F" w:rsidRDefault="00DE506F" w:rsidP="00C1147C">
            <w:pPr>
              <w:keepNext/>
              <w:keepLines/>
              <w:spacing w:after="0"/>
              <w:jc w:val="center"/>
              <w:rPr>
                <w:rFonts w:ascii="Arial" w:hAnsi="Arial" w:cs="Arial"/>
                <w:sz w:val="18"/>
              </w:rPr>
            </w:pPr>
            <w:r>
              <w:rPr>
                <w:rFonts w:ascii="Arial" w:hAnsi="Arial" w:cs="Arial"/>
                <w:sz w:val="18"/>
              </w:rPr>
              <w:t>-98</w:t>
            </w:r>
          </w:p>
        </w:tc>
        <w:tc>
          <w:tcPr>
            <w:tcW w:w="1073" w:type="pct"/>
            <w:tcBorders>
              <w:top w:val="single" w:sz="4" w:space="0" w:color="auto"/>
              <w:left w:val="single" w:sz="4" w:space="0" w:color="auto"/>
              <w:bottom w:val="single" w:sz="4" w:space="0" w:color="auto"/>
              <w:right w:val="single" w:sz="4" w:space="0" w:color="auto"/>
            </w:tcBorders>
            <w:vAlign w:val="center"/>
            <w:hideMark/>
          </w:tcPr>
          <w:p w14:paraId="315ED7B0" w14:textId="77777777" w:rsidR="00DE506F" w:rsidRDefault="00DE506F" w:rsidP="00C1147C">
            <w:pPr>
              <w:keepNext/>
              <w:keepLines/>
              <w:spacing w:after="0"/>
              <w:jc w:val="center"/>
              <w:rPr>
                <w:rFonts w:ascii="Arial" w:hAnsi="Arial" w:cs="Arial"/>
                <w:sz w:val="18"/>
              </w:rPr>
            </w:pPr>
            <w:r>
              <w:rPr>
                <w:rFonts w:ascii="Arial" w:hAnsi="Arial" w:cs="Arial"/>
                <w:sz w:val="18"/>
              </w:rPr>
              <w:t>-98</w:t>
            </w:r>
          </w:p>
        </w:tc>
      </w:tr>
      <w:tr w:rsidR="00DE506F" w14:paraId="0882A705" w14:textId="77777777" w:rsidTr="00DE506F">
        <w:trPr>
          <w:cantSplit/>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044B23" w14:textId="77777777" w:rsidR="00DE506F" w:rsidRDefault="00DE506F" w:rsidP="00C1147C">
            <w:pPr>
              <w:spacing w:after="0"/>
              <w:rPr>
                <w:rFonts w:ascii="Arial" w:hAnsi="Arial" w:cs="Arial"/>
                <w:sz w:val="18"/>
              </w:rPr>
            </w:pPr>
          </w:p>
        </w:tc>
        <w:tc>
          <w:tcPr>
            <w:tcW w:w="613" w:type="pct"/>
            <w:tcBorders>
              <w:top w:val="single" w:sz="4" w:space="0" w:color="auto"/>
              <w:left w:val="single" w:sz="4" w:space="0" w:color="auto"/>
              <w:bottom w:val="single" w:sz="4" w:space="0" w:color="auto"/>
              <w:right w:val="single" w:sz="4" w:space="0" w:color="auto"/>
            </w:tcBorders>
            <w:vAlign w:val="center"/>
            <w:hideMark/>
          </w:tcPr>
          <w:p w14:paraId="34C385DC" w14:textId="77777777" w:rsidR="00DE506F" w:rsidRDefault="00DE506F" w:rsidP="00C1147C">
            <w:pPr>
              <w:keepNext/>
              <w:keepLines/>
              <w:spacing w:after="0"/>
              <w:rPr>
                <w:rFonts w:ascii="Arial" w:hAnsi="Arial" w:cs="Arial"/>
                <w:sz w:val="18"/>
                <w:lang w:val="en-US"/>
              </w:rPr>
            </w:pPr>
            <w:r>
              <w:rPr>
                <w:rFonts w:ascii="Arial" w:hAnsi="Arial" w:cs="Arial"/>
                <w:sz w:val="18"/>
                <w:lang w:val="en-US"/>
              </w:rPr>
              <w:t>Config 3</w:t>
            </w:r>
          </w:p>
        </w:tc>
        <w:tc>
          <w:tcPr>
            <w:tcW w:w="560" w:type="pct"/>
            <w:tcBorders>
              <w:top w:val="single" w:sz="4" w:space="0" w:color="auto"/>
              <w:left w:val="single" w:sz="4" w:space="0" w:color="auto"/>
              <w:bottom w:val="single" w:sz="4" w:space="0" w:color="auto"/>
              <w:right w:val="single" w:sz="4" w:space="0" w:color="auto"/>
            </w:tcBorders>
            <w:vAlign w:val="center"/>
            <w:hideMark/>
          </w:tcPr>
          <w:p w14:paraId="4BF32469" w14:textId="77777777" w:rsidR="00DE506F" w:rsidRDefault="00DE506F" w:rsidP="00C1147C">
            <w:pPr>
              <w:keepNext/>
              <w:keepLines/>
              <w:spacing w:after="0"/>
              <w:jc w:val="center"/>
              <w:rPr>
                <w:rFonts w:ascii="Arial" w:hAnsi="Arial"/>
                <w:sz w:val="18"/>
                <w:lang w:val="en-US"/>
              </w:rPr>
            </w:pPr>
            <w:r>
              <w:rPr>
                <w:rFonts w:ascii="Arial" w:hAnsi="Arial"/>
                <w:sz w:val="18"/>
                <w:lang w:val="en-US"/>
              </w:rPr>
              <w:t>dBm/SCS</w:t>
            </w:r>
          </w:p>
        </w:tc>
        <w:tc>
          <w:tcPr>
            <w:tcW w:w="1072" w:type="pct"/>
            <w:tcBorders>
              <w:top w:val="single" w:sz="4" w:space="0" w:color="auto"/>
              <w:left w:val="single" w:sz="4" w:space="0" w:color="auto"/>
              <w:bottom w:val="single" w:sz="4" w:space="0" w:color="auto"/>
              <w:right w:val="single" w:sz="4" w:space="0" w:color="auto"/>
            </w:tcBorders>
            <w:vAlign w:val="center"/>
            <w:hideMark/>
          </w:tcPr>
          <w:p w14:paraId="49C8A1AB" w14:textId="77777777" w:rsidR="00DE506F" w:rsidRDefault="00DE506F" w:rsidP="00C1147C">
            <w:pPr>
              <w:keepNext/>
              <w:keepLines/>
              <w:spacing w:after="0"/>
              <w:jc w:val="center"/>
              <w:rPr>
                <w:rFonts w:ascii="Arial" w:hAnsi="Arial" w:cs="Arial"/>
                <w:sz w:val="18"/>
              </w:rPr>
            </w:pPr>
            <w:r>
              <w:rPr>
                <w:rFonts w:ascii="Arial" w:hAnsi="Arial" w:cs="Arial"/>
                <w:sz w:val="18"/>
              </w:rPr>
              <w:t>-95</w:t>
            </w:r>
          </w:p>
        </w:tc>
        <w:tc>
          <w:tcPr>
            <w:tcW w:w="1072" w:type="pct"/>
            <w:tcBorders>
              <w:top w:val="single" w:sz="4" w:space="0" w:color="auto"/>
              <w:left w:val="single" w:sz="4" w:space="0" w:color="auto"/>
              <w:bottom w:val="single" w:sz="4" w:space="0" w:color="auto"/>
              <w:right w:val="single" w:sz="4" w:space="0" w:color="auto"/>
            </w:tcBorders>
            <w:vAlign w:val="center"/>
            <w:hideMark/>
          </w:tcPr>
          <w:p w14:paraId="30EEE893" w14:textId="77777777" w:rsidR="00DE506F" w:rsidRDefault="00DE506F" w:rsidP="00C1147C">
            <w:pPr>
              <w:keepNext/>
              <w:keepLines/>
              <w:spacing w:after="0"/>
              <w:jc w:val="center"/>
              <w:rPr>
                <w:rFonts w:ascii="Arial" w:hAnsi="Arial" w:cs="Arial"/>
                <w:sz w:val="18"/>
              </w:rPr>
            </w:pPr>
            <w:r>
              <w:rPr>
                <w:rFonts w:ascii="Arial" w:hAnsi="Arial" w:cs="Arial"/>
                <w:sz w:val="18"/>
              </w:rPr>
              <w:t>-95</w:t>
            </w:r>
          </w:p>
        </w:tc>
        <w:tc>
          <w:tcPr>
            <w:tcW w:w="1073" w:type="pct"/>
            <w:tcBorders>
              <w:top w:val="single" w:sz="4" w:space="0" w:color="auto"/>
              <w:left w:val="single" w:sz="4" w:space="0" w:color="auto"/>
              <w:bottom w:val="single" w:sz="4" w:space="0" w:color="auto"/>
              <w:right w:val="single" w:sz="4" w:space="0" w:color="auto"/>
            </w:tcBorders>
            <w:vAlign w:val="center"/>
            <w:hideMark/>
          </w:tcPr>
          <w:p w14:paraId="585D25DE" w14:textId="77777777" w:rsidR="00DE506F" w:rsidRDefault="00DE506F" w:rsidP="00C1147C">
            <w:pPr>
              <w:keepNext/>
              <w:keepLines/>
              <w:spacing w:after="0"/>
              <w:jc w:val="center"/>
              <w:rPr>
                <w:rFonts w:ascii="Arial" w:hAnsi="Arial" w:cs="Arial"/>
                <w:sz w:val="18"/>
              </w:rPr>
            </w:pPr>
            <w:r>
              <w:rPr>
                <w:rFonts w:ascii="Arial" w:hAnsi="Arial" w:cs="Arial"/>
                <w:sz w:val="18"/>
              </w:rPr>
              <w:t>-95</w:t>
            </w:r>
          </w:p>
        </w:tc>
      </w:tr>
      <w:tr w:rsidR="00DE506F" w14:paraId="2BA79F84" w14:textId="77777777" w:rsidTr="00DE506F">
        <w:trPr>
          <w:cantSplit/>
          <w:trHeight w:val="20"/>
          <w:jc w:val="center"/>
        </w:trPr>
        <w:tc>
          <w:tcPr>
            <w:tcW w:w="610" w:type="pct"/>
            <w:vMerge w:val="restart"/>
            <w:tcBorders>
              <w:top w:val="single" w:sz="4" w:space="0" w:color="auto"/>
              <w:left w:val="single" w:sz="4" w:space="0" w:color="auto"/>
              <w:bottom w:val="single" w:sz="4" w:space="0" w:color="auto"/>
              <w:right w:val="single" w:sz="4" w:space="0" w:color="auto"/>
            </w:tcBorders>
            <w:vAlign w:val="center"/>
            <w:hideMark/>
          </w:tcPr>
          <w:p w14:paraId="174E177A" w14:textId="77777777" w:rsidR="00DE506F" w:rsidRDefault="00DE506F" w:rsidP="00C1147C">
            <w:pPr>
              <w:keepNext/>
              <w:keepLines/>
              <w:spacing w:after="0"/>
              <w:rPr>
                <w:rFonts w:ascii="Arial" w:hAnsi="Arial" w:cs="Arial"/>
                <w:sz w:val="18"/>
              </w:rPr>
            </w:pPr>
            <w:r>
              <w:rPr>
                <w:rFonts w:ascii="Arial" w:hAnsi="Arial" w:cs="Arial"/>
                <w:sz w:val="18"/>
              </w:rPr>
              <w:t xml:space="preserve">PRS </w:t>
            </w:r>
            <w:r>
              <w:rPr>
                <w:rFonts w:ascii="Arial" w:hAnsi="Arial" w:cs="Arial"/>
                <w:position w:val="-12"/>
                <w:sz w:val="18"/>
              </w:rPr>
              <w:object w:dxaOrig="720" w:dyaOrig="420" w14:anchorId="2F10452C">
                <v:shape id="_x0000_i1037" type="#_x0000_t75" style="width:36pt;height:21pt" o:ole="">
                  <v:imagedata r:id="rId20" o:title=""/>
                </v:shape>
                <o:OLEObject Type="Embed" ProgID="Equation.3" ShapeID="_x0000_i1037" DrawAspect="Content" ObjectID="_1698570910" r:id="rId33"/>
              </w:object>
            </w:r>
            <w:r>
              <w:rPr>
                <w:rFonts w:ascii="Arial" w:hAnsi="Arial" w:cs="Arial"/>
                <w:sz w:val="18"/>
                <w:vertAlign w:val="superscript"/>
              </w:rPr>
              <w:t xml:space="preserve"> </w:t>
            </w:r>
          </w:p>
        </w:tc>
        <w:tc>
          <w:tcPr>
            <w:tcW w:w="613" w:type="pct"/>
            <w:tcBorders>
              <w:top w:val="single" w:sz="4" w:space="0" w:color="auto"/>
              <w:left w:val="single" w:sz="4" w:space="0" w:color="auto"/>
              <w:bottom w:val="single" w:sz="4" w:space="0" w:color="auto"/>
              <w:right w:val="single" w:sz="4" w:space="0" w:color="auto"/>
            </w:tcBorders>
            <w:vAlign w:val="center"/>
            <w:hideMark/>
          </w:tcPr>
          <w:p w14:paraId="29E760B0" w14:textId="77777777" w:rsidR="00DE506F" w:rsidRDefault="00DE506F" w:rsidP="00C1147C">
            <w:pPr>
              <w:keepNext/>
              <w:keepLines/>
              <w:spacing w:after="0"/>
              <w:rPr>
                <w:rFonts w:ascii="Arial" w:hAnsi="Arial" w:cs="Arial"/>
                <w:sz w:val="18"/>
              </w:rPr>
            </w:pPr>
            <w:r>
              <w:rPr>
                <w:rFonts w:ascii="Arial" w:hAnsi="Arial" w:cs="Arial"/>
                <w:sz w:val="18"/>
                <w:lang w:val="en-US"/>
              </w:rPr>
              <w:t>Config 1</w:t>
            </w:r>
          </w:p>
        </w:tc>
        <w:tc>
          <w:tcPr>
            <w:tcW w:w="560" w:type="pct"/>
            <w:tcBorders>
              <w:top w:val="single" w:sz="4" w:space="0" w:color="auto"/>
              <w:left w:val="single" w:sz="4" w:space="0" w:color="auto"/>
              <w:bottom w:val="single" w:sz="4" w:space="0" w:color="auto"/>
              <w:right w:val="single" w:sz="4" w:space="0" w:color="auto"/>
            </w:tcBorders>
            <w:vAlign w:val="center"/>
            <w:hideMark/>
          </w:tcPr>
          <w:p w14:paraId="2C7510B6" w14:textId="77777777" w:rsidR="00DE506F" w:rsidRDefault="00DE506F" w:rsidP="00C1147C">
            <w:pPr>
              <w:keepNext/>
              <w:keepLines/>
              <w:spacing w:after="0"/>
              <w:jc w:val="center"/>
              <w:rPr>
                <w:rFonts w:ascii="Arial" w:hAnsi="Arial" w:cs="Arial"/>
                <w:sz w:val="18"/>
              </w:rPr>
            </w:pPr>
            <w:r>
              <w:rPr>
                <w:rFonts w:ascii="Arial" w:hAnsi="Arial" w:cs="Arial"/>
                <w:sz w:val="18"/>
              </w:rPr>
              <w:t>dB</w:t>
            </w:r>
          </w:p>
        </w:tc>
        <w:tc>
          <w:tcPr>
            <w:tcW w:w="1072" w:type="pct"/>
            <w:tcBorders>
              <w:top w:val="single" w:sz="4" w:space="0" w:color="auto"/>
              <w:left w:val="single" w:sz="4" w:space="0" w:color="auto"/>
              <w:bottom w:val="single" w:sz="4" w:space="0" w:color="auto"/>
              <w:right w:val="single" w:sz="4" w:space="0" w:color="auto"/>
            </w:tcBorders>
            <w:vAlign w:val="center"/>
            <w:hideMark/>
          </w:tcPr>
          <w:p w14:paraId="220EE89E" w14:textId="77777777" w:rsidR="00DE506F" w:rsidRDefault="00DE506F" w:rsidP="00C1147C">
            <w:pPr>
              <w:keepNext/>
              <w:keepLines/>
              <w:spacing w:after="0"/>
              <w:jc w:val="center"/>
              <w:rPr>
                <w:rFonts w:ascii="Arial" w:hAnsi="Arial" w:cs="Arial"/>
                <w:sz w:val="18"/>
              </w:rPr>
            </w:pPr>
            <w:r>
              <w:rPr>
                <w:rFonts w:ascii="Arial" w:hAnsi="Arial" w:cs="Arial"/>
                <w:sz w:val="18"/>
              </w:rPr>
              <w:t>-5.45</w:t>
            </w:r>
          </w:p>
        </w:tc>
        <w:tc>
          <w:tcPr>
            <w:tcW w:w="1072" w:type="pct"/>
            <w:tcBorders>
              <w:top w:val="single" w:sz="4" w:space="0" w:color="auto"/>
              <w:left w:val="single" w:sz="4" w:space="0" w:color="auto"/>
              <w:bottom w:val="single" w:sz="4" w:space="0" w:color="auto"/>
              <w:right w:val="single" w:sz="4" w:space="0" w:color="auto"/>
            </w:tcBorders>
            <w:vAlign w:val="center"/>
            <w:hideMark/>
          </w:tcPr>
          <w:p w14:paraId="30FEA85A" w14:textId="77777777" w:rsidR="00DE506F" w:rsidRDefault="00DE506F" w:rsidP="00C1147C">
            <w:pPr>
              <w:keepNext/>
              <w:keepLines/>
              <w:spacing w:after="0"/>
              <w:jc w:val="center"/>
              <w:rPr>
                <w:rFonts w:ascii="Arial" w:hAnsi="Arial" w:cs="Arial"/>
                <w:sz w:val="18"/>
              </w:rPr>
            </w:pPr>
            <w:r>
              <w:rPr>
                <w:rFonts w:ascii="Arial" w:hAnsi="Arial" w:cs="Arial"/>
                <w:sz w:val="18"/>
              </w:rPr>
              <w:t>-11.67</w:t>
            </w:r>
          </w:p>
        </w:tc>
        <w:tc>
          <w:tcPr>
            <w:tcW w:w="1073" w:type="pct"/>
            <w:tcBorders>
              <w:top w:val="single" w:sz="4" w:space="0" w:color="auto"/>
              <w:left w:val="single" w:sz="4" w:space="0" w:color="auto"/>
              <w:bottom w:val="single" w:sz="4" w:space="0" w:color="auto"/>
              <w:right w:val="single" w:sz="4" w:space="0" w:color="auto"/>
            </w:tcBorders>
            <w:vAlign w:val="center"/>
            <w:hideMark/>
          </w:tcPr>
          <w:p w14:paraId="348D4BF4" w14:textId="77777777" w:rsidR="00DE506F" w:rsidRDefault="00DE506F" w:rsidP="00C1147C">
            <w:pPr>
              <w:keepNext/>
              <w:keepLines/>
              <w:spacing w:after="0"/>
              <w:jc w:val="center"/>
              <w:rPr>
                <w:rFonts w:ascii="Arial" w:hAnsi="Arial" w:cs="Arial"/>
                <w:sz w:val="18"/>
              </w:rPr>
            </w:pPr>
            <w:r>
              <w:rPr>
                <w:rFonts w:ascii="Arial" w:hAnsi="Arial" w:cs="Arial"/>
                <w:sz w:val="18"/>
              </w:rPr>
              <w:t>-11.67</w:t>
            </w:r>
          </w:p>
        </w:tc>
      </w:tr>
      <w:tr w:rsidR="00DE506F" w14:paraId="089C970B" w14:textId="77777777" w:rsidTr="00DE506F">
        <w:trPr>
          <w:cantSplit/>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9F568E" w14:textId="77777777" w:rsidR="00DE506F" w:rsidRDefault="00DE506F" w:rsidP="00C1147C">
            <w:pPr>
              <w:spacing w:after="0"/>
              <w:rPr>
                <w:rFonts w:ascii="Arial" w:hAnsi="Arial" w:cs="Arial"/>
                <w:sz w:val="18"/>
              </w:rPr>
            </w:pPr>
          </w:p>
        </w:tc>
        <w:tc>
          <w:tcPr>
            <w:tcW w:w="613" w:type="pct"/>
            <w:tcBorders>
              <w:top w:val="single" w:sz="4" w:space="0" w:color="auto"/>
              <w:left w:val="single" w:sz="4" w:space="0" w:color="auto"/>
              <w:bottom w:val="single" w:sz="4" w:space="0" w:color="auto"/>
              <w:right w:val="single" w:sz="4" w:space="0" w:color="auto"/>
            </w:tcBorders>
            <w:vAlign w:val="center"/>
            <w:hideMark/>
          </w:tcPr>
          <w:p w14:paraId="73C869FD" w14:textId="77777777" w:rsidR="00DE506F" w:rsidRDefault="00DE506F" w:rsidP="00C1147C">
            <w:pPr>
              <w:keepNext/>
              <w:keepLines/>
              <w:spacing w:after="0"/>
              <w:rPr>
                <w:rFonts w:ascii="Arial" w:hAnsi="Arial" w:cs="Arial"/>
                <w:sz w:val="18"/>
              </w:rPr>
            </w:pPr>
            <w:r>
              <w:rPr>
                <w:rFonts w:ascii="Arial" w:hAnsi="Arial" w:cs="Arial"/>
                <w:sz w:val="18"/>
                <w:lang w:val="en-US"/>
              </w:rPr>
              <w:t>Config 2</w:t>
            </w:r>
          </w:p>
        </w:tc>
        <w:tc>
          <w:tcPr>
            <w:tcW w:w="560" w:type="pct"/>
            <w:tcBorders>
              <w:top w:val="single" w:sz="4" w:space="0" w:color="auto"/>
              <w:left w:val="single" w:sz="4" w:space="0" w:color="auto"/>
              <w:bottom w:val="single" w:sz="4" w:space="0" w:color="auto"/>
              <w:right w:val="single" w:sz="4" w:space="0" w:color="auto"/>
            </w:tcBorders>
            <w:vAlign w:val="center"/>
          </w:tcPr>
          <w:p w14:paraId="6A96F808" w14:textId="77777777" w:rsidR="00DE506F" w:rsidRDefault="00DE506F" w:rsidP="00C1147C">
            <w:pPr>
              <w:keepNext/>
              <w:keepLines/>
              <w:spacing w:after="0"/>
              <w:jc w:val="center"/>
              <w:rPr>
                <w:rFonts w:ascii="Arial" w:hAnsi="Arial" w:cs="Arial"/>
                <w:sz w:val="18"/>
                <w:lang w:val="en-US"/>
              </w:rPr>
            </w:pPr>
            <w:r>
              <w:rPr>
                <w:rFonts w:ascii="Arial" w:hAnsi="Arial" w:cs="Arial"/>
                <w:sz w:val="18"/>
                <w:lang w:val="en-US"/>
              </w:rPr>
              <w:t>dB</w:t>
            </w:r>
          </w:p>
          <w:p w14:paraId="3CB6451D" w14:textId="77777777" w:rsidR="00DE506F" w:rsidRDefault="00DE506F" w:rsidP="00C1147C">
            <w:pPr>
              <w:keepNext/>
              <w:keepLines/>
              <w:spacing w:after="0"/>
              <w:jc w:val="center"/>
              <w:rPr>
                <w:rFonts w:ascii="Arial" w:hAnsi="Arial" w:cs="Arial"/>
                <w:sz w:val="18"/>
                <w:lang w:val="en-US"/>
              </w:rPr>
            </w:pPr>
          </w:p>
        </w:tc>
        <w:tc>
          <w:tcPr>
            <w:tcW w:w="1072" w:type="pct"/>
            <w:tcBorders>
              <w:top w:val="single" w:sz="4" w:space="0" w:color="auto"/>
              <w:left w:val="single" w:sz="4" w:space="0" w:color="auto"/>
              <w:bottom w:val="single" w:sz="4" w:space="0" w:color="auto"/>
              <w:right w:val="single" w:sz="4" w:space="0" w:color="auto"/>
            </w:tcBorders>
            <w:vAlign w:val="center"/>
            <w:hideMark/>
          </w:tcPr>
          <w:p w14:paraId="37864D31" w14:textId="77777777" w:rsidR="00DE506F" w:rsidRDefault="00DE506F" w:rsidP="00C1147C">
            <w:pPr>
              <w:keepNext/>
              <w:keepLines/>
              <w:spacing w:after="0"/>
              <w:jc w:val="center"/>
              <w:rPr>
                <w:rFonts w:ascii="Arial" w:hAnsi="Arial" w:cs="Arial"/>
                <w:sz w:val="18"/>
              </w:rPr>
            </w:pPr>
            <w:r>
              <w:rPr>
                <w:rFonts w:ascii="Arial" w:hAnsi="Arial" w:cs="Arial"/>
                <w:sz w:val="18"/>
              </w:rPr>
              <w:t>-5.45</w:t>
            </w:r>
          </w:p>
        </w:tc>
        <w:tc>
          <w:tcPr>
            <w:tcW w:w="1072" w:type="pct"/>
            <w:tcBorders>
              <w:top w:val="single" w:sz="4" w:space="0" w:color="auto"/>
              <w:left w:val="single" w:sz="4" w:space="0" w:color="auto"/>
              <w:bottom w:val="single" w:sz="4" w:space="0" w:color="auto"/>
              <w:right w:val="single" w:sz="4" w:space="0" w:color="auto"/>
            </w:tcBorders>
            <w:vAlign w:val="center"/>
            <w:hideMark/>
          </w:tcPr>
          <w:p w14:paraId="364C1A9B" w14:textId="77777777" w:rsidR="00DE506F" w:rsidRDefault="00DE506F" w:rsidP="00C1147C">
            <w:pPr>
              <w:keepNext/>
              <w:keepLines/>
              <w:spacing w:after="0"/>
              <w:jc w:val="center"/>
              <w:rPr>
                <w:rFonts w:ascii="Arial" w:hAnsi="Arial" w:cs="Arial"/>
                <w:sz w:val="18"/>
              </w:rPr>
            </w:pPr>
            <w:r>
              <w:rPr>
                <w:rFonts w:ascii="Arial" w:hAnsi="Arial" w:cs="Arial"/>
                <w:sz w:val="18"/>
              </w:rPr>
              <w:t>-11.67</w:t>
            </w:r>
          </w:p>
        </w:tc>
        <w:tc>
          <w:tcPr>
            <w:tcW w:w="1073" w:type="pct"/>
            <w:tcBorders>
              <w:top w:val="single" w:sz="4" w:space="0" w:color="auto"/>
              <w:left w:val="single" w:sz="4" w:space="0" w:color="auto"/>
              <w:bottom w:val="single" w:sz="4" w:space="0" w:color="auto"/>
              <w:right w:val="single" w:sz="4" w:space="0" w:color="auto"/>
            </w:tcBorders>
            <w:vAlign w:val="center"/>
            <w:hideMark/>
          </w:tcPr>
          <w:p w14:paraId="20A582EE" w14:textId="77777777" w:rsidR="00DE506F" w:rsidRDefault="00DE506F" w:rsidP="00C1147C">
            <w:pPr>
              <w:keepNext/>
              <w:keepLines/>
              <w:spacing w:after="0"/>
              <w:jc w:val="center"/>
              <w:rPr>
                <w:rFonts w:ascii="Arial" w:hAnsi="Arial" w:cs="Arial"/>
                <w:sz w:val="18"/>
              </w:rPr>
            </w:pPr>
            <w:r>
              <w:rPr>
                <w:rFonts w:ascii="Arial" w:hAnsi="Arial" w:cs="Arial"/>
                <w:sz w:val="18"/>
              </w:rPr>
              <w:t>-11.67</w:t>
            </w:r>
          </w:p>
        </w:tc>
      </w:tr>
      <w:tr w:rsidR="00DE506F" w14:paraId="7F344FB1" w14:textId="77777777" w:rsidTr="00DE506F">
        <w:trPr>
          <w:cantSplit/>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5B2568" w14:textId="77777777" w:rsidR="00DE506F" w:rsidRDefault="00DE506F" w:rsidP="00C1147C">
            <w:pPr>
              <w:spacing w:after="0"/>
              <w:rPr>
                <w:rFonts w:ascii="Arial" w:hAnsi="Arial" w:cs="Arial"/>
                <w:sz w:val="18"/>
              </w:rPr>
            </w:pPr>
          </w:p>
        </w:tc>
        <w:tc>
          <w:tcPr>
            <w:tcW w:w="613" w:type="pct"/>
            <w:tcBorders>
              <w:top w:val="single" w:sz="4" w:space="0" w:color="auto"/>
              <w:left w:val="single" w:sz="4" w:space="0" w:color="auto"/>
              <w:bottom w:val="single" w:sz="4" w:space="0" w:color="auto"/>
              <w:right w:val="single" w:sz="4" w:space="0" w:color="auto"/>
            </w:tcBorders>
            <w:vAlign w:val="center"/>
            <w:hideMark/>
          </w:tcPr>
          <w:p w14:paraId="15B711A0" w14:textId="77777777" w:rsidR="00DE506F" w:rsidRDefault="00DE506F" w:rsidP="00C1147C">
            <w:pPr>
              <w:keepNext/>
              <w:keepLines/>
              <w:spacing w:after="0"/>
              <w:rPr>
                <w:rFonts w:ascii="Arial" w:hAnsi="Arial" w:cs="Arial"/>
                <w:sz w:val="18"/>
                <w:lang w:val="en-US"/>
              </w:rPr>
            </w:pPr>
            <w:r>
              <w:rPr>
                <w:rFonts w:ascii="Arial" w:hAnsi="Arial" w:cs="Arial"/>
                <w:sz w:val="18"/>
                <w:lang w:val="en-US"/>
              </w:rPr>
              <w:t>Config 3</w:t>
            </w:r>
          </w:p>
        </w:tc>
        <w:tc>
          <w:tcPr>
            <w:tcW w:w="560" w:type="pct"/>
            <w:tcBorders>
              <w:top w:val="single" w:sz="4" w:space="0" w:color="auto"/>
              <w:left w:val="single" w:sz="4" w:space="0" w:color="auto"/>
              <w:bottom w:val="single" w:sz="4" w:space="0" w:color="auto"/>
              <w:right w:val="single" w:sz="4" w:space="0" w:color="auto"/>
            </w:tcBorders>
            <w:vAlign w:val="center"/>
          </w:tcPr>
          <w:p w14:paraId="2B2BF0EE" w14:textId="77777777" w:rsidR="00DE506F" w:rsidRDefault="00DE506F" w:rsidP="00C1147C">
            <w:pPr>
              <w:keepNext/>
              <w:keepLines/>
              <w:spacing w:after="0"/>
              <w:jc w:val="center"/>
              <w:rPr>
                <w:rFonts w:ascii="Arial" w:hAnsi="Arial" w:cs="Arial"/>
                <w:sz w:val="18"/>
                <w:lang w:val="en-US"/>
              </w:rPr>
            </w:pPr>
            <w:r>
              <w:rPr>
                <w:rFonts w:ascii="Arial" w:hAnsi="Arial" w:cs="Arial"/>
                <w:sz w:val="18"/>
                <w:lang w:val="en-US"/>
              </w:rPr>
              <w:t>dB</w:t>
            </w:r>
          </w:p>
          <w:p w14:paraId="4FC6B114" w14:textId="77777777" w:rsidR="00DE506F" w:rsidRDefault="00DE506F" w:rsidP="00C1147C">
            <w:pPr>
              <w:keepNext/>
              <w:keepLines/>
              <w:spacing w:after="0"/>
              <w:jc w:val="center"/>
              <w:rPr>
                <w:rFonts w:ascii="Arial" w:hAnsi="Arial" w:cs="Arial"/>
                <w:sz w:val="18"/>
                <w:lang w:val="en-US"/>
              </w:rPr>
            </w:pPr>
          </w:p>
        </w:tc>
        <w:tc>
          <w:tcPr>
            <w:tcW w:w="1072" w:type="pct"/>
            <w:tcBorders>
              <w:top w:val="single" w:sz="4" w:space="0" w:color="auto"/>
              <w:left w:val="single" w:sz="4" w:space="0" w:color="auto"/>
              <w:bottom w:val="single" w:sz="4" w:space="0" w:color="auto"/>
              <w:right w:val="single" w:sz="4" w:space="0" w:color="auto"/>
            </w:tcBorders>
            <w:vAlign w:val="center"/>
            <w:hideMark/>
          </w:tcPr>
          <w:p w14:paraId="14842535" w14:textId="77777777" w:rsidR="00DE506F" w:rsidRDefault="00DE506F" w:rsidP="00C1147C">
            <w:pPr>
              <w:keepNext/>
              <w:keepLines/>
              <w:spacing w:after="0"/>
              <w:jc w:val="center"/>
              <w:rPr>
                <w:rFonts w:ascii="Arial" w:hAnsi="Arial" w:cs="Arial"/>
                <w:sz w:val="18"/>
              </w:rPr>
            </w:pPr>
            <w:r>
              <w:rPr>
                <w:rFonts w:ascii="Arial" w:hAnsi="Arial" w:cs="Arial"/>
                <w:sz w:val="18"/>
              </w:rPr>
              <w:t>-5.45</w:t>
            </w:r>
          </w:p>
        </w:tc>
        <w:tc>
          <w:tcPr>
            <w:tcW w:w="1072" w:type="pct"/>
            <w:tcBorders>
              <w:top w:val="single" w:sz="4" w:space="0" w:color="auto"/>
              <w:left w:val="single" w:sz="4" w:space="0" w:color="auto"/>
              <w:bottom w:val="single" w:sz="4" w:space="0" w:color="auto"/>
              <w:right w:val="single" w:sz="4" w:space="0" w:color="auto"/>
            </w:tcBorders>
            <w:vAlign w:val="center"/>
            <w:hideMark/>
          </w:tcPr>
          <w:p w14:paraId="2C942D09" w14:textId="77777777" w:rsidR="00DE506F" w:rsidRDefault="00DE506F" w:rsidP="00C1147C">
            <w:pPr>
              <w:keepNext/>
              <w:keepLines/>
              <w:spacing w:after="0"/>
              <w:jc w:val="center"/>
              <w:rPr>
                <w:rFonts w:ascii="Arial" w:hAnsi="Arial" w:cs="Arial"/>
                <w:sz w:val="18"/>
              </w:rPr>
            </w:pPr>
            <w:r>
              <w:rPr>
                <w:rFonts w:ascii="Arial" w:hAnsi="Arial" w:cs="Arial"/>
                <w:sz w:val="18"/>
              </w:rPr>
              <w:t>-11.67</w:t>
            </w:r>
          </w:p>
        </w:tc>
        <w:tc>
          <w:tcPr>
            <w:tcW w:w="1073" w:type="pct"/>
            <w:tcBorders>
              <w:top w:val="single" w:sz="4" w:space="0" w:color="auto"/>
              <w:left w:val="single" w:sz="4" w:space="0" w:color="auto"/>
              <w:bottom w:val="single" w:sz="4" w:space="0" w:color="auto"/>
              <w:right w:val="single" w:sz="4" w:space="0" w:color="auto"/>
            </w:tcBorders>
            <w:vAlign w:val="center"/>
            <w:hideMark/>
          </w:tcPr>
          <w:p w14:paraId="4B907062" w14:textId="77777777" w:rsidR="00DE506F" w:rsidRDefault="00DE506F" w:rsidP="00C1147C">
            <w:pPr>
              <w:keepNext/>
              <w:keepLines/>
              <w:spacing w:after="0"/>
              <w:jc w:val="center"/>
              <w:rPr>
                <w:rFonts w:ascii="Arial" w:hAnsi="Arial" w:cs="Arial"/>
                <w:sz w:val="18"/>
              </w:rPr>
            </w:pPr>
            <w:r>
              <w:rPr>
                <w:rFonts w:ascii="Arial" w:hAnsi="Arial" w:cs="Arial"/>
                <w:sz w:val="18"/>
              </w:rPr>
              <w:t>-11.67</w:t>
            </w:r>
          </w:p>
        </w:tc>
      </w:tr>
      <w:tr w:rsidR="00DE506F" w14:paraId="647E9699" w14:textId="77777777" w:rsidTr="00DE506F">
        <w:trPr>
          <w:cantSplit/>
          <w:trHeight w:val="20"/>
          <w:jc w:val="center"/>
        </w:trPr>
        <w:tc>
          <w:tcPr>
            <w:tcW w:w="610" w:type="pct"/>
            <w:vMerge w:val="restart"/>
            <w:tcBorders>
              <w:top w:val="single" w:sz="4" w:space="0" w:color="auto"/>
              <w:left w:val="single" w:sz="4" w:space="0" w:color="auto"/>
              <w:bottom w:val="single" w:sz="4" w:space="0" w:color="auto"/>
              <w:right w:val="single" w:sz="4" w:space="0" w:color="auto"/>
            </w:tcBorders>
            <w:vAlign w:val="center"/>
            <w:hideMark/>
          </w:tcPr>
          <w:p w14:paraId="14E22F51" w14:textId="77777777" w:rsidR="00DE506F" w:rsidRDefault="00DE506F" w:rsidP="00C1147C">
            <w:pPr>
              <w:keepNext/>
              <w:keepLines/>
              <w:spacing w:after="0"/>
              <w:rPr>
                <w:rFonts w:ascii="Arial" w:hAnsi="Arial" w:cs="Arial"/>
                <w:sz w:val="18"/>
              </w:rPr>
            </w:pPr>
            <w:r>
              <w:rPr>
                <w:rFonts w:ascii="Arial" w:hAnsi="Arial" w:cs="Arial"/>
                <w:sz w:val="18"/>
              </w:rPr>
              <w:t>Io</w:t>
            </w:r>
            <w:r>
              <w:rPr>
                <w:rFonts w:ascii="Arial" w:hAnsi="Arial" w:cs="Arial"/>
                <w:sz w:val="18"/>
                <w:vertAlign w:val="superscript"/>
              </w:rPr>
              <w:t xml:space="preserve"> Note 4</w:t>
            </w:r>
          </w:p>
        </w:tc>
        <w:tc>
          <w:tcPr>
            <w:tcW w:w="613" w:type="pct"/>
            <w:tcBorders>
              <w:top w:val="single" w:sz="4" w:space="0" w:color="auto"/>
              <w:left w:val="single" w:sz="4" w:space="0" w:color="auto"/>
              <w:bottom w:val="single" w:sz="4" w:space="0" w:color="auto"/>
              <w:right w:val="single" w:sz="4" w:space="0" w:color="auto"/>
            </w:tcBorders>
            <w:vAlign w:val="center"/>
            <w:hideMark/>
          </w:tcPr>
          <w:p w14:paraId="443DED33" w14:textId="77777777" w:rsidR="00DE506F" w:rsidRDefault="00DE506F" w:rsidP="00C1147C">
            <w:pPr>
              <w:keepNext/>
              <w:keepLines/>
              <w:spacing w:after="0"/>
              <w:rPr>
                <w:rFonts w:ascii="Arial" w:hAnsi="Arial" w:cs="Arial"/>
                <w:sz w:val="18"/>
                <w:lang w:val="en-US"/>
              </w:rPr>
            </w:pPr>
            <w:r>
              <w:rPr>
                <w:rFonts w:ascii="Arial" w:hAnsi="Arial" w:cs="Arial"/>
                <w:sz w:val="18"/>
                <w:lang w:val="en-US"/>
              </w:rPr>
              <w:t>Config 1</w:t>
            </w:r>
          </w:p>
        </w:tc>
        <w:tc>
          <w:tcPr>
            <w:tcW w:w="560" w:type="pct"/>
            <w:tcBorders>
              <w:top w:val="single" w:sz="4" w:space="0" w:color="auto"/>
              <w:left w:val="single" w:sz="4" w:space="0" w:color="auto"/>
              <w:bottom w:val="single" w:sz="4" w:space="0" w:color="auto"/>
              <w:right w:val="single" w:sz="4" w:space="0" w:color="auto"/>
            </w:tcBorders>
            <w:vAlign w:val="center"/>
            <w:hideMark/>
          </w:tcPr>
          <w:p w14:paraId="16C18EE7" w14:textId="77777777" w:rsidR="00DE506F" w:rsidRDefault="00DE506F" w:rsidP="00C1147C">
            <w:pPr>
              <w:keepNext/>
              <w:keepLines/>
              <w:spacing w:after="0" w:line="252" w:lineRule="auto"/>
              <w:jc w:val="center"/>
              <w:rPr>
                <w:rFonts w:ascii="Arial" w:hAnsi="Arial"/>
                <w:sz w:val="18"/>
                <w:lang w:val="en-US"/>
              </w:rPr>
            </w:pPr>
            <w:r>
              <w:rPr>
                <w:rFonts w:ascii="Arial" w:hAnsi="Arial"/>
                <w:sz w:val="18"/>
                <w:lang w:val="en-US"/>
              </w:rPr>
              <w:t>dBm/</w:t>
            </w:r>
          </w:p>
          <w:p w14:paraId="1A93F170" w14:textId="77777777" w:rsidR="00DE506F" w:rsidRDefault="00DE506F" w:rsidP="00C1147C">
            <w:pPr>
              <w:keepNext/>
              <w:keepLines/>
              <w:spacing w:after="0"/>
              <w:jc w:val="center"/>
              <w:rPr>
                <w:rFonts w:ascii="Arial" w:hAnsi="Arial" w:cs="Arial"/>
                <w:sz w:val="18"/>
                <w:lang w:val="en-US"/>
              </w:rPr>
            </w:pPr>
            <w:r>
              <w:rPr>
                <w:rFonts w:ascii="Arial" w:hAnsi="Arial"/>
                <w:sz w:val="18"/>
                <w:lang w:val="en-US"/>
              </w:rPr>
              <w:t>9.36MHz</w:t>
            </w:r>
          </w:p>
        </w:tc>
        <w:tc>
          <w:tcPr>
            <w:tcW w:w="1072" w:type="pct"/>
            <w:tcBorders>
              <w:top w:val="single" w:sz="4" w:space="0" w:color="auto"/>
              <w:left w:val="single" w:sz="4" w:space="0" w:color="auto"/>
              <w:bottom w:val="single" w:sz="4" w:space="0" w:color="auto"/>
              <w:right w:val="single" w:sz="4" w:space="0" w:color="auto"/>
            </w:tcBorders>
            <w:vAlign w:val="center"/>
            <w:hideMark/>
          </w:tcPr>
          <w:p w14:paraId="38A20E09" w14:textId="77777777" w:rsidR="00DE506F" w:rsidRDefault="00DE506F" w:rsidP="00C1147C">
            <w:pPr>
              <w:keepNext/>
              <w:keepLines/>
              <w:spacing w:after="0"/>
              <w:jc w:val="center"/>
              <w:rPr>
                <w:rFonts w:ascii="Arial" w:hAnsi="Arial" w:cs="Arial"/>
                <w:sz w:val="18"/>
              </w:rPr>
            </w:pPr>
            <w:r>
              <w:rPr>
                <w:rFonts w:ascii="Arial" w:hAnsi="Arial" w:cs="Arial"/>
                <w:sz w:val="18"/>
              </w:rPr>
              <w:t>-69.59</w:t>
            </w:r>
          </w:p>
        </w:tc>
        <w:tc>
          <w:tcPr>
            <w:tcW w:w="1072" w:type="pct"/>
            <w:tcBorders>
              <w:top w:val="single" w:sz="4" w:space="0" w:color="auto"/>
              <w:left w:val="single" w:sz="4" w:space="0" w:color="auto"/>
              <w:bottom w:val="single" w:sz="4" w:space="0" w:color="auto"/>
              <w:right w:val="single" w:sz="4" w:space="0" w:color="auto"/>
            </w:tcBorders>
            <w:vAlign w:val="center"/>
            <w:hideMark/>
          </w:tcPr>
          <w:p w14:paraId="3C013986" w14:textId="77777777" w:rsidR="00DE506F" w:rsidRDefault="00DE506F" w:rsidP="00C1147C">
            <w:pPr>
              <w:keepNext/>
              <w:keepLines/>
              <w:spacing w:after="0"/>
              <w:jc w:val="center"/>
              <w:rPr>
                <w:rFonts w:ascii="Arial" w:hAnsi="Arial" w:cs="Arial"/>
                <w:sz w:val="18"/>
              </w:rPr>
            </w:pPr>
            <w:r>
              <w:rPr>
                <w:rFonts w:ascii="Arial" w:hAnsi="Arial" w:cs="Arial"/>
                <w:sz w:val="18"/>
              </w:rPr>
              <w:t>-69.93</w:t>
            </w:r>
          </w:p>
        </w:tc>
        <w:tc>
          <w:tcPr>
            <w:tcW w:w="1073" w:type="pct"/>
            <w:tcBorders>
              <w:top w:val="single" w:sz="4" w:space="0" w:color="auto"/>
              <w:left w:val="single" w:sz="4" w:space="0" w:color="auto"/>
              <w:bottom w:val="single" w:sz="4" w:space="0" w:color="auto"/>
              <w:right w:val="single" w:sz="4" w:space="0" w:color="auto"/>
            </w:tcBorders>
            <w:vAlign w:val="center"/>
            <w:hideMark/>
          </w:tcPr>
          <w:p w14:paraId="1608A3BF" w14:textId="77777777" w:rsidR="00DE506F" w:rsidRDefault="00DE506F" w:rsidP="00C1147C">
            <w:pPr>
              <w:keepNext/>
              <w:keepLines/>
              <w:spacing w:after="0"/>
              <w:jc w:val="center"/>
              <w:rPr>
                <w:rFonts w:ascii="Arial" w:hAnsi="Arial" w:cs="Arial"/>
                <w:sz w:val="18"/>
              </w:rPr>
            </w:pPr>
            <w:r>
              <w:rPr>
                <w:rFonts w:ascii="Arial" w:hAnsi="Arial" w:cs="Arial"/>
                <w:sz w:val="18"/>
              </w:rPr>
              <w:t>-69.93</w:t>
            </w:r>
          </w:p>
        </w:tc>
      </w:tr>
      <w:tr w:rsidR="00DE506F" w14:paraId="44778A0B" w14:textId="77777777" w:rsidTr="00DE506F">
        <w:trPr>
          <w:cantSplit/>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645EF8" w14:textId="77777777" w:rsidR="00DE506F" w:rsidRDefault="00DE506F" w:rsidP="00C1147C">
            <w:pPr>
              <w:spacing w:after="0"/>
              <w:rPr>
                <w:rFonts w:ascii="Arial" w:hAnsi="Arial" w:cs="Arial"/>
                <w:sz w:val="18"/>
              </w:rPr>
            </w:pPr>
          </w:p>
        </w:tc>
        <w:tc>
          <w:tcPr>
            <w:tcW w:w="613" w:type="pct"/>
            <w:tcBorders>
              <w:top w:val="single" w:sz="4" w:space="0" w:color="auto"/>
              <w:left w:val="single" w:sz="4" w:space="0" w:color="auto"/>
              <w:bottom w:val="single" w:sz="4" w:space="0" w:color="auto"/>
              <w:right w:val="single" w:sz="4" w:space="0" w:color="auto"/>
            </w:tcBorders>
            <w:vAlign w:val="center"/>
            <w:hideMark/>
          </w:tcPr>
          <w:p w14:paraId="109C45CF" w14:textId="77777777" w:rsidR="00DE506F" w:rsidRDefault="00DE506F" w:rsidP="00C1147C">
            <w:pPr>
              <w:keepNext/>
              <w:keepLines/>
              <w:spacing w:after="0"/>
              <w:rPr>
                <w:rFonts w:ascii="Arial" w:hAnsi="Arial" w:cs="Arial"/>
                <w:sz w:val="18"/>
                <w:lang w:val="en-US"/>
              </w:rPr>
            </w:pPr>
            <w:r>
              <w:rPr>
                <w:rFonts w:ascii="Arial" w:hAnsi="Arial" w:cs="Arial"/>
                <w:sz w:val="18"/>
                <w:lang w:val="en-US"/>
              </w:rPr>
              <w:t>Config 2</w:t>
            </w:r>
          </w:p>
        </w:tc>
        <w:tc>
          <w:tcPr>
            <w:tcW w:w="560" w:type="pct"/>
            <w:tcBorders>
              <w:top w:val="single" w:sz="4" w:space="0" w:color="auto"/>
              <w:left w:val="single" w:sz="4" w:space="0" w:color="auto"/>
              <w:bottom w:val="single" w:sz="4" w:space="0" w:color="auto"/>
              <w:right w:val="single" w:sz="4" w:space="0" w:color="auto"/>
            </w:tcBorders>
            <w:vAlign w:val="center"/>
            <w:hideMark/>
          </w:tcPr>
          <w:p w14:paraId="562ED763" w14:textId="77777777" w:rsidR="00DE506F" w:rsidRDefault="00DE506F" w:rsidP="00C1147C">
            <w:pPr>
              <w:keepNext/>
              <w:keepLines/>
              <w:spacing w:after="0" w:line="252" w:lineRule="auto"/>
              <w:jc w:val="center"/>
              <w:rPr>
                <w:rFonts w:ascii="Arial" w:hAnsi="Arial"/>
                <w:sz w:val="18"/>
                <w:lang w:val="en-US"/>
              </w:rPr>
            </w:pPr>
            <w:r>
              <w:rPr>
                <w:rFonts w:ascii="Arial" w:hAnsi="Arial"/>
                <w:sz w:val="18"/>
                <w:lang w:val="en-US"/>
              </w:rPr>
              <w:t>dBm/</w:t>
            </w:r>
          </w:p>
          <w:p w14:paraId="5E09CBDA" w14:textId="77777777" w:rsidR="00DE506F" w:rsidRDefault="00DE506F" w:rsidP="00C1147C">
            <w:pPr>
              <w:keepNext/>
              <w:keepLines/>
              <w:spacing w:after="0"/>
              <w:jc w:val="center"/>
              <w:rPr>
                <w:rFonts w:ascii="Arial" w:hAnsi="Arial" w:cs="Arial"/>
                <w:sz w:val="18"/>
                <w:lang w:val="en-US"/>
              </w:rPr>
            </w:pPr>
            <w:r>
              <w:rPr>
                <w:rFonts w:ascii="Arial" w:hAnsi="Arial"/>
                <w:sz w:val="18"/>
                <w:lang w:val="en-US"/>
              </w:rPr>
              <w:t>96.48MHz</w:t>
            </w:r>
          </w:p>
        </w:tc>
        <w:tc>
          <w:tcPr>
            <w:tcW w:w="1072" w:type="pct"/>
            <w:tcBorders>
              <w:top w:val="single" w:sz="4" w:space="0" w:color="auto"/>
              <w:left w:val="single" w:sz="4" w:space="0" w:color="auto"/>
              <w:bottom w:val="single" w:sz="4" w:space="0" w:color="auto"/>
              <w:right w:val="single" w:sz="4" w:space="0" w:color="auto"/>
            </w:tcBorders>
            <w:vAlign w:val="center"/>
            <w:hideMark/>
          </w:tcPr>
          <w:p w14:paraId="38DE50B3" w14:textId="77777777" w:rsidR="00DE506F" w:rsidRDefault="00DE506F" w:rsidP="00C1147C">
            <w:pPr>
              <w:keepNext/>
              <w:keepLines/>
              <w:spacing w:after="0"/>
              <w:jc w:val="center"/>
              <w:rPr>
                <w:rFonts w:ascii="Arial" w:hAnsi="Arial" w:cs="Arial"/>
                <w:sz w:val="18"/>
              </w:rPr>
            </w:pPr>
            <w:r>
              <w:rPr>
                <w:rFonts w:ascii="Arial" w:hAnsi="Arial" w:cs="Arial"/>
                <w:sz w:val="18"/>
              </w:rPr>
              <w:t>-69.59</w:t>
            </w:r>
          </w:p>
        </w:tc>
        <w:tc>
          <w:tcPr>
            <w:tcW w:w="1072" w:type="pct"/>
            <w:tcBorders>
              <w:top w:val="single" w:sz="4" w:space="0" w:color="auto"/>
              <w:left w:val="single" w:sz="4" w:space="0" w:color="auto"/>
              <w:bottom w:val="single" w:sz="4" w:space="0" w:color="auto"/>
              <w:right w:val="single" w:sz="4" w:space="0" w:color="auto"/>
            </w:tcBorders>
            <w:vAlign w:val="center"/>
            <w:hideMark/>
          </w:tcPr>
          <w:p w14:paraId="43CAA916" w14:textId="77777777" w:rsidR="00DE506F" w:rsidRDefault="00DE506F" w:rsidP="00C1147C">
            <w:pPr>
              <w:keepNext/>
              <w:keepLines/>
              <w:spacing w:after="0"/>
              <w:jc w:val="center"/>
              <w:rPr>
                <w:rFonts w:ascii="Arial" w:hAnsi="Arial" w:cs="Arial"/>
                <w:sz w:val="18"/>
              </w:rPr>
            </w:pPr>
            <w:r>
              <w:rPr>
                <w:rFonts w:ascii="Arial" w:hAnsi="Arial" w:cs="Arial"/>
                <w:sz w:val="18"/>
              </w:rPr>
              <w:t>-69.93</w:t>
            </w:r>
          </w:p>
        </w:tc>
        <w:tc>
          <w:tcPr>
            <w:tcW w:w="1073" w:type="pct"/>
            <w:tcBorders>
              <w:top w:val="single" w:sz="4" w:space="0" w:color="auto"/>
              <w:left w:val="single" w:sz="4" w:space="0" w:color="auto"/>
              <w:bottom w:val="single" w:sz="4" w:space="0" w:color="auto"/>
              <w:right w:val="single" w:sz="4" w:space="0" w:color="auto"/>
            </w:tcBorders>
            <w:vAlign w:val="center"/>
            <w:hideMark/>
          </w:tcPr>
          <w:p w14:paraId="50C58476" w14:textId="77777777" w:rsidR="00DE506F" w:rsidRDefault="00DE506F" w:rsidP="00C1147C">
            <w:pPr>
              <w:keepNext/>
              <w:keepLines/>
              <w:spacing w:after="0"/>
              <w:jc w:val="center"/>
              <w:rPr>
                <w:rFonts w:ascii="Arial" w:hAnsi="Arial" w:cs="Arial"/>
                <w:sz w:val="18"/>
              </w:rPr>
            </w:pPr>
            <w:r>
              <w:rPr>
                <w:rFonts w:ascii="Arial" w:hAnsi="Arial" w:cs="Arial"/>
                <w:sz w:val="18"/>
              </w:rPr>
              <w:t>-69.93</w:t>
            </w:r>
          </w:p>
        </w:tc>
      </w:tr>
      <w:tr w:rsidR="00DE506F" w14:paraId="04EDB246" w14:textId="77777777" w:rsidTr="00DE506F">
        <w:trPr>
          <w:cantSplit/>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F7A668" w14:textId="77777777" w:rsidR="00DE506F" w:rsidRDefault="00DE506F" w:rsidP="00C1147C">
            <w:pPr>
              <w:spacing w:after="0"/>
              <w:rPr>
                <w:rFonts w:ascii="Arial" w:hAnsi="Arial" w:cs="Arial"/>
                <w:sz w:val="18"/>
              </w:rPr>
            </w:pPr>
          </w:p>
        </w:tc>
        <w:tc>
          <w:tcPr>
            <w:tcW w:w="613" w:type="pct"/>
            <w:tcBorders>
              <w:top w:val="single" w:sz="4" w:space="0" w:color="auto"/>
              <w:left w:val="single" w:sz="4" w:space="0" w:color="auto"/>
              <w:bottom w:val="single" w:sz="4" w:space="0" w:color="auto"/>
              <w:right w:val="single" w:sz="4" w:space="0" w:color="auto"/>
            </w:tcBorders>
            <w:vAlign w:val="center"/>
            <w:hideMark/>
          </w:tcPr>
          <w:p w14:paraId="0FB7B887" w14:textId="77777777" w:rsidR="00DE506F" w:rsidRDefault="00DE506F" w:rsidP="00C1147C">
            <w:pPr>
              <w:keepNext/>
              <w:keepLines/>
              <w:spacing w:after="0"/>
              <w:rPr>
                <w:rFonts w:ascii="Arial" w:hAnsi="Arial" w:cs="Arial"/>
                <w:sz w:val="18"/>
                <w:lang w:val="en-US"/>
              </w:rPr>
            </w:pPr>
            <w:r>
              <w:rPr>
                <w:rFonts w:ascii="Arial" w:hAnsi="Arial" w:cs="Arial"/>
                <w:sz w:val="18"/>
                <w:lang w:val="en-US"/>
              </w:rPr>
              <w:t>Config 3</w:t>
            </w:r>
          </w:p>
        </w:tc>
        <w:tc>
          <w:tcPr>
            <w:tcW w:w="560" w:type="pct"/>
            <w:tcBorders>
              <w:top w:val="single" w:sz="4" w:space="0" w:color="auto"/>
              <w:left w:val="single" w:sz="4" w:space="0" w:color="auto"/>
              <w:bottom w:val="single" w:sz="4" w:space="0" w:color="auto"/>
              <w:right w:val="single" w:sz="4" w:space="0" w:color="auto"/>
            </w:tcBorders>
            <w:vAlign w:val="center"/>
            <w:hideMark/>
          </w:tcPr>
          <w:p w14:paraId="162ED73B" w14:textId="77777777" w:rsidR="00DE506F" w:rsidRDefault="00DE506F" w:rsidP="00C1147C">
            <w:pPr>
              <w:keepNext/>
              <w:keepLines/>
              <w:spacing w:after="0" w:line="252" w:lineRule="auto"/>
              <w:jc w:val="center"/>
              <w:rPr>
                <w:rFonts w:ascii="Arial" w:hAnsi="Arial"/>
                <w:sz w:val="18"/>
                <w:lang w:val="en-US"/>
              </w:rPr>
            </w:pPr>
            <w:r>
              <w:rPr>
                <w:rFonts w:ascii="Arial" w:hAnsi="Arial"/>
                <w:sz w:val="18"/>
                <w:lang w:val="en-US"/>
              </w:rPr>
              <w:t>dBm/</w:t>
            </w:r>
          </w:p>
          <w:p w14:paraId="1E03B127" w14:textId="77777777" w:rsidR="00DE506F" w:rsidRDefault="00DE506F" w:rsidP="00C1147C">
            <w:pPr>
              <w:keepNext/>
              <w:keepLines/>
              <w:spacing w:after="0" w:line="252" w:lineRule="auto"/>
              <w:jc w:val="center"/>
              <w:rPr>
                <w:rFonts w:ascii="Arial" w:hAnsi="Arial"/>
                <w:sz w:val="18"/>
                <w:lang w:val="en-US"/>
              </w:rPr>
            </w:pPr>
            <w:r>
              <w:rPr>
                <w:rFonts w:ascii="Arial" w:hAnsi="Arial"/>
                <w:sz w:val="18"/>
                <w:lang w:val="en-US"/>
              </w:rPr>
              <w:t>38.16MHz</w:t>
            </w:r>
          </w:p>
        </w:tc>
        <w:tc>
          <w:tcPr>
            <w:tcW w:w="1072" w:type="pct"/>
            <w:tcBorders>
              <w:top w:val="single" w:sz="4" w:space="0" w:color="auto"/>
              <w:left w:val="single" w:sz="4" w:space="0" w:color="auto"/>
              <w:bottom w:val="single" w:sz="4" w:space="0" w:color="auto"/>
              <w:right w:val="single" w:sz="4" w:space="0" w:color="auto"/>
            </w:tcBorders>
            <w:vAlign w:val="center"/>
            <w:hideMark/>
          </w:tcPr>
          <w:p w14:paraId="0EAFD9EC" w14:textId="77777777" w:rsidR="00DE506F" w:rsidRDefault="00DE506F" w:rsidP="00C1147C">
            <w:pPr>
              <w:keepNext/>
              <w:keepLines/>
              <w:spacing w:after="0"/>
              <w:jc w:val="center"/>
              <w:rPr>
                <w:rFonts w:ascii="Arial" w:hAnsi="Arial" w:cs="Arial"/>
                <w:sz w:val="18"/>
              </w:rPr>
            </w:pPr>
            <w:r>
              <w:rPr>
                <w:rFonts w:ascii="Arial" w:hAnsi="Arial" w:cs="Arial"/>
                <w:sz w:val="18"/>
              </w:rPr>
              <w:t>-63.72</w:t>
            </w:r>
          </w:p>
        </w:tc>
        <w:tc>
          <w:tcPr>
            <w:tcW w:w="1072" w:type="pct"/>
            <w:tcBorders>
              <w:top w:val="single" w:sz="4" w:space="0" w:color="auto"/>
              <w:left w:val="single" w:sz="4" w:space="0" w:color="auto"/>
              <w:bottom w:val="single" w:sz="4" w:space="0" w:color="auto"/>
              <w:right w:val="single" w:sz="4" w:space="0" w:color="auto"/>
            </w:tcBorders>
            <w:hideMark/>
          </w:tcPr>
          <w:p w14:paraId="0B47E16B" w14:textId="77777777" w:rsidR="00DE506F" w:rsidRDefault="00DE506F" w:rsidP="00C1147C">
            <w:pPr>
              <w:keepNext/>
              <w:keepLines/>
              <w:spacing w:after="0"/>
              <w:jc w:val="center"/>
              <w:rPr>
                <w:rFonts w:ascii="Arial" w:hAnsi="Arial" w:cs="Arial"/>
                <w:sz w:val="18"/>
              </w:rPr>
            </w:pPr>
            <w:r>
              <w:rPr>
                <w:rFonts w:ascii="Arial" w:hAnsi="Arial" w:cs="Arial"/>
                <w:sz w:val="18"/>
              </w:rPr>
              <w:t>-63.89</w:t>
            </w:r>
          </w:p>
        </w:tc>
        <w:tc>
          <w:tcPr>
            <w:tcW w:w="1073" w:type="pct"/>
            <w:tcBorders>
              <w:top w:val="single" w:sz="4" w:space="0" w:color="auto"/>
              <w:left w:val="single" w:sz="4" w:space="0" w:color="auto"/>
              <w:bottom w:val="single" w:sz="4" w:space="0" w:color="auto"/>
              <w:right w:val="single" w:sz="4" w:space="0" w:color="auto"/>
            </w:tcBorders>
            <w:vAlign w:val="center"/>
            <w:hideMark/>
          </w:tcPr>
          <w:p w14:paraId="5F9F7F90" w14:textId="77777777" w:rsidR="00DE506F" w:rsidRDefault="00DE506F" w:rsidP="00C1147C">
            <w:pPr>
              <w:keepNext/>
              <w:keepLines/>
              <w:spacing w:after="0"/>
              <w:jc w:val="center"/>
              <w:rPr>
                <w:rFonts w:ascii="Arial" w:hAnsi="Arial" w:cs="Arial"/>
                <w:sz w:val="18"/>
              </w:rPr>
            </w:pPr>
            <w:r>
              <w:rPr>
                <w:rFonts w:ascii="Arial" w:hAnsi="Arial" w:cs="Arial"/>
                <w:sz w:val="18"/>
              </w:rPr>
              <w:t>-63.89</w:t>
            </w:r>
          </w:p>
        </w:tc>
      </w:tr>
      <w:tr w:rsidR="00DE506F" w14:paraId="2C0CA953" w14:textId="77777777" w:rsidTr="00DE506F">
        <w:trPr>
          <w:cantSplit/>
          <w:trHeight w:val="20"/>
          <w:jc w:val="center"/>
        </w:trPr>
        <w:tc>
          <w:tcPr>
            <w:tcW w:w="1223" w:type="pct"/>
            <w:gridSpan w:val="2"/>
            <w:tcBorders>
              <w:top w:val="single" w:sz="4" w:space="0" w:color="auto"/>
              <w:left w:val="single" w:sz="4" w:space="0" w:color="auto"/>
              <w:bottom w:val="single" w:sz="4" w:space="0" w:color="auto"/>
              <w:right w:val="single" w:sz="4" w:space="0" w:color="auto"/>
            </w:tcBorders>
            <w:vAlign w:val="center"/>
            <w:hideMark/>
          </w:tcPr>
          <w:p w14:paraId="2DDCDDAE" w14:textId="77777777" w:rsidR="00DE506F" w:rsidRDefault="00DE506F" w:rsidP="00C1147C">
            <w:pPr>
              <w:keepNext/>
              <w:keepLines/>
              <w:spacing w:after="0"/>
              <w:rPr>
                <w:rFonts w:ascii="Arial" w:hAnsi="Arial" w:cs="Arial"/>
                <w:sz w:val="18"/>
              </w:rPr>
            </w:pPr>
            <w:r>
              <w:rPr>
                <w:rFonts w:ascii="Arial" w:hAnsi="Arial" w:cs="Arial"/>
                <w:sz w:val="18"/>
              </w:rPr>
              <w:lastRenderedPageBreak/>
              <w:t xml:space="preserve">PRS </w:t>
            </w:r>
            <w:r>
              <w:rPr>
                <w:rFonts w:ascii="Arial" w:hAnsi="Arial" w:cs="Arial"/>
                <w:position w:val="-12"/>
                <w:sz w:val="18"/>
              </w:rPr>
              <w:object w:dxaOrig="624" w:dyaOrig="408" w14:anchorId="1E3A7171">
                <v:shape id="_x0000_i1038" type="#_x0000_t75" style="width:31.2pt;height:20.4pt" o:ole="" fillcolor="window">
                  <v:imagedata r:id="rId26" o:title=""/>
                </v:shape>
                <o:OLEObject Type="Embed" ProgID="Equation.3" ShapeID="_x0000_i1038" DrawAspect="Content" ObjectID="_1698570911" r:id="rId34"/>
              </w:object>
            </w:r>
            <w:r>
              <w:rPr>
                <w:rFonts w:ascii="Arial" w:hAnsi="Arial" w:cs="Arial"/>
                <w:sz w:val="18"/>
                <w:vertAlign w:val="superscript"/>
              </w:rPr>
              <w:t xml:space="preserve"> </w:t>
            </w:r>
          </w:p>
        </w:tc>
        <w:tc>
          <w:tcPr>
            <w:tcW w:w="560" w:type="pct"/>
            <w:tcBorders>
              <w:top w:val="single" w:sz="4" w:space="0" w:color="auto"/>
              <w:left w:val="single" w:sz="4" w:space="0" w:color="auto"/>
              <w:bottom w:val="single" w:sz="4" w:space="0" w:color="auto"/>
              <w:right w:val="single" w:sz="4" w:space="0" w:color="auto"/>
            </w:tcBorders>
            <w:vAlign w:val="center"/>
            <w:hideMark/>
          </w:tcPr>
          <w:p w14:paraId="0D31232C" w14:textId="77777777" w:rsidR="00DE506F" w:rsidRDefault="00DE506F" w:rsidP="00C1147C">
            <w:pPr>
              <w:keepNext/>
              <w:keepLines/>
              <w:spacing w:after="0"/>
              <w:jc w:val="center"/>
              <w:rPr>
                <w:rFonts w:ascii="Arial" w:hAnsi="Arial" w:cs="Arial"/>
                <w:sz w:val="18"/>
              </w:rPr>
            </w:pPr>
            <w:r>
              <w:rPr>
                <w:rFonts w:ascii="Arial" w:hAnsi="Arial" w:cs="Arial"/>
                <w:sz w:val="18"/>
              </w:rPr>
              <w:t>dB</w:t>
            </w:r>
          </w:p>
        </w:tc>
        <w:tc>
          <w:tcPr>
            <w:tcW w:w="1" w:type="pct"/>
            <w:tcBorders>
              <w:top w:val="single" w:sz="4" w:space="0" w:color="auto"/>
              <w:left w:val="single" w:sz="4" w:space="0" w:color="auto"/>
              <w:bottom w:val="single" w:sz="4" w:space="0" w:color="auto"/>
              <w:right w:val="single" w:sz="4" w:space="0" w:color="auto"/>
            </w:tcBorders>
            <w:vAlign w:val="center"/>
            <w:hideMark/>
          </w:tcPr>
          <w:p w14:paraId="311F02FC" w14:textId="77777777" w:rsidR="00DE506F" w:rsidRDefault="00DE506F" w:rsidP="00C1147C">
            <w:pPr>
              <w:keepNext/>
              <w:keepLines/>
              <w:spacing w:after="0"/>
              <w:jc w:val="center"/>
              <w:rPr>
                <w:rFonts w:ascii="Arial" w:hAnsi="Arial" w:cs="Arial"/>
                <w:sz w:val="18"/>
              </w:rPr>
            </w:pPr>
            <w:r>
              <w:rPr>
                <w:rFonts w:ascii="Arial" w:hAnsi="Arial" w:cs="Arial"/>
                <w:sz w:val="18"/>
              </w:rPr>
              <w:t>-6</w:t>
            </w:r>
          </w:p>
        </w:tc>
        <w:tc>
          <w:tcPr>
            <w:tcW w:w="1072" w:type="pct"/>
            <w:tcBorders>
              <w:top w:val="single" w:sz="4" w:space="0" w:color="auto"/>
              <w:left w:val="single" w:sz="4" w:space="0" w:color="auto"/>
              <w:bottom w:val="single" w:sz="4" w:space="0" w:color="auto"/>
              <w:right w:val="single" w:sz="4" w:space="0" w:color="auto"/>
            </w:tcBorders>
            <w:vAlign w:val="center"/>
            <w:hideMark/>
          </w:tcPr>
          <w:p w14:paraId="0DC259A3" w14:textId="77777777" w:rsidR="00DE506F" w:rsidRDefault="00DE506F" w:rsidP="00C1147C">
            <w:pPr>
              <w:keepNext/>
              <w:keepLines/>
              <w:spacing w:after="0"/>
              <w:jc w:val="center"/>
              <w:rPr>
                <w:rFonts w:ascii="Arial" w:hAnsi="Arial" w:cs="Arial"/>
                <w:sz w:val="18"/>
              </w:rPr>
            </w:pPr>
            <w:r>
              <w:rPr>
                <w:rFonts w:ascii="Arial" w:hAnsi="Arial" w:cs="Arial"/>
                <w:sz w:val="18"/>
              </w:rPr>
              <w:t>-13</w:t>
            </w:r>
          </w:p>
        </w:tc>
        <w:tc>
          <w:tcPr>
            <w:tcW w:w="1073" w:type="pct"/>
            <w:tcBorders>
              <w:top w:val="single" w:sz="4" w:space="0" w:color="auto"/>
              <w:left w:val="single" w:sz="4" w:space="0" w:color="auto"/>
              <w:bottom w:val="single" w:sz="4" w:space="0" w:color="auto"/>
              <w:right w:val="single" w:sz="4" w:space="0" w:color="auto"/>
            </w:tcBorders>
            <w:vAlign w:val="center"/>
            <w:hideMark/>
          </w:tcPr>
          <w:p w14:paraId="73F57EC1" w14:textId="77777777" w:rsidR="00DE506F" w:rsidRDefault="00DE506F" w:rsidP="00C1147C">
            <w:pPr>
              <w:keepNext/>
              <w:keepLines/>
              <w:spacing w:after="0"/>
              <w:jc w:val="center"/>
              <w:rPr>
                <w:rFonts w:ascii="Arial" w:hAnsi="Arial" w:cs="Arial"/>
                <w:sz w:val="18"/>
              </w:rPr>
            </w:pPr>
            <w:r>
              <w:rPr>
                <w:rFonts w:ascii="Arial" w:hAnsi="Arial" w:cs="Arial"/>
                <w:sz w:val="18"/>
              </w:rPr>
              <w:t>-13</w:t>
            </w:r>
          </w:p>
        </w:tc>
      </w:tr>
      <w:tr w:rsidR="00DE506F" w14:paraId="24FD957E" w14:textId="77777777" w:rsidTr="00DE506F">
        <w:trPr>
          <w:cantSplit/>
          <w:trHeight w:val="20"/>
          <w:jc w:val="center"/>
        </w:trPr>
        <w:tc>
          <w:tcPr>
            <w:tcW w:w="1223" w:type="pct"/>
            <w:gridSpan w:val="2"/>
            <w:tcBorders>
              <w:top w:val="single" w:sz="4" w:space="0" w:color="auto"/>
              <w:left w:val="single" w:sz="4" w:space="0" w:color="auto"/>
              <w:bottom w:val="single" w:sz="4" w:space="0" w:color="auto"/>
              <w:right w:val="single" w:sz="4" w:space="0" w:color="auto"/>
            </w:tcBorders>
            <w:vAlign w:val="center"/>
            <w:hideMark/>
          </w:tcPr>
          <w:p w14:paraId="7CC8AEB0" w14:textId="77777777" w:rsidR="00DE506F" w:rsidRDefault="00DE506F" w:rsidP="00C1147C">
            <w:pPr>
              <w:keepNext/>
              <w:keepLines/>
              <w:spacing w:after="0"/>
              <w:rPr>
                <w:rFonts w:ascii="Arial" w:hAnsi="Arial" w:cs="Arial"/>
                <w:sz w:val="18"/>
              </w:rPr>
            </w:pPr>
            <w:r>
              <w:rPr>
                <w:rFonts w:ascii="Arial" w:hAnsi="Arial" w:cs="Arial"/>
                <w:sz w:val="18"/>
              </w:rPr>
              <w:t xml:space="preserve">Propagation Condition </w:t>
            </w:r>
          </w:p>
        </w:tc>
        <w:tc>
          <w:tcPr>
            <w:tcW w:w="560" w:type="pct"/>
            <w:tcBorders>
              <w:top w:val="single" w:sz="4" w:space="0" w:color="auto"/>
              <w:left w:val="single" w:sz="4" w:space="0" w:color="auto"/>
              <w:bottom w:val="single" w:sz="4" w:space="0" w:color="auto"/>
              <w:right w:val="single" w:sz="4" w:space="0" w:color="auto"/>
            </w:tcBorders>
            <w:vAlign w:val="center"/>
          </w:tcPr>
          <w:p w14:paraId="39E29877" w14:textId="77777777" w:rsidR="00DE506F" w:rsidRDefault="00DE506F" w:rsidP="00C1147C">
            <w:pPr>
              <w:keepNext/>
              <w:keepLines/>
              <w:spacing w:after="0"/>
              <w:jc w:val="center"/>
              <w:rPr>
                <w:rFonts w:ascii="Arial" w:hAnsi="Arial" w:cs="Arial"/>
                <w:sz w:val="18"/>
              </w:rPr>
            </w:pPr>
          </w:p>
        </w:tc>
        <w:tc>
          <w:tcPr>
            <w:tcW w:w="3217" w:type="pct"/>
            <w:gridSpan w:val="3"/>
            <w:tcBorders>
              <w:top w:val="single" w:sz="4" w:space="0" w:color="auto"/>
              <w:left w:val="single" w:sz="4" w:space="0" w:color="auto"/>
              <w:bottom w:val="single" w:sz="4" w:space="0" w:color="auto"/>
              <w:right w:val="single" w:sz="4" w:space="0" w:color="auto"/>
            </w:tcBorders>
            <w:vAlign w:val="center"/>
            <w:hideMark/>
          </w:tcPr>
          <w:p w14:paraId="44FFD0E4" w14:textId="77777777" w:rsidR="00DE506F" w:rsidRDefault="00DE506F" w:rsidP="00C1147C">
            <w:pPr>
              <w:keepNext/>
              <w:keepLines/>
              <w:spacing w:after="0"/>
              <w:jc w:val="center"/>
              <w:rPr>
                <w:rFonts w:ascii="Arial" w:hAnsi="Arial" w:cs="Arial"/>
                <w:sz w:val="18"/>
              </w:rPr>
            </w:pPr>
            <w:r>
              <w:rPr>
                <w:rFonts w:ascii="Calibri" w:hAnsi="Calibri" w:cs="Calibri"/>
                <w:sz w:val="18"/>
              </w:rPr>
              <w:t>AWGN</w:t>
            </w:r>
          </w:p>
        </w:tc>
      </w:tr>
      <w:tr w:rsidR="00DE506F" w14:paraId="15F4BC5D" w14:textId="77777777" w:rsidTr="00DE506F">
        <w:trPr>
          <w:cantSplit/>
          <w:trHeight w:val="20"/>
          <w:jc w:val="center"/>
        </w:trPr>
        <w:tc>
          <w:tcPr>
            <w:tcW w:w="5000" w:type="pct"/>
            <w:gridSpan w:val="6"/>
            <w:tcBorders>
              <w:top w:val="single" w:sz="4" w:space="0" w:color="auto"/>
              <w:left w:val="single" w:sz="4" w:space="0" w:color="auto"/>
              <w:bottom w:val="single" w:sz="4" w:space="0" w:color="auto"/>
              <w:right w:val="single" w:sz="4" w:space="0" w:color="auto"/>
            </w:tcBorders>
            <w:hideMark/>
          </w:tcPr>
          <w:p w14:paraId="2F5CD45F" w14:textId="77777777" w:rsidR="00DE506F" w:rsidRDefault="00DE506F" w:rsidP="00C1147C">
            <w:pPr>
              <w:keepNext/>
              <w:keepLines/>
              <w:spacing w:after="0"/>
              <w:ind w:left="851" w:hanging="851"/>
              <w:rPr>
                <w:rFonts w:ascii="Arial" w:hAnsi="Arial" w:cs="Arial"/>
                <w:sz w:val="18"/>
              </w:rPr>
            </w:pPr>
            <w:r>
              <w:rPr>
                <w:rFonts w:ascii="Arial" w:hAnsi="Arial" w:cs="Arial"/>
                <w:sz w:val="18"/>
              </w:rPr>
              <w:t xml:space="preserve">Note 1: </w:t>
            </w:r>
            <w:r>
              <w:rPr>
                <w:rFonts w:ascii="Arial" w:hAnsi="Arial" w:cs="Arial"/>
                <w:sz w:val="18"/>
              </w:rPr>
              <w:tab/>
              <w:t>OCNG shall be used such that active cells (all, except Cell 3 in T3) are fully allocated and a constant total transmitted power spectral density is achieved for all OFDM symbols other than those in the subframes with transmitted PRS.</w:t>
            </w:r>
          </w:p>
          <w:p w14:paraId="174C12F0" w14:textId="77777777" w:rsidR="00DE506F" w:rsidRDefault="00DE506F" w:rsidP="00C1147C">
            <w:pPr>
              <w:keepNext/>
              <w:keepLines/>
              <w:spacing w:after="0"/>
              <w:ind w:left="851" w:hanging="851"/>
              <w:rPr>
                <w:rFonts w:ascii="Arial" w:hAnsi="Arial" w:cs="Arial"/>
                <w:sz w:val="18"/>
              </w:rPr>
            </w:pPr>
            <w:r>
              <w:rPr>
                <w:rFonts w:ascii="Arial" w:hAnsi="Arial" w:cs="Arial"/>
                <w:sz w:val="18"/>
              </w:rPr>
              <w:t>Note 2:</w:t>
            </w:r>
            <w:r>
              <w:rPr>
                <w:rFonts w:ascii="Arial" w:hAnsi="Arial" w:cs="Arial"/>
                <w:sz w:val="18"/>
              </w:rPr>
              <w:tab/>
              <w:t>The resources for uplink transmission are assigned to the UE prior to the start of time period T2.</w:t>
            </w:r>
          </w:p>
          <w:p w14:paraId="5C7F2D2B" w14:textId="77777777" w:rsidR="00DE506F" w:rsidRDefault="00DE506F" w:rsidP="00C1147C">
            <w:pPr>
              <w:keepNext/>
              <w:keepLines/>
              <w:spacing w:after="0"/>
              <w:ind w:left="851" w:hanging="851"/>
              <w:rPr>
                <w:rFonts w:ascii="Arial" w:hAnsi="Arial" w:cs="Arial"/>
                <w:sz w:val="18"/>
              </w:rPr>
            </w:pPr>
            <w:r>
              <w:rPr>
                <w:rFonts w:ascii="Arial" w:hAnsi="Arial" w:cs="Arial"/>
                <w:sz w:val="18"/>
              </w:rPr>
              <w:t xml:space="preserve">Note 3: </w:t>
            </w:r>
            <w:r>
              <w:rPr>
                <w:rFonts w:ascii="Arial" w:hAnsi="Arial" w:cs="Arial"/>
                <w:sz w:val="18"/>
              </w:rPr>
              <w:tab/>
              <w:t xml:space="preserve">Interference from other cells and noise sources not specified in the test are assumed to be constant over subcarriers and time and shall be modelled as AWGN of appropriate power for </w:t>
            </w:r>
            <w:r>
              <w:rPr>
                <w:rFonts w:ascii="Arial" w:hAnsi="Arial" w:cs="Arial"/>
                <w:position w:val="-12"/>
                <w:sz w:val="18"/>
              </w:rPr>
              <w:object w:dxaOrig="420" w:dyaOrig="408" w14:anchorId="431EC854">
                <v:shape id="_x0000_i1039" type="#_x0000_t75" style="width:21pt;height:20.4pt" o:ole="" fillcolor="window">
                  <v:imagedata r:id="rId18" o:title=""/>
                </v:shape>
                <o:OLEObject Type="Embed" ProgID="Equation.3" ShapeID="_x0000_i1039" DrawAspect="Content" ObjectID="_1698570912" r:id="rId35"/>
              </w:object>
            </w:r>
            <w:r>
              <w:rPr>
                <w:rFonts w:ascii="Arial" w:hAnsi="Arial" w:cs="Arial"/>
                <w:sz w:val="18"/>
              </w:rPr>
              <w:t xml:space="preserve"> to be fulfilled.</w:t>
            </w:r>
          </w:p>
        </w:tc>
      </w:tr>
    </w:tbl>
    <w:p w14:paraId="68EB0B48" w14:textId="77777777" w:rsidR="00DE506F" w:rsidRDefault="00DE506F" w:rsidP="00DE506F">
      <w:pPr>
        <w:rPr>
          <w:lang w:eastAsia="ko-KR"/>
        </w:rPr>
      </w:pPr>
    </w:p>
    <w:p w14:paraId="1C1CBEA5" w14:textId="77777777" w:rsidR="00DE506F" w:rsidRDefault="00DE506F" w:rsidP="00DE506F">
      <w:pPr>
        <w:pStyle w:val="Heading5"/>
      </w:pPr>
      <w:r>
        <w:t>A.6.6.12.2.2</w:t>
      </w:r>
      <w:r>
        <w:tab/>
        <w:t>Test Requirements</w:t>
      </w:r>
    </w:p>
    <w:p w14:paraId="15CA9297" w14:textId="77777777" w:rsidR="00DE506F" w:rsidRDefault="00DE506F" w:rsidP="00DE506F">
      <w:r>
        <w:t>The RSTD measurement time fulfils the requirements specified in Clause 9.9.2.5.</w:t>
      </w:r>
    </w:p>
    <w:p w14:paraId="17666BBF" w14:textId="77777777" w:rsidR="00DE506F" w:rsidRDefault="00DE506F" w:rsidP="00DE506F">
      <w:r>
        <w:t xml:space="preserve">The UE shall perform and report the RSTD measurements for Cell 2 and Cell 3 with respect to the reference cell in the DL-TDOA assistance data, Cell 1, within </w:t>
      </w:r>
      <w:r>
        <w:rPr>
          <w:lang w:eastAsia="zh-CN"/>
        </w:rPr>
        <w:t xml:space="preserve">the time duration specified in section 9.9.1.5 </w:t>
      </w:r>
      <w:r>
        <w:t>starting from the beginning of time interval T2.</w:t>
      </w:r>
    </w:p>
    <w:p w14:paraId="4F403D67" w14:textId="77777777" w:rsidR="00DE506F" w:rsidRDefault="00DE506F" w:rsidP="00DE506F">
      <w:r>
        <w:t>The rate of the correct events for each neighbour cell observed during repeated tests shall be at least 90%, where the reported RSTD measurement for each correct event shall be within the RSTD reporting range specified in Clause 10.1.23.3, i.e., between RSTD_0000000 and RSTD_1970049.</w:t>
      </w:r>
    </w:p>
    <w:p w14:paraId="6E80690A" w14:textId="77777777" w:rsidR="00DE506F" w:rsidRDefault="00DE506F" w:rsidP="00DE506F"/>
    <w:p w14:paraId="4F4A8F8E" w14:textId="50F09794" w:rsidR="00DE506F" w:rsidRPr="002B4D79" w:rsidRDefault="00DE506F" w:rsidP="00DE506F">
      <w:pPr>
        <w:keepNext/>
        <w:keepLines/>
        <w:spacing w:before="240"/>
        <w:ind w:left="1134" w:hanging="1134"/>
        <w:outlineLvl w:val="0"/>
        <w:rPr>
          <w:rFonts w:ascii="Arial" w:hAnsi="Arial"/>
          <w:i/>
          <w:iCs/>
          <w:noProof/>
          <w:color w:val="FF0000"/>
          <w:sz w:val="36"/>
          <w:lang w:eastAsia="zh-CN"/>
        </w:rPr>
      </w:pPr>
      <w:r w:rsidRPr="002B4D79">
        <w:rPr>
          <w:rFonts w:ascii="Arial" w:hAnsi="Arial" w:hint="eastAsia"/>
          <w:i/>
          <w:iCs/>
          <w:noProof/>
          <w:color w:val="FF0000"/>
          <w:sz w:val="36"/>
          <w:lang w:eastAsia="zh-CN"/>
        </w:rPr>
        <w:t>&lt;</w:t>
      </w:r>
      <w:r w:rsidRPr="002B4D79">
        <w:rPr>
          <w:rFonts w:ascii="Arial" w:hAnsi="Arial"/>
          <w:i/>
          <w:iCs/>
          <w:noProof/>
          <w:color w:val="FF0000"/>
          <w:sz w:val="36"/>
          <w:lang w:eastAsia="zh-CN"/>
        </w:rPr>
        <w:t>End of change</w:t>
      </w:r>
      <w:r w:rsidR="00473667">
        <w:rPr>
          <w:rFonts w:ascii="Arial" w:hAnsi="Arial"/>
          <w:i/>
          <w:iCs/>
          <w:noProof/>
          <w:color w:val="FF0000"/>
          <w:sz w:val="36"/>
          <w:lang w:eastAsia="zh-CN"/>
        </w:rPr>
        <w:t>8</w:t>
      </w:r>
      <w:r w:rsidRPr="002B4D79">
        <w:rPr>
          <w:rFonts w:ascii="Arial" w:hAnsi="Arial" w:hint="eastAsia"/>
          <w:i/>
          <w:iCs/>
          <w:noProof/>
          <w:color w:val="FF0000"/>
          <w:sz w:val="36"/>
          <w:lang w:eastAsia="zh-CN"/>
        </w:rPr>
        <w:t>&gt;</w:t>
      </w:r>
    </w:p>
    <w:p w14:paraId="12301EE0" w14:textId="38F3D69E" w:rsidR="00DB558B" w:rsidRPr="002B4D79" w:rsidRDefault="00DB558B" w:rsidP="00DB558B">
      <w:pPr>
        <w:keepNext/>
        <w:keepLines/>
        <w:spacing w:before="240"/>
        <w:ind w:left="1134" w:hanging="1134"/>
        <w:outlineLvl w:val="0"/>
        <w:rPr>
          <w:rFonts w:ascii="Arial" w:hAnsi="Arial"/>
          <w:i/>
          <w:iCs/>
          <w:noProof/>
          <w:color w:val="FF0000"/>
          <w:sz w:val="36"/>
          <w:lang w:eastAsia="zh-CN"/>
        </w:rPr>
      </w:pPr>
      <w:r w:rsidRPr="002B4D79">
        <w:rPr>
          <w:rFonts w:ascii="Arial" w:hAnsi="Arial" w:hint="eastAsia"/>
          <w:i/>
          <w:iCs/>
          <w:noProof/>
          <w:color w:val="FF0000"/>
          <w:sz w:val="36"/>
          <w:lang w:eastAsia="zh-CN"/>
        </w:rPr>
        <w:t>&lt;</w:t>
      </w:r>
      <w:r w:rsidRPr="002B4D79">
        <w:rPr>
          <w:rFonts w:ascii="Arial" w:hAnsi="Arial"/>
          <w:i/>
          <w:iCs/>
          <w:noProof/>
          <w:color w:val="FF0000"/>
          <w:sz w:val="36"/>
          <w:lang w:eastAsia="zh-CN"/>
        </w:rPr>
        <w:t>Start of change</w:t>
      </w:r>
      <w:r w:rsidR="00473667">
        <w:rPr>
          <w:rFonts w:ascii="Arial" w:hAnsi="Arial"/>
          <w:i/>
          <w:iCs/>
          <w:noProof/>
          <w:color w:val="FF0000"/>
          <w:sz w:val="36"/>
          <w:lang w:eastAsia="zh-CN"/>
        </w:rPr>
        <w:t>9</w:t>
      </w:r>
      <w:r w:rsidRPr="002B4D79">
        <w:rPr>
          <w:rFonts w:ascii="Arial" w:hAnsi="Arial" w:hint="eastAsia"/>
          <w:i/>
          <w:iCs/>
          <w:noProof/>
          <w:color w:val="FF0000"/>
          <w:sz w:val="36"/>
          <w:lang w:eastAsia="zh-CN"/>
        </w:rPr>
        <w:t>&gt;</w:t>
      </w:r>
    </w:p>
    <w:p w14:paraId="7FF3F70D" w14:textId="77777777" w:rsidR="00D8151B" w:rsidRDefault="00D8151B" w:rsidP="00D8151B">
      <w:pPr>
        <w:pStyle w:val="Heading3"/>
        <w:rPr>
          <w:del w:id="495" w:author="CATT_RAN4#101e" w:date="2021-11-08T23:07:00Z"/>
        </w:rPr>
      </w:pPr>
      <w:r>
        <w:t>A.6.6.14</w:t>
      </w:r>
      <w:r>
        <w:tab/>
        <w:t>UE Rx-Tx time difference measurements</w:t>
      </w:r>
    </w:p>
    <w:p w14:paraId="4D59AFF3" w14:textId="77777777" w:rsidR="00D8151B" w:rsidRDefault="00D8151B" w:rsidP="00D8151B">
      <w:pPr>
        <w:pStyle w:val="Heading3"/>
        <w:rPr>
          <w:lang w:eastAsia="zh-CN"/>
        </w:rPr>
      </w:pPr>
    </w:p>
    <w:p w14:paraId="04BFCB6E" w14:textId="77777777" w:rsidR="00D8151B" w:rsidRDefault="00D8151B" w:rsidP="00D8151B">
      <w:pPr>
        <w:pStyle w:val="Heading4"/>
      </w:pPr>
      <w:r>
        <w:t>A.6.6.14.1 UE Rx-Tx time difference measurement for single positioning frequency layer in FR1 SA</w:t>
      </w:r>
    </w:p>
    <w:p w14:paraId="4CEBFFBF" w14:textId="77777777" w:rsidR="00D8151B" w:rsidRDefault="00D8151B" w:rsidP="00D8151B">
      <w:pPr>
        <w:pStyle w:val="Heading5"/>
      </w:pPr>
      <w:r>
        <w:t>A.6.6.14.1.1</w:t>
      </w:r>
      <w:r>
        <w:tab/>
        <w:t>Test purpose and environment</w:t>
      </w:r>
    </w:p>
    <w:p w14:paraId="14BF127D" w14:textId="77777777" w:rsidR="00D8151B" w:rsidRDefault="00D8151B" w:rsidP="00D8151B">
      <w:r>
        <w:t>The purpose of the test is to verify that the UE Rx-Tx measurement meets the requirements specified in clause 9.9.4.5 in AWGN propagation condition in FR1 in standalone scenario when single positioning frequency layer is configured.</w:t>
      </w:r>
    </w:p>
    <w:p w14:paraId="0134FF8F" w14:textId="77777777" w:rsidR="00D8151B" w:rsidRDefault="00D8151B" w:rsidP="00D8151B">
      <w:r>
        <w:t xml:space="preserve">The supported test configurations in listed in Table A.6.6.14.1.1-1. </w:t>
      </w:r>
    </w:p>
    <w:p w14:paraId="693CC2A0" w14:textId="77777777" w:rsidR="00D8151B" w:rsidRDefault="00D8151B" w:rsidP="00D8151B">
      <w:pPr>
        <w:pStyle w:val="TH"/>
      </w:pPr>
      <w:r>
        <w:t xml:space="preserve">Table </w:t>
      </w:r>
      <w:r>
        <w:rPr>
          <w:snapToGrid w:val="0"/>
          <w:lang w:eastAsia="zh-CN"/>
        </w:rPr>
        <w:t>A.6.6.14.1.1</w:t>
      </w:r>
      <w:r>
        <w:t>-1: Supported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230"/>
      </w:tblGrid>
      <w:tr w:rsidR="00D8151B" w14:paraId="12398114" w14:textId="77777777" w:rsidTr="00D8151B">
        <w:tc>
          <w:tcPr>
            <w:tcW w:w="2376" w:type="dxa"/>
            <w:tcBorders>
              <w:top w:val="single" w:sz="4" w:space="0" w:color="auto"/>
              <w:left w:val="single" w:sz="4" w:space="0" w:color="auto"/>
              <w:bottom w:val="single" w:sz="4" w:space="0" w:color="auto"/>
              <w:right w:val="single" w:sz="4" w:space="0" w:color="auto"/>
            </w:tcBorders>
            <w:hideMark/>
          </w:tcPr>
          <w:p w14:paraId="5B035E60" w14:textId="77777777" w:rsidR="00D8151B" w:rsidRDefault="00D8151B">
            <w:pPr>
              <w:pStyle w:val="TAH"/>
            </w:pPr>
            <w:r>
              <w:t>Configuration</w:t>
            </w:r>
          </w:p>
        </w:tc>
        <w:tc>
          <w:tcPr>
            <w:tcW w:w="7230" w:type="dxa"/>
            <w:tcBorders>
              <w:top w:val="single" w:sz="4" w:space="0" w:color="auto"/>
              <w:left w:val="single" w:sz="4" w:space="0" w:color="auto"/>
              <w:bottom w:val="single" w:sz="4" w:space="0" w:color="auto"/>
              <w:right w:val="single" w:sz="4" w:space="0" w:color="auto"/>
            </w:tcBorders>
            <w:hideMark/>
          </w:tcPr>
          <w:p w14:paraId="2B485D8C" w14:textId="77777777" w:rsidR="00D8151B" w:rsidRDefault="00D8151B">
            <w:pPr>
              <w:pStyle w:val="TAH"/>
            </w:pPr>
            <w:r>
              <w:t>Description</w:t>
            </w:r>
          </w:p>
        </w:tc>
      </w:tr>
      <w:tr w:rsidR="00D8151B" w14:paraId="272A7AA4" w14:textId="77777777" w:rsidTr="00D8151B">
        <w:tc>
          <w:tcPr>
            <w:tcW w:w="2376" w:type="dxa"/>
            <w:tcBorders>
              <w:top w:val="single" w:sz="4" w:space="0" w:color="auto"/>
              <w:left w:val="single" w:sz="4" w:space="0" w:color="auto"/>
              <w:bottom w:val="single" w:sz="4" w:space="0" w:color="auto"/>
              <w:right w:val="single" w:sz="4" w:space="0" w:color="auto"/>
            </w:tcBorders>
            <w:hideMark/>
          </w:tcPr>
          <w:p w14:paraId="43199F1A" w14:textId="77777777" w:rsidR="00D8151B" w:rsidRDefault="00D8151B">
            <w:pPr>
              <w:pStyle w:val="TAL"/>
            </w:pPr>
            <w:r>
              <w:t>1</w:t>
            </w:r>
          </w:p>
        </w:tc>
        <w:tc>
          <w:tcPr>
            <w:tcW w:w="7230" w:type="dxa"/>
            <w:tcBorders>
              <w:top w:val="single" w:sz="4" w:space="0" w:color="auto"/>
              <w:left w:val="single" w:sz="4" w:space="0" w:color="auto"/>
              <w:bottom w:val="single" w:sz="4" w:space="0" w:color="auto"/>
              <w:right w:val="single" w:sz="4" w:space="0" w:color="auto"/>
            </w:tcBorders>
            <w:hideMark/>
          </w:tcPr>
          <w:p w14:paraId="48F9832F" w14:textId="77777777" w:rsidR="00D8151B" w:rsidRDefault="00D8151B">
            <w:pPr>
              <w:pStyle w:val="TAL"/>
            </w:pPr>
            <w:r>
              <w:t>15 kHz SSB SCS, 10 MHz bandwidth, FDD duplex mode</w:t>
            </w:r>
          </w:p>
        </w:tc>
      </w:tr>
      <w:tr w:rsidR="00D8151B" w14:paraId="2C9D23BA" w14:textId="77777777" w:rsidTr="00D8151B">
        <w:tc>
          <w:tcPr>
            <w:tcW w:w="2376" w:type="dxa"/>
            <w:tcBorders>
              <w:top w:val="single" w:sz="4" w:space="0" w:color="auto"/>
              <w:left w:val="single" w:sz="4" w:space="0" w:color="auto"/>
              <w:bottom w:val="single" w:sz="4" w:space="0" w:color="auto"/>
              <w:right w:val="single" w:sz="4" w:space="0" w:color="auto"/>
            </w:tcBorders>
            <w:hideMark/>
          </w:tcPr>
          <w:p w14:paraId="23AFB3E1" w14:textId="77777777" w:rsidR="00D8151B" w:rsidRDefault="00D8151B">
            <w:pPr>
              <w:pStyle w:val="TAL"/>
            </w:pPr>
            <w:r>
              <w:t>2</w:t>
            </w:r>
          </w:p>
        </w:tc>
        <w:tc>
          <w:tcPr>
            <w:tcW w:w="7230" w:type="dxa"/>
            <w:tcBorders>
              <w:top w:val="single" w:sz="4" w:space="0" w:color="auto"/>
              <w:left w:val="single" w:sz="4" w:space="0" w:color="auto"/>
              <w:bottom w:val="single" w:sz="4" w:space="0" w:color="auto"/>
              <w:right w:val="single" w:sz="4" w:space="0" w:color="auto"/>
            </w:tcBorders>
            <w:hideMark/>
          </w:tcPr>
          <w:p w14:paraId="26949176" w14:textId="77777777" w:rsidR="00D8151B" w:rsidRDefault="00D8151B">
            <w:pPr>
              <w:pStyle w:val="TAL"/>
            </w:pPr>
            <w:r>
              <w:t>15 kHz SSB SCS, 10 MHz bandwidth, TDD duplex mode</w:t>
            </w:r>
          </w:p>
        </w:tc>
      </w:tr>
      <w:tr w:rsidR="00D8151B" w14:paraId="2FD87F79" w14:textId="77777777" w:rsidTr="00D8151B">
        <w:tc>
          <w:tcPr>
            <w:tcW w:w="2376" w:type="dxa"/>
            <w:tcBorders>
              <w:top w:val="single" w:sz="4" w:space="0" w:color="auto"/>
              <w:left w:val="single" w:sz="4" w:space="0" w:color="auto"/>
              <w:bottom w:val="single" w:sz="4" w:space="0" w:color="auto"/>
              <w:right w:val="single" w:sz="4" w:space="0" w:color="auto"/>
            </w:tcBorders>
            <w:hideMark/>
          </w:tcPr>
          <w:p w14:paraId="23705177" w14:textId="77777777" w:rsidR="00D8151B" w:rsidRDefault="00D8151B">
            <w:pPr>
              <w:pStyle w:val="TAL"/>
            </w:pPr>
            <w:r>
              <w:t>3</w:t>
            </w:r>
          </w:p>
        </w:tc>
        <w:tc>
          <w:tcPr>
            <w:tcW w:w="7230" w:type="dxa"/>
            <w:tcBorders>
              <w:top w:val="single" w:sz="4" w:space="0" w:color="auto"/>
              <w:left w:val="single" w:sz="4" w:space="0" w:color="auto"/>
              <w:bottom w:val="single" w:sz="4" w:space="0" w:color="auto"/>
              <w:right w:val="single" w:sz="4" w:space="0" w:color="auto"/>
            </w:tcBorders>
            <w:hideMark/>
          </w:tcPr>
          <w:p w14:paraId="26F2133B" w14:textId="77777777" w:rsidR="00D8151B" w:rsidRDefault="00D8151B">
            <w:pPr>
              <w:pStyle w:val="TAL"/>
            </w:pPr>
            <w:r>
              <w:t>30 kHz SSB SCS, 40 MHz bandwidth, TDD duplex mode</w:t>
            </w:r>
          </w:p>
        </w:tc>
      </w:tr>
      <w:tr w:rsidR="00D8151B" w14:paraId="347EE007" w14:textId="77777777" w:rsidTr="00D8151B">
        <w:tc>
          <w:tcPr>
            <w:tcW w:w="9606" w:type="dxa"/>
            <w:gridSpan w:val="2"/>
            <w:tcBorders>
              <w:top w:val="single" w:sz="4" w:space="0" w:color="auto"/>
              <w:left w:val="single" w:sz="4" w:space="0" w:color="auto"/>
              <w:bottom w:val="single" w:sz="4" w:space="0" w:color="auto"/>
              <w:right w:val="single" w:sz="4" w:space="0" w:color="auto"/>
            </w:tcBorders>
            <w:hideMark/>
          </w:tcPr>
          <w:p w14:paraId="1F9F11E9" w14:textId="77777777" w:rsidR="00D8151B" w:rsidRDefault="00D8151B">
            <w:pPr>
              <w:pStyle w:val="TAN"/>
            </w:pPr>
            <w:r>
              <w:rPr>
                <w:lang w:eastAsia="zh-CN"/>
              </w:rPr>
              <w:t>Note:</w:t>
            </w:r>
            <w:r>
              <w:rPr>
                <w:lang w:eastAsia="zh-CN"/>
              </w:rPr>
              <w:tab/>
            </w:r>
            <w:r>
              <w:t>The UE is only required to be tested in one of the supported test configurations.</w:t>
            </w:r>
          </w:p>
        </w:tc>
      </w:tr>
    </w:tbl>
    <w:p w14:paraId="026531DB" w14:textId="77777777" w:rsidR="00D8151B" w:rsidRDefault="00D8151B" w:rsidP="00D8151B"/>
    <w:p w14:paraId="7F3652B5" w14:textId="77777777" w:rsidR="00D8151B" w:rsidRDefault="00D8151B" w:rsidP="00D8151B">
      <w:r>
        <w:t xml:space="preserve">There are two cells in the test: </w:t>
      </w:r>
      <w:proofErr w:type="spellStart"/>
      <w:r>
        <w:t>PCell</w:t>
      </w:r>
      <w:proofErr w:type="spellEnd"/>
      <w:r>
        <w:t xml:space="preserve"> (Cell 1) and a neighbour cell (Cell 2). All cells are on the same RF channel in FR1.</w:t>
      </w:r>
    </w:p>
    <w:p w14:paraId="620FD3C7" w14:textId="77777777" w:rsidR="00D8151B" w:rsidRDefault="00D8151B" w:rsidP="00D8151B">
      <w:r>
        <w:t xml:space="preserve">The test consists of two consecutive time intervals, with duration of T1 and T2. Cell 1 and Cell 2 mute PRS transmission during T1 and transmit PRS during T2. </w:t>
      </w:r>
      <w:del w:id="496" w:author="CATT_RAN4#101e" w:date="2021-11-08T22:38:00Z">
        <w:r>
          <w:delText>The beginning of the time interval T2 shall be aligned with the first PRS symbol in Cell 1 and Cell 2.</w:delText>
        </w:r>
      </w:del>
    </w:p>
    <w:p w14:paraId="143C6AF6" w14:textId="77777777" w:rsidR="00D8151B" w:rsidRDefault="00D8151B" w:rsidP="00D8151B">
      <w:pPr>
        <w:rPr>
          <w:ins w:id="497" w:author="CATT_RAN4#101e" w:date="2021-11-08T22:40:00Z"/>
          <w:lang w:eastAsia="zh-CN"/>
        </w:rPr>
      </w:pPr>
      <w:r>
        <w:t xml:space="preserve">The </w:t>
      </w:r>
      <w:r>
        <w:rPr>
          <w:i/>
          <w:iCs/>
        </w:rPr>
        <w:t>NR-Multi-RTT-</w:t>
      </w:r>
      <w:proofErr w:type="spellStart"/>
      <w:r>
        <w:rPr>
          <w:i/>
          <w:iCs/>
        </w:rPr>
        <w:t>ProvideAssistanceData</w:t>
      </w:r>
      <w:proofErr w:type="spellEnd"/>
      <w:r>
        <w:t xml:space="preserve"> </w:t>
      </w:r>
      <w:ins w:id="498" w:author="CATT_RAN4#101e" w:date="2021-11-08T22:38:00Z">
        <w:r>
          <w:t xml:space="preserve">and </w:t>
        </w:r>
        <w:r>
          <w:rPr>
            <w:i/>
            <w:iCs/>
            <w:snapToGrid w:val="0"/>
          </w:rPr>
          <w:t>nr-Multi-RTT-</w:t>
        </w:r>
        <w:proofErr w:type="spellStart"/>
        <w:r>
          <w:rPr>
            <w:i/>
            <w:iCs/>
            <w:snapToGrid w:val="0"/>
          </w:rPr>
          <w:t>RequestLocationInformation</w:t>
        </w:r>
        <w:proofErr w:type="spellEnd"/>
        <w:r>
          <w:t xml:space="preserve"> </w:t>
        </w:r>
      </w:ins>
      <w:r>
        <w:t xml:space="preserve">as defined in TS 37.355 [34, clause 6.5.12.1], shall be provided to the UE during T1. The last TTI containing the </w:t>
      </w:r>
      <w:ins w:id="499" w:author="CATT_RAN4#101e" w:date="2021-11-08T22:39:00Z">
        <w:r>
          <w:rPr>
            <w:lang w:eastAsia="zh-CN"/>
          </w:rPr>
          <w:t xml:space="preserve">two messages </w:t>
        </w:r>
      </w:ins>
      <w:del w:id="500" w:author="CATT_RAN4#101e" w:date="2021-11-08T22:39:00Z">
        <w:r>
          <w:rPr>
            <w:i/>
            <w:iCs/>
          </w:rPr>
          <w:delText>NR-Multi-RTT-</w:delText>
        </w:r>
        <w:r>
          <w:rPr>
            <w:i/>
            <w:iCs/>
          </w:rPr>
          <w:lastRenderedPageBreak/>
          <w:delText>ProvideAssistanceData</w:delText>
        </w:r>
        <w:r>
          <w:delText xml:space="preserve"> </w:delText>
        </w:r>
      </w:del>
      <w:r>
        <w:t xml:space="preserve">shall be provided to the UE </w:t>
      </w:r>
      <w:r>
        <w:sym w:font="Symbol" w:char="F044"/>
      </w:r>
      <w:r>
        <w:t xml:space="preserve">T </w:t>
      </w:r>
      <w:proofErr w:type="spellStart"/>
      <w:r>
        <w:t>ms</w:t>
      </w:r>
      <w:proofErr w:type="spellEnd"/>
      <w:r>
        <w:t xml:space="preserve"> before the start of T2, where </w:t>
      </w:r>
      <w:r>
        <w:sym w:font="Symbol" w:char="F044"/>
      </w:r>
      <w:r>
        <w:t xml:space="preserve">T = </w:t>
      </w:r>
      <w:del w:id="501" w:author="CATT_RAN4#101e" w:date="2021-10-20T11:42:00Z">
        <w:r>
          <w:delText>[150]</w:delText>
        </w:r>
      </w:del>
      <w:ins w:id="502" w:author="CATT_RAN4#101e" w:date="2021-10-20T11:42:00Z">
        <w:r>
          <w:rPr>
            <w:lang w:eastAsia="zh-CN"/>
          </w:rPr>
          <w:t>50</w:t>
        </w:r>
      </w:ins>
      <w:r>
        <w:t xml:space="preserve"> </w:t>
      </w:r>
      <w:proofErr w:type="spellStart"/>
      <w:r>
        <w:t>ms</w:t>
      </w:r>
      <w:proofErr w:type="spellEnd"/>
      <w:r>
        <w:t xml:space="preserve"> is the maximum processing time of the multi-RTT assistance data</w:t>
      </w:r>
      <w:ins w:id="503" w:author="CATT_RAN4#101e" w:date="2021-11-08T22:39:00Z">
        <w:r>
          <w:t xml:space="preserve"> and location information request</w:t>
        </w:r>
      </w:ins>
      <w:r>
        <w:t>.</w:t>
      </w:r>
    </w:p>
    <w:p w14:paraId="6CE027E5" w14:textId="77777777" w:rsidR="00D8151B" w:rsidRDefault="00D8151B" w:rsidP="00D8151B">
      <w:pPr>
        <w:rPr>
          <w:lang w:eastAsia="zh-CN"/>
        </w:rPr>
      </w:pPr>
      <w:ins w:id="504" w:author="CATT_RAN4#101e" w:date="2021-11-08T22:40:00Z">
        <w:r>
          <w:t>The beginning of the time interval T2 shall be aligned with the beginning of the first MG instance containing the PRS resources.</w:t>
        </w:r>
        <w:r>
          <w:rPr>
            <w:lang w:eastAsia="zh-CN"/>
          </w:rPr>
          <w:t xml:space="preserve"> </w:t>
        </w:r>
      </w:ins>
    </w:p>
    <w:p w14:paraId="6E6775CC" w14:textId="77777777" w:rsidR="00D8151B" w:rsidRDefault="00D8151B" w:rsidP="00D8151B">
      <w:r>
        <w:t>The UE is configured with measurement gap pattern ID #0 or ID #24 before T2.</w:t>
      </w:r>
    </w:p>
    <w:p w14:paraId="121F0BD2" w14:textId="77777777" w:rsidR="00D8151B" w:rsidRDefault="00D8151B" w:rsidP="00D8151B">
      <w:r>
        <w:t>The UE is configured to transmit SRS during T2.</w:t>
      </w:r>
    </w:p>
    <w:p w14:paraId="4C1542BE" w14:textId="77777777" w:rsidR="00D8151B" w:rsidRDefault="00D8151B" w:rsidP="00D8151B">
      <w:r>
        <w:t xml:space="preserve">The general test parameters and cell specific test parameters are as given in Table </w:t>
      </w:r>
      <w:bookmarkStart w:id="505" w:name="_Hlk72785528"/>
      <w:r>
        <w:rPr>
          <w:snapToGrid w:val="0"/>
          <w:lang w:eastAsia="zh-CN"/>
        </w:rPr>
        <w:t>A.6.6.14.1.1</w:t>
      </w:r>
      <w:r>
        <w:t xml:space="preserve">-2 </w:t>
      </w:r>
      <w:bookmarkEnd w:id="505"/>
      <w:r>
        <w:t xml:space="preserve">and Table </w:t>
      </w:r>
      <w:r>
        <w:rPr>
          <w:snapToGrid w:val="0"/>
          <w:lang w:eastAsia="zh-CN"/>
        </w:rPr>
        <w:t>A.6.6.14.1.1</w:t>
      </w:r>
      <w:r>
        <w:t xml:space="preserve">-3 respectively. </w:t>
      </w:r>
      <w:del w:id="506" w:author="CATT_RAN4#101e" w:date="2021-11-08T22:40:00Z">
        <w:r>
          <w:delText xml:space="preserve">The SRS configuration parameters for UE Rx-Tx time difference test is given in Table </w:delText>
        </w:r>
        <w:r>
          <w:rPr>
            <w:snapToGrid w:val="0"/>
            <w:lang w:eastAsia="zh-CN"/>
          </w:rPr>
          <w:delText>A.6.6.14.1.1</w:delText>
        </w:r>
        <w:r>
          <w:delText>-4.</w:delText>
        </w:r>
      </w:del>
    </w:p>
    <w:p w14:paraId="66AE497D" w14:textId="77777777" w:rsidR="00D8151B" w:rsidRDefault="00D8151B" w:rsidP="00D8151B">
      <w:pPr>
        <w:pStyle w:val="TH"/>
      </w:pPr>
      <w:r>
        <w:t>Table A.6.6.14.1.1-2: General test parameters</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6"/>
        <w:gridCol w:w="709"/>
        <w:gridCol w:w="991"/>
        <w:gridCol w:w="2154"/>
        <w:gridCol w:w="3230"/>
      </w:tblGrid>
      <w:tr w:rsidR="00D8151B" w14:paraId="27BDBCC5" w14:textId="77777777" w:rsidTr="00D8151B">
        <w:trPr>
          <w:cantSplit/>
          <w:trHeight w:val="187"/>
        </w:trPr>
        <w:tc>
          <w:tcPr>
            <w:tcW w:w="2518" w:type="dxa"/>
            <w:tcBorders>
              <w:top w:val="single" w:sz="4" w:space="0" w:color="auto"/>
              <w:left w:val="single" w:sz="4" w:space="0" w:color="auto"/>
              <w:bottom w:val="single" w:sz="4" w:space="0" w:color="auto"/>
              <w:right w:val="single" w:sz="4" w:space="0" w:color="auto"/>
            </w:tcBorders>
            <w:hideMark/>
          </w:tcPr>
          <w:p w14:paraId="474631C7" w14:textId="77777777" w:rsidR="00D8151B" w:rsidRDefault="00D8151B">
            <w:pPr>
              <w:pStyle w:val="TAH"/>
              <w:rPr>
                <w:rFonts w:cs="Arial"/>
              </w:rPr>
            </w:pPr>
            <w:r>
              <w:t>Parameter</w:t>
            </w:r>
          </w:p>
        </w:tc>
        <w:tc>
          <w:tcPr>
            <w:tcW w:w="709" w:type="dxa"/>
            <w:tcBorders>
              <w:top w:val="single" w:sz="4" w:space="0" w:color="auto"/>
              <w:left w:val="single" w:sz="4" w:space="0" w:color="auto"/>
              <w:bottom w:val="single" w:sz="4" w:space="0" w:color="auto"/>
              <w:right w:val="single" w:sz="4" w:space="0" w:color="auto"/>
            </w:tcBorders>
            <w:hideMark/>
          </w:tcPr>
          <w:p w14:paraId="6AF07250" w14:textId="77777777" w:rsidR="00D8151B" w:rsidRDefault="00D8151B">
            <w:pPr>
              <w:pStyle w:val="TAH"/>
              <w:rPr>
                <w:rFonts w:cs="Arial"/>
              </w:rPr>
            </w:pPr>
            <w:r>
              <w:t>Unit</w:t>
            </w:r>
          </w:p>
        </w:tc>
        <w:tc>
          <w:tcPr>
            <w:tcW w:w="992" w:type="dxa"/>
            <w:tcBorders>
              <w:top w:val="single" w:sz="4" w:space="0" w:color="auto"/>
              <w:left w:val="single" w:sz="4" w:space="0" w:color="auto"/>
              <w:bottom w:val="single" w:sz="4" w:space="0" w:color="auto"/>
              <w:right w:val="single" w:sz="4" w:space="0" w:color="auto"/>
            </w:tcBorders>
            <w:hideMark/>
          </w:tcPr>
          <w:p w14:paraId="255E4ACB" w14:textId="77777777" w:rsidR="00D8151B" w:rsidRDefault="00D8151B">
            <w:pPr>
              <w:pStyle w:val="TAH"/>
              <w:rPr>
                <w:lang w:eastAsia="zh-CN"/>
              </w:rPr>
            </w:pPr>
            <w:r>
              <w:rPr>
                <w:lang w:eastAsia="zh-CN"/>
              </w:rPr>
              <w:t>Test configuration</w:t>
            </w:r>
          </w:p>
        </w:tc>
        <w:tc>
          <w:tcPr>
            <w:tcW w:w="2155" w:type="dxa"/>
            <w:tcBorders>
              <w:top w:val="single" w:sz="4" w:space="0" w:color="auto"/>
              <w:left w:val="single" w:sz="4" w:space="0" w:color="auto"/>
              <w:bottom w:val="single" w:sz="4" w:space="0" w:color="auto"/>
              <w:right w:val="single" w:sz="4" w:space="0" w:color="auto"/>
            </w:tcBorders>
            <w:hideMark/>
          </w:tcPr>
          <w:p w14:paraId="2D681E98" w14:textId="77777777" w:rsidR="00D8151B" w:rsidRDefault="00D8151B">
            <w:pPr>
              <w:pStyle w:val="TAH"/>
              <w:rPr>
                <w:rFonts w:cs="Arial"/>
              </w:rPr>
            </w:pPr>
            <w:r>
              <w:t>Value</w:t>
            </w:r>
          </w:p>
        </w:tc>
        <w:tc>
          <w:tcPr>
            <w:tcW w:w="3232" w:type="dxa"/>
            <w:tcBorders>
              <w:top w:val="single" w:sz="4" w:space="0" w:color="auto"/>
              <w:left w:val="single" w:sz="4" w:space="0" w:color="auto"/>
              <w:bottom w:val="single" w:sz="4" w:space="0" w:color="auto"/>
              <w:right w:val="single" w:sz="4" w:space="0" w:color="auto"/>
            </w:tcBorders>
            <w:hideMark/>
          </w:tcPr>
          <w:p w14:paraId="0E6A86B0" w14:textId="77777777" w:rsidR="00D8151B" w:rsidRDefault="00D8151B">
            <w:pPr>
              <w:pStyle w:val="TAH"/>
              <w:rPr>
                <w:rFonts w:cs="Arial"/>
              </w:rPr>
            </w:pPr>
            <w:r>
              <w:t>Comment</w:t>
            </w:r>
          </w:p>
        </w:tc>
      </w:tr>
      <w:tr w:rsidR="00D8151B" w14:paraId="5F8F61E4" w14:textId="77777777" w:rsidTr="00D8151B">
        <w:trPr>
          <w:cantSplit/>
          <w:trHeight w:val="187"/>
        </w:trPr>
        <w:tc>
          <w:tcPr>
            <w:tcW w:w="2518" w:type="dxa"/>
            <w:tcBorders>
              <w:top w:val="single" w:sz="4" w:space="0" w:color="auto"/>
              <w:left w:val="single" w:sz="4" w:space="0" w:color="auto"/>
              <w:bottom w:val="single" w:sz="4" w:space="0" w:color="auto"/>
              <w:right w:val="single" w:sz="4" w:space="0" w:color="auto"/>
            </w:tcBorders>
            <w:hideMark/>
          </w:tcPr>
          <w:p w14:paraId="34FF9933" w14:textId="77777777" w:rsidR="00D8151B" w:rsidRDefault="00D8151B">
            <w:pPr>
              <w:keepNext/>
              <w:keepLines/>
              <w:spacing w:after="0"/>
              <w:rPr>
                <w:rFonts w:ascii="Arial" w:hAnsi="Arial" w:cs="Arial"/>
                <w:sz w:val="18"/>
              </w:rPr>
            </w:pPr>
            <w:r>
              <w:rPr>
                <w:rFonts w:ascii="Arial" w:hAnsi="Arial"/>
                <w:sz w:val="18"/>
              </w:rPr>
              <w:t>Active cell</w:t>
            </w:r>
          </w:p>
        </w:tc>
        <w:tc>
          <w:tcPr>
            <w:tcW w:w="709" w:type="dxa"/>
            <w:tcBorders>
              <w:top w:val="single" w:sz="4" w:space="0" w:color="auto"/>
              <w:left w:val="single" w:sz="4" w:space="0" w:color="auto"/>
              <w:bottom w:val="single" w:sz="4" w:space="0" w:color="auto"/>
              <w:right w:val="single" w:sz="4" w:space="0" w:color="auto"/>
            </w:tcBorders>
          </w:tcPr>
          <w:p w14:paraId="4CA505E1" w14:textId="77777777" w:rsidR="00D8151B" w:rsidRDefault="00D8151B">
            <w:pPr>
              <w:keepNext/>
              <w:keepLines/>
              <w:spacing w:after="0"/>
              <w:jc w:val="center"/>
              <w:rPr>
                <w:rFonts w:ascii="Arial" w:hAnsi="Arial"/>
                <w:sz w:val="18"/>
              </w:rPr>
            </w:pPr>
          </w:p>
        </w:tc>
        <w:tc>
          <w:tcPr>
            <w:tcW w:w="992" w:type="dxa"/>
            <w:tcBorders>
              <w:top w:val="single" w:sz="4" w:space="0" w:color="auto"/>
              <w:left w:val="single" w:sz="4" w:space="0" w:color="auto"/>
              <w:bottom w:val="single" w:sz="4" w:space="0" w:color="auto"/>
              <w:right w:val="single" w:sz="4" w:space="0" w:color="auto"/>
            </w:tcBorders>
            <w:hideMark/>
          </w:tcPr>
          <w:p w14:paraId="71DF6619" w14:textId="77777777" w:rsidR="00D8151B" w:rsidRDefault="00D8151B">
            <w:pPr>
              <w:keepNext/>
              <w:keepLines/>
              <w:spacing w:after="0"/>
              <w:rPr>
                <w:rFonts w:ascii="Arial" w:hAnsi="Arial"/>
                <w:sz w:val="18"/>
              </w:rPr>
            </w:pPr>
            <w:r>
              <w:rPr>
                <w:rFonts w:ascii="Arial" w:hAnsi="Arial"/>
                <w:sz w:val="18"/>
                <w:lang w:eastAsia="zh-CN"/>
              </w:rPr>
              <w:t>1, 2, 3</w:t>
            </w:r>
          </w:p>
        </w:tc>
        <w:tc>
          <w:tcPr>
            <w:tcW w:w="2155" w:type="dxa"/>
            <w:tcBorders>
              <w:top w:val="single" w:sz="4" w:space="0" w:color="auto"/>
              <w:left w:val="single" w:sz="4" w:space="0" w:color="auto"/>
              <w:bottom w:val="single" w:sz="4" w:space="0" w:color="auto"/>
              <w:right w:val="single" w:sz="4" w:space="0" w:color="auto"/>
            </w:tcBorders>
            <w:hideMark/>
          </w:tcPr>
          <w:p w14:paraId="225CB35C" w14:textId="77777777" w:rsidR="00D8151B" w:rsidRDefault="00D8151B">
            <w:pPr>
              <w:keepNext/>
              <w:keepLines/>
              <w:spacing w:after="0"/>
              <w:rPr>
                <w:rFonts w:ascii="Arial" w:hAnsi="Arial" w:cs="Arial"/>
                <w:sz w:val="18"/>
              </w:rPr>
            </w:pPr>
            <w:r>
              <w:rPr>
                <w:rFonts w:ascii="Arial" w:hAnsi="Arial"/>
                <w:sz w:val="18"/>
              </w:rPr>
              <w:t>Cell 1</w:t>
            </w:r>
          </w:p>
        </w:tc>
        <w:tc>
          <w:tcPr>
            <w:tcW w:w="3232" w:type="dxa"/>
            <w:tcBorders>
              <w:top w:val="single" w:sz="4" w:space="0" w:color="auto"/>
              <w:left w:val="single" w:sz="4" w:space="0" w:color="auto"/>
              <w:bottom w:val="single" w:sz="4" w:space="0" w:color="auto"/>
              <w:right w:val="single" w:sz="4" w:space="0" w:color="auto"/>
            </w:tcBorders>
            <w:hideMark/>
          </w:tcPr>
          <w:p w14:paraId="5959A803" w14:textId="77777777" w:rsidR="00D8151B" w:rsidRDefault="00D8151B">
            <w:pPr>
              <w:keepNext/>
              <w:keepLines/>
              <w:spacing w:after="0"/>
              <w:rPr>
                <w:rFonts w:ascii="Arial" w:hAnsi="Arial" w:cs="Arial"/>
                <w:sz w:val="18"/>
                <w:lang w:eastAsia="zh-CN"/>
              </w:rPr>
            </w:pPr>
            <w:r>
              <w:rPr>
                <w:rFonts w:ascii="Arial" w:hAnsi="Arial" w:cs="Arial"/>
                <w:sz w:val="18"/>
                <w:lang w:eastAsia="zh-CN"/>
              </w:rPr>
              <w:t xml:space="preserve">Cell 1 is the </w:t>
            </w:r>
            <w:proofErr w:type="spellStart"/>
            <w:r>
              <w:rPr>
                <w:rFonts w:ascii="Arial" w:hAnsi="Arial" w:cs="Arial"/>
                <w:sz w:val="18"/>
                <w:lang w:eastAsia="zh-CN"/>
              </w:rPr>
              <w:t>PCell</w:t>
            </w:r>
            <w:proofErr w:type="spellEnd"/>
            <w:r>
              <w:rPr>
                <w:rFonts w:ascii="Arial" w:hAnsi="Arial" w:cs="Arial"/>
                <w:sz w:val="18"/>
                <w:lang w:eastAsia="zh-CN"/>
              </w:rPr>
              <w:t xml:space="preserve"> in </w:t>
            </w:r>
            <w:r>
              <w:rPr>
                <w:rFonts w:ascii="Arial" w:hAnsi="Arial"/>
                <w:i/>
                <w:iCs/>
                <w:sz w:val="18"/>
              </w:rPr>
              <w:t>NR-Multi-RTT-</w:t>
            </w:r>
            <w:proofErr w:type="spellStart"/>
            <w:r>
              <w:rPr>
                <w:rFonts w:ascii="Arial" w:hAnsi="Arial"/>
                <w:i/>
                <w:iCs/>
                <w:sz w:val="18"/>
              </w:rPr>
              <w:t>ProvideAssistanceData</w:t>
            </w:r>
            <w:proofErr w:type="spellEnd"/>
            <w:r>
              <w:rPr>
                <w:rFonts w:ascii="Arial" w:hAnsi="Arial"/>
                <w:sz w:val="18"/>
              </w:rPr>
              <w:t xml:space="preserve"> [34]</w:t>
            </w:r>
            <w:r>
              <w:rPr>
                <w:rFonts w:ascii="Arial" w:hAnsi="Arial" w:cs="Arial"/>
                <w:sz w:val="18"/>
                <w:lang w:eastAsia="zh-CN"/>
              </w:rPr>
              <w:t>.</w:t>
            </w:r>
          </w:p>
        </w:tc>
      </w:tr>
      <w:tr w:rsidR="00D8151B" w14:paraId="6A7F8E35" w14:textId="77777777" w:rsidTr="00D8151B">
        <w:trPr>
          <w:cantSplit/>
          <w:trHeight w:val="187"/>
        </w:trPr>
        <w:tc>
          <w:tcPr>
            <w:tcW w:w="2518" w:type="dxa"/>
            <w:tcBorders>
              <w:top w:val="single" w:sz="4" w:space="0" w:color="auto"/>
              <w:left w:val="single" w:sz="4" w:space="0" w:color="auto"/>
              <w:bottom w:val="single" w:sz="4" w:space="0" w:color="auto"/>
              <w:right w:val="single" w:sz="4" w:space="0" w:color="auto"/>
            </w:tcBorders>
            <w:hideMark/>
          </w:tcPr>
          <w:p w14:paraId="1AAB49C3" w14:textId="77777777" w:rsidR="00D8151B" w:rsidRDefault="00D8151B">
            <w:pPr>
              <w:keepNext/>
              <w:keepLines/>
              <w:spacing w:after="0"/>
              <w:rPr>
                <w:rFonts w:ascii="Arial" w:hAnsi="Arial" w:cs="Arial"/>
                <w:b/>
                <w:sz w:val="18"/>
              </w:rPr>
            </w:pPr>
            <w:r>
              <w:rPr>
                <w:rFonts w:ascii="Arial" w:hAnsi="Arial"/>
                <w:bCs/>
                <w:sz w:val="18"/>
              </w:rPr>
              <w:t>Neighbour cell</w:t>
            </w:r>
          </w:p>
        </w:tc>
        <w:tc>
          <w:tcPr>
            <w:tcW w:w="709" w:type="dxa"/>
            <w:tcBorders>
              <w:top w:val="single" w:sz="4" w:space="0" w:color="auto"/>
              <w:left w:val="single" w:sz="4" w:space="0" w:color="auto"/>
              <w:bottom w:val="single" w:sz="4" w:space="0" w:color="auto"/>
              <w:right w:val="single" w:sz="4" w:space="0" w:color="auto"/>
            </w:tcBorders>
          </w:tcPr>
          <w:p w14:paraId="383980D4" w14:textId="77777777" w:rsidR="00D8151B" w:rsidRDefault="00D8151B">
            <w:pPr>
              <w:keepNext/>
              <w:keepLines/>
              <w:spacing w:after="0"/>
              <w:jc w:val="center"/>
              <w:rPr>
                <w:rFonts w:ascii="Arial" w:hAnsi="Arial"/>
                <w:sz w:val="18"/>
              </w:rPr>
            </w:pPr>
          </w:p>
        </w:tc>
        <w:tc>
          <w:tcPr>
            <w:tcW w:w="992" w:type="dxa"/>
            <w:tcBorders>
              <w:top w:val="single" w:sz="4" w:space="0" w:color="auto"/>
              <w:left w:val="single" w:sz="4" w:space="0" w:color="auto"/>
              <w:bottom w:val="single" w:sz="4" w:space="0" w:color="auto"/>
              <w:right w:val="single" w:sz="4" w:space="0" w:color="auto"/>
            </w:tcBorders>
            <w:hideMark/>
          </w:tcPr>
          <w:p w14:paraId="11100755" w14:textId="77777777" w:rsidR="00D8151B" w:rsidRDefault="00D8151B">
            <w:pPr>
              <w:keepNext/>
              <w:keepLines/>
              <w:spacing w:after="0"/>
              <w:rPr>
                <w:rFonts w:ascii="Arial" w:hAnsi="Arial"/>
                <w:bCs/>
                <w:sz w:val="18"/>
              </w:rPr>
            </w:pPr>
            <w:r>
              <w:rPr>
                <w:rFonts w:ascii="Arial" w:hAnsi="Arial"/>
                <w:sz w:val="18"/>
                <w:lang w:eastAsia="zh-CN"/>
              </w:rPr>
              <w:t>1, 2, 3</w:t>
            </w:r>
          </w:p>
        </w:tc>
        <w:tc>
          <w:tcPr>
            <w:tcW w:w="2155" w:type="dxa"/>
            <w:tcBorders>
              <w:top w:val="single" w:sz="4" w:space="0" w:color="auto"/>
              <w:left w:val="single" w:sz="4" w:space="0" w:color="auto"/>
              <w:bottom w:val="single" w:sz="4" w:space="0" w:color="auto"/>
              <w:right w:val="single" w:sz="4" w:space="0" w:color="auto"/>
            </w:tcBorders>
            <w:hideMark/>
          </w:tcPr>
          <w:p w14:paraId="2EF5F1D7" w14:textId="77777777" w:rsidR="00D8151B" w:rsidRDefault="00D8151B">
            <w:pPr>
              <w:keepNext/>
              <w:keepLines/>
              <w:spacing w:after="0"/>
              <w:rPr>
                <w:rFonts w:ascii="Arial" w:hAnsi="Arial" w:cs="Arial"/>
                <w:b/>
                <w:sz w:val="18"/>
              </w:rPr>
            </w:pPr>
            <w:r>
              <w:rPr>
                <w:rFonts w:ascii="Arial" w:hAnsi="Arial"/>
                <w:bCs/>
                <w:sz w:val="18"/>
              </w:rPr>
              <w:t>Cell 2</w:t>
            </w:r>
          </w:p>
        </w:tc>
        <w:tc>
          <w:tcPr>
            <w:tcW w:w="3232" w:type="dxa"/>
            <w:tcBorders>
              <w:top w:val="single" w:sz="4" w:space="0" w:color="auto"/>
              <w:left w:val="single" w:sz="4" w:space="0" w:color="auto"/>
              <w:bottom w:val="single" w:sz="4" w:space="0" w:color="auto"/>
              <w:right w:val="single" w:sz="4" w:space="0" w:color="auto"/>
            </w:tcBorders>
            <w:hideMark/>
          </w:tcPr>
          <w:p w14:paraId="2C4B9428" w14:textId="77777777" w:rsidR="00D8151B" w:rsidRDefault="00D8151B">
            <w:pPr>
              <w:keepNext/>
              <w:keepLines/>
              <w:spacing w:after="0"/>
              <w:rPr>
                <w:rFonts w:ascii="Arial" w:hAnsi="Arial" w:cs="Arial"/>
                <w:b/>
                <w:sz w:val="18"/>
              </w:rPr>
            </w:pPr>
            <w:r>
              <w:rPr>
                <w:rFonts w:ascii="Arial" w:hAnsi="Arial"/>
                <w:bCs/>
                <w:sz w:val="18"/>
              </w:rPr>
              <w:t>Cell 2 is a neighbour cell</w:t>
            </w:r>
            <w:r>
              <w:rPr>
                <w:rFonts w:ascii="Arial" w:hAnsi="Arial" w:cs="Arial"/>
                <w:sz w:val="18"/>
                <w:lang w:eastAsia="zh-CN"/>
              </w:rPr>
              <w:t xml:space="preserve"> in </w:t>
            </w:r>
            <w:r>
              <w:rPr>
                <w:rFonts w:ascii="Arial" w:hAnsi="Arial"/>
                <w:i/>
                <w:iCs/>
                <w:sz w:val="18"/>
              </w:rPr>
              <w:t>NR-Multi-RTT-</w:t>
            </w:r>
            <w:proofErr w:type="spellStart"/>
            <w:r>
              <w:rPr>
                <w:rFonts w:ascii="Arial" w:hAnsi="Arial"/>
                <w:i/>
                <w:iCs/>
                <w:sz w:val="18"/>
              </w:rPr>
              <w:t>ProvideAssistanceData</w:t>
            </w:r>
            <w:proofErr w:type="spellEnd"/>
            <w:r>
              <w:rPr>
                <w:rFonts w:ascii="Arial" w:hAnsi="Arial"/>
                <w:sz w:val="18"/>
              </w:rPr>
              <w:t xml:space="preserve"> [34]</w:t>
            </w:r>
            <w:r>
              <w:rPr>
                <w:rFonts w:ascii="Arial" w:hAnsi="Arial" w:cs="Arial"/>
                <w:sz w:val="18"/>
                <w:lang w:eastAsia="zh-CN"/>
              </w:rPr>
              <w:t>.</w:t>
            </w:r>
          </w:p>
        </w:tc>
      </w:tr>
      <w:tr w:rsidR="00D8151B" w14:paraId="545FA054" w14:textId="77777777" w:rsidTr="00D8151B">
        <w:trPr>
          <w:cantSplit/>
          <w:trHeight w:val="187"/>
        </w:trPr>
        <w:tc>
          <w:tcPr>
            <w:tcW w:w="2518" w:type="dxa"/>
            <w:tcBorders>
              <w:top w:val="single" w:sz="4" w:space="0" w:color="auto"/>
              <w:left w:val="single" w:sz="4" w:space="0" w:color="auto"/>
              <w:bottom w:val="single" w:sz="4" w:space="0" w:color="auto"/>
              <w:right w:val="single" w:sz="4" w:space="0" w:color="auto"/>
            </w:tcBorders>
            <w:hideMark/>
          </w:tcPr>
          <w:p w14:paraId="3A7F72A0" w14:textId="77777777" w:rsidR="00D8151B" w:rsidRDefault="00D8151B">
            <w:pPr>
              <w:keepNext/>
              <w:keepLines/>
              <w:spacing w:after="0"/>
              <w:rPr>
                <w:rFonts w:ascii="Arial" w:hAnsi="Arial" w:cs="Arial"/>
                <w:b/>
                <w:sz w:val="18"/>
              </w:rPr>
            </w:pPr>
            <w:r>
              <w:rPr>
                <w:rFonts w:ascii="Arial" w:hAnsi="Arial"/>
                <w:sz w:val="18"/>
              </w:rPr>
              <w:t>RF Channel Number</w:t>
            </w:r>
          </w:p>
        </w:tc>
        <w:tc>
          <w:tcPr>
            <w:tcW w:w="709" w:type="dxa"/>
            <w:tcBorders>
              <w:top w:val="single" w:sz="4" w:space="0" w:color="auto"/>
              <w:left w:val="single" w:sz="4" w:space="0" w:color="auto"/>
              <w:bottom w:val="single" w:sz="4" w:space="0" w:color="auto"/>
              <w:right w:val="single" w:sz="4" w:space="0" w:color="auto"/>
            </w:tcBorders>
          </w:tcPr>
          <w:p w14:paraId="465D4921" w14:textId="77777777" w:rsidR="00D8151B" w:rsidRDefault="00D8151B">
            <w:pPr>
              <w:keepNext/>
              <w:keepLines/>
              <w:spacing w:after="0"/>
              <w:jc w:val="center"/>
              <w:rPr>
                <w:rFonts w:ascii="Arial" w:hAnsi="Arial"/>
                <w:sz w:val="18"/>
              </w:rPr>
            </w:pPr>
          </w:p>
        </w:tc>
        <w:tc>
          <w:tcPr>
            <w:tcW w:w="992" w:type="dxa"/>
            <w:tcBorders>
              <w:top w:val="single" w:sz="4" w:space="0" w:color="auto"/>
              <w:left w:val="single" w:sz="4" w:space="0" w:color="auto"/>
              <w:bottom w:val="single" w:sz="4" w:space="0" w:color="auto"/>
              <w:right w:val="single" w:sz="4" w:space="0" w:color="auto"/>
            </w:tcBorders>
            <w:hideMark/>
          </w:tcPr>
          <w:p w14:paraId="03CB4B23" w14:textId="77777777" w:rsidR="00D8151B" w:rsidRDefault="00D8151B">
            <w:pPr>
              <w:keepNext/>
              <w:keepLines/>
              <w:spacing w:after="0"/>
              <w:rPr>
                <w:rFonts w:ascii="Arial" w:hAnsi="Arial"/>
                <w:bCs/>
                <w:sz w:val="18"/>
              </w:rPr>
            </w:pPr>
            <w:r>
              <w:rPr>
                <w:rFonts w:ascii="Arial" w:hAnsi="Arial"/>
                <w:sz w:val="18"/>
                <w:lang w:eastAsia="zh-CN"/>
              </w:rPr>
              <w:t>1, 2, 3</w:t>
            </w:r>
          </w:p>
        </w:tc>
        <w:tc>
          <w:tcPr>
            <w:tcW w:w="2155" w:type="dxa"/>
            <w:tcBorders>
              <w:top w:val="single" w:sz="4" w:space="0" w:color="auto"/>
              <w:left w:val="single" w:sz="4" w:space="0" w:color="auto"/>
              <w:bottom w:val="single" w:sz="4" w:space="0" w:color="auto"/>
              <w:right w:val="single" w:sz="4" w:space="0" w:color="auto"/>
            </w:tcBorders>
            <w:hideMark/>
          </w:tcPr>
          <w:p w14:paraId="290E3085" w14:textId="77777777" w:rsidR="00D8151B" w:rsidRDefault="00D8151B">
            <w:pPr>
              <w:keepNext/>
              <w:keepLines/>
              <w:spacing w:after="0"/>
              <w:rPr>
                <w:rFonts w:ascii="Arial" w:hAnsi="Arial" w:cs="Arial"/>
                <w:b/>
                <w:sz w:val="18"/>
              </w:rPr>
            </w:pPr>
            <w:r>
              <w:rPr>
                <w:rFonts w:ascii="Arial" w:hAnsi="Arial"/>
                <w:bCs/>
                <w:sz w:val="18"/>
              </w:rPr>
              <w:t>1</w:t>
            </w:r>
          </w:p>
        </w:tc>
        <w:tc>
          <w:tcPr>
            <w:tcW w:w="3232" w:type="dxa"/>
            <w:tcBorders>
              <w:top w:val="single" w:sz="4" w:space="0" w:color="auto"/>
              <w:left w:val="single" w:sz="4" w:space="0" w:color="auto"/>
              <w:bottom w:val="single" w:sz="4" w:space="0" w:color="auto"/>
              <w:right w:val="single" w:sz="4" w:space="0" w:color="auto"/>
            </w:tcBorders>
            <w:hideMark/>
          </w:tcPr>
          <w:p w14:paraId="206817A4" w14:textId="77777777" w:rsidR="00D8151B" w:rsidRDefault="00D8151B">
            <w:pPr>
              <w:keepNext/>
              <w:keepLines/>
              <w:spacing w:after="0"/>
              <w:rPr>
                <w:rFonts w:ascii="Arial" w:hAnsi="Arial" w:cs="Arial"/>
                <w:bCs/>
                <w:sz w:val="18"/>
              </w:rPr>
            </w:pPr>
            <w:r>
              <w:rPr>
                <w:rFonts w:ascii="Arial" w:hAnsi="Arial" w:cs="Arial"/>
                <w:bCs/>
                <w:sz w:val="18"/>
              </w:rPr>
              <w:t>For both Cell 1 and Cell 2</w:t>
            </w:r>
          </w:p>
        </w:tc>
      </w:tr>
      <w:tr w:rsidR="00D8151B" w14:paraId="5C1D0281" w14:textId="77777777" w:rsidTr="00D8151B">
        <w:trPr>
          <w:cantSplit/>
          <w:trHeight w:val="187"/>
        </w:trPr>
        <w:tc>
          <w:tcPr>
            <w:tcW w:w="2518" w:type="dxa"/>
            <w:vMerge w:val="restart"/>
            <w:tcBorders>
              <w:top w:val="single" w:sz="4" w:space="0" w:color="auto"/>
              <w:left w:val="single" w:sz="4" w:space="0" w:color="auto"/>
              <w:bottom w:val="single" w:sz="4" w:space="0" w:color="auto"/>
              <w:right w:val="single" w:sz="4" w:space="0" w:color="auto"/>
            </w:tcBorders>
            <w:hideMark/>
          </w:tcPr>
          <w:p w14:paraId="7396A7BB" w14:textId="77777777" w:rsidR="00D8151B" w:rsidRDefault="00D8151B">
            <w:pPr>
              <w:keepNext/>
              <w:keepLines/>
              <w:spacing w:after="0"/>
              <w:rPr>
                <w:rFonts w:ascii="Arial" w:hAnsi="Arial"/>
                <w:sz w:val="18"/>
              </w:rPr>
            </w:pPr>
            <w:proofErr w:type="spellStart"/>
            <w:r>
              <w:rPr>
                <w:rFonts w:ascii="Arial" w:hAnsi="Arial" w:cs="Arial"/>
                <w:sz w:val="18"/>
                <w:szCs w:val="16"/>
              </w:rPr>
              <w:t>BW</w:t>
            </w:r>
            <w:r>
              <w:rPr>
                <w:rFonts w:ascii="Arial" w:hAnsi="Arial" w:cs="Arial"/>
                <w:sz w:val="18"/>
                <w:szCs w:val="16"/>
                <w:vertAlign w:val="subscript"/>
              </w:rPr>
              <w:t>channel</w:t>
            </w:r>
            <w:proofErr w:type="spellEnd"/>
          </w:p>
        </w:tc>
        <w:tc>
          <w:tcPr>
            <w:tcW w:w="709" w:type="dxa"/>
            <w:vMerge w:val="restart"/>
            <w:tcBorders>
              <w:top w:val="single" w:sz="4" w:space="0" w:color="auto"/>
              <w:left w:val="single" w:sz="4" w:space="0" w:color="auto"/>
              <w:bottom w:val="single" w:sz="4" w:space="0" w:color="auto"/>
              <w:right w:val="single" w:sz="4" w:space="0" w:color="auto"/>
            </w:tcBorders>
            <w:hideMark/>
          </w:tcPr>
          <w:p w14:paraId="75AD9C61" w14:textId="77777777" w:rsidR="00D8151B" w:rsidRDefault="00D8151B">
            <w:pPr>
              <w:keepNext/>
              <w:keepLines/>
              <w:spacing w:after="0"/>
              <w:jc w:val="center"/>
              <w:rPr>
                <w:rFonts w:ascii="Arial" w:hAnsi="Arial"/>
                <w:sz w:val="18"/>
                <w:lang w:eastAsia="zh-CN"/>
              </w:rPr>
            </w:pPr>
            <w:r>
              <w:rPr>
                <w:rFonts w:ascii="Arial" w:hAnsi="Arial"/>
                <w:sz w:val="18"/>
                <w:lang w:eastAsia="zh-CN"/>
              </w:rPr>
              <w:t>MHz</w:t>
            </w:r>
          </w:p>
        </w:tc>
        <w:tc>
          <w:tcPr>
            <w:tcW w:w="992" w:type="dxa"/>
            <w:tcBorders>
              <w:top w:val="single" w:sz="4" w:space="0" w:color="auto"/>
              <w:left w:val="single" w:sz="4" w:space="0" w:color="auto"/>
              <w:bottom w:val="single" w:sz="4" w:space="0" w:color="auto"/>
              <w:right w:val="single" w:sz="4" w:space="0" w:color="auto"/>
            </w:tcBorders>
            <w:hideMark/>
          </w:tcPr>
          <w:p w14:paraId="2055215D" w14:textId="77777777" w:rsidR="00D8151B" w:rsidRDefault="00D8151B">
            <w:pPr>
              <w:keepNext/>
              <w:keepLines/>
              <w:spacing w:after="0"/>
              <w:rPr>
                <w:rFonts w:ascii="Arial" w:hAnsi="Arial"/>
                <w:sz w:val="18"/>
                <w:lang w:eastAsia="zh-CN"/>
              </w:rPr>
            </w:pPr>
            <w:r>
              <w:rPr>
                <w:rFonts w:ascii="Arial" w:hAnsi="Arial"/>
                <w:sz w:val="18"/>
                <w:lang w:eastAsia="zh-CN"/>
              </w:rPr>
              <w:t>1</w:t>
            </w:r>
          </w:p>
        </w:tc>
        <w:tc>
          <w:tcPr>
            <w:tcW w:w="2155" w:type="dxa"/>
            <w:tcBorders>
              <w:top w:val="single" w:sz="4" w:space="0" w:color="auto"/>
              <w:left w:val="single" w:sz="4" w:space="0" w:color="auto"/>
              <w:bottom w:val="single" w:sz="4" w:space="0" w:color="auto"/>
              <w:right w:val="single" w:sz="4" w:space="0" w:color="auto"/>
            </w:tcBorders>
            <w:hideMark/>
          </w:tcPr>
          <w:p w14:paraId="7CEDA474" w14:textId="77777777" w:rsidR="00D8151B" w:rsidRDefault="00D8151B">
            <w:pPr>
              <w:keepNext/>
              <w:keepLines/>
              <w:spacing w:after="0"/>
              <w:rPr>
                <w:rFonts w:ascii="Arial" w:hAnsi="Arial"/>
                <w:bCs/>
                <w:sz w:val="18"/>
              </w:rPr>
            </w:pPr>
            <w:r>
              <w:rPr>
                <w:rFonts w:ascii="Arial" w:hAnsi="Arial" w:cs="Arial"/>
                <w:sz w:val="18"/>
                <w:szCs w:val="16"/>
              </w:rPr>
              <w:t xml:space="preserve">10: </w:t>
            </w:r>
            <w:proofErr w:type="spellStart"/>
            <w:r>
              <w:rPr>
                <w:rFonts w:ascii="Arial" w:hAnsi="Arial" w:cs="Arial"/>
                <w:sz w:val="18"/>
                <w:szCs w:val="16"/>
              </w:rPr>
              <w:t>N</w:t>
            </w:r>
            <w:r>
              <w:rPr>
                <w:rFonts w:ascii="Arial" w:hAnsi="Arial" w:cs="Arial"/>
                <w:sz w:val="18"/>
                <w:szCs w:val="16"/>
                <w:vertAlign w:val="subscript"/>
              </w:rPr>
              <w:t>RB,c</w:t>
            </w:r>
            <w:proofErr w:type="spellEnd"/>
            <w:r>
              <w:rPr>
                <w:rFonts w:ascii="Arial" w:hAnsi="Arial" w:cs="Arial"/>
                <w:sz w:val="18"/>
                <w:szCs w:val="16"/>
              </w:rPr>
              <w:t xml:space="preserve"> = 52</w:t>
            </w:r>
          </w:p>
        </w:tc>
        <w:tc>
          <w:tcPr>
            <w:tcW w:w="3232" w:type="dxa"/>
            <w:tcBorders>
              <w:top w:val="single" w:sz="4" w:space="0" w:color="auto"/>
              <w:left w:val="single" w:sz="4" w:space="0" w:color="auto"/>
              <w:bottom w:val="single" w:sz="4" w:space="0" w:color="auto"/>
              <w:right w:val="single" w:sz="4" w:space="0" w:color="auto"/>
            </w:tcBorders>
          </w:tcPr>
          <w:p w14:paraId="43CAF4C5" w14:textId="77777777" w:rsidR="00D8151B" w:rsidRDefault="00D8151B">
            <w:pPr>
              <w:keepNext/>
              <w:keepLines/>
              <w:spacing w:after="0"/>
              <w:rPr>
                <w:rFonts w:ascii="Arial" w:hAnsi="Arial" w:cs="Arial"/>
                <w:bCs/>
                <w:sz w:val="18"/>
              </w:rPr>
            </w:pPr>
          </w:p>
        </w:tc>
      </w:tr>
      <w:tr w:rsidR="00D8151B" w14:paraId="1D7BDB8D" w14:textId="77777777" w:rsidTr="00D8151B">
        <w:trPr>
          <w:cantSplit/>
          <w:trHeight w:val="187"/>
        </w:trPr>
        <w:tc>
          <w:tcPr>
            <w:tcW w:w="9606" w:type="dxa"/>
            <w:vMerge/>
            <w:tcBorders>
              <w:top w:val="single" w:sz="4" w:space="0" w:color="auto"/>
              <w:left w:val="single" w:sz="4" w:space="0" w:color="auto"/>
              <w:bottom w:val="single" w:sz="4" w:space="0" w:color="auto"/>
              <w:right w:val="single" w:sz="4" w:space="0" w:color="auto"/>
            </w:tcBorders>
            <w:vAlign w:val="center"/>
            <w:hideMark/>
          </w:tcPr>
          <w:p w14:paraId="5FF60001" w14:textId="77777777" w:rsidR="00D8151B" w:rsidRDefault="00D8151B">
            <w:pPr>
              <w:spacing w:after="0"/>
              <w:rPr>
                <w:rFonts w:ascii="Arial" w:hAnsi="Arial"/>
                <w:sz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B6B0AD7" w14:textId="77777777" w:rsidR="00D8151B" w:rsidRDefault="00D8151B">
            <w:pPr>
              <w:spacing w:after="0"/>
              <w:rPr>
                <w:rFonts w:ascii="Arial" w:hAnsi="Arial"/>
                <w:sz w:val="18"/>
                <w:lang w:eastAsia="zh-CN"/>
              </w:rPr>
            </w:pPr>
          </w:p>
        </w:tc>
        <w:tc>
          <w:tcPr>
            <w:tcW w:w="992" w:type="dxa"/>
            <w:tcBorders>
              <w:top w:val="single" w:sz="4" w:space="0" w:color="auto"/>
              <w:left w:val="single" w:sz="4" w:space="0" w:color="auto"/>
              <w:bottom w:val="single" w:sz="4" w:space="0" w:color="auto"/>
              <w:right w:val="single" w:sz="4" w:space="0" w:color="auto"/>
            </w:tcBorders>
            <w:hideMark/>
          </w:tcPr>
          <w:p w14:paraId="548BCA32" w14:textId="77777777" w:rsidR="00D8151B" w:rsidRDefault="00D8151B">
            <w:pPr>
              <w:keepNext/>
              <w:keepLines/>
              <w:spacing w:after="0"/>
              <w:rPr>
                <w:rFonts w:ascii="Arial" w:hAnsi="Arial"/>
                <w:sz w:val="18"/>
                <w:lang w:eastAsia="zh-CN"/>
              </w:rPr>
            </w:pPr>
            <w:r>
              <w:rPr>
                <w:rFonts w:ascii="Arial" w:hAnsi="Arial"/>
                <w:sz w:val="18"/>
                <w:lang w:eastAsia="zh-CN"/>
              </w:rPr>
              <w:t>2</w:t>
            </w:r>
          </w:p>
        </w:tc>
        <w:tc>
          <w:tcPr>
            <w:tcW w:w="2155" w:type="dxa"/>
            <w:tcBorders>
              <w:top w:val="single" w:sz="4" w:space="0" w:color="auto"/>
              <w:left w:val="single" w:sz="4" w:space="0" w:color="auto"/>
              <w:bottom w:val="single" w:sz="4" w:space="0" w:color="auto"/>
              <w:right w:val="single" w:sz="4" w:space="0" w:color="auto"/>
            </w:tcBorders>
            <w:hideMark/>
          </w:tcPr>
          <w:p w14:paraId="11D8D62E" w14:textId="77777777" w:rsidR="00D8151B" w:rsidRDefault="00D8151B">
            <w:pPr>
              <w:keepNext/>
              <w:keepLines/>
              <w:spacing w:after="0"/>
              <w:rPr>
                <w:rFonts w:ascii="Arial" w:hAnsi="Arial"/>
                <w:bCs/>
                <w:sz w:val="18"/>
              </w:rPr>
            </w:pPr>
            <w:r>
              <w:rPr>
                <w:rFonts w:ascii="Arial" w:hAnsi="Arial" w:cs="Arial"/>
                <w:sz w:val="18"/>
                <w:szCs w:val="16"/>
              </w:rPr>
              <w:t xml:space="preserve">10: </w:t>
            </w:r>
            <w:proofErr w:type="spellStart"/>
            <w:r>
              <w:rPr>
                <w:rFonts w:ascii="Arial" w:hAnsi="Arial" w:cs="Arial"/>
                <w:sz w:val="18"/>
                <w:szCs w:val="16"/>
              </w:rPr>
              <w:t>N</w:t>
            </w:r>
            <w:r>
              <w:rPr>
                <w:rFonts w:ascii="Arial" w:hAnsi="Arial" w:cs="Arial"/>
                <w:sz w:val="18"/>
                <w:szCs w:val="16"/>
                <w:vertAlign w:val="subscript"/>
              </w:rPr>
              <w:t>RB,c</w:t>
            </w:r>
            <w:proofErr w:type="spellEnd"/>
            <w:r>
              <w:rPr>
                <w:rFonts w:ascii="Arial" w:hAnsi="Arial" w:cs="Arial"/>
                <w:sz w:val="18"/>
                <w:szCs w:val="16"/>
              </w:rPr>
              <w:t xml:space="preserve"> = 52</w:t>
            </w:r>
          </w:p>
        </w:tc>
        <w:tc>
          <w:tcPr>
            <w:tcW w:w="3232" w:type="dxa"/>
            <w:tcBorders>
              <w:top w:val="single" w:sz="4" w:space="0" w:color="auto"/>
              <w:left w:val="single" w:sz="4" w:space="0" w:color="auto"/>
              <w:bottom w:val="single" w:sz="4" w:space="0" w:color="auto"/>
              <w:right w:val="single" w:sz="4" w:space="0" w:color="auto"/>
            </w:tcBorders>
          </w:tcPr>
          <w:p w14:paraId="469D5969" w14:textId="77777777" w:rsidR="00D8151B" w:rsidRDefault="00D8151B">
            <w:pPr>
              <w:keepNext/>
              <w:keepLines/>
              <w:spacing w:after="0"/>
              <w:rPr>
                <w:rFonts w:ascii="Arial" w:hAnsi="Arial" w:cs="Arial"/>
                <w:bCs/>
                <w:sz w:val="18"/>
              </w:rPr>
            </w:pPr>
          </w:p>
        </w:tc>
      </w:tr>
      <w:tr w:rsidR="00D8151B" w14:paraId="729FEED1" w14:textId="77777777" w:rsidTr="00D8151B">
        <w:trPr>
          <w:cantSplit/>
          <w:trHeight w:val="187"/>
        </w:trPr>
        <w:tc>
          <w:tcPr>
            <w:tcW w:w="9606" w:type="dxa"/>
            <w:vMerge/>
            <w:tcBorders>
              <w:top w:val="single" w:sz="4" w:space="0" w:color="auto"/>
              <w:left w:val="single" w:sz="4" w:space="0" w:color="auto"/>
              <w:bottom w:val="single" w:sz="4" w:space="0" w:color="auto"/>
              <w:right w:val="single" w:sz="4" w:space="0" w:color="auto"/>
            </w:tcBorders>
            <w:vAlign w:val="center"/>
            <w:hideMark/>
          </w:tcPr>
          <w:p w14:paraId="33A271DC" w14:textId="77777777" w:rsidR="00D8151B" w:rsidRDefault="00D8151B">
            <w:pPr>
              <w:spacing w:after="0"/>
              <w:rPr>
                <w:rFonts w:ascii="Arial" w:hAnsi="Arial"/>
                <w:sz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9F6E341" w14:textId="77777777" w:rsidR="00D8151B" w:rsidRDefault="00D8151B">
            <w:pPr>
              <w:spacing w:after="0"/>
              <w:rPr>
                <w:rFonts w:ascii="Arial" w:hAnsi="Arial"/>
                <w:sz w:val="18"/>
                <w:lang w:eastAsia="zh-CN"/>
              </w:rPr>
            </w:pPr>
          </w:p>
        </w:tc>
        <w:tc>
          <w:tcPr>
            <w:tcW w:w="992" w:type="dxa"/>
            <w:tcBorders>
              <w:top w:val="single" w:sz="4" w:space="0" w:color="auto"/>
              <w:left w:val="single" w:sz="4" w:space="0" w:color="auto"/>
              <w:bottom w:val="single" w:sz="4" w:space="0" w:color="auto"/>
              <w:right w:val="single" w:sz="4" w:space="0" w:color="auto"/>
            </w:tcBorders>
            <w:hideMark/>
          </w:tcPr>
          <w:p w14:paraId="0F7928C1" w14:textId="77777777" w:rsidR="00D8151B" w:rsidRDefault="00D8151B">
            <w:pPr>
              <w:keepNext/>
              <w:keepLines/>
              <w:spacing w:after="0"/>
              <w:rPr>
                <w:rFonts w:ascii="Arial" w:hAnsi="Arial"/>
                <w:sz w:val="18"/>
                <w:lang w:eastAsia="zh-CN"/>
              </w:rPr>
            </w:pPr>
            <w:r>
              <w:rPr>
                <w:rFonts w:ascii="Arial" w:hAnsi="Arial"/>
                <w:sz w:val="18"/>
                <w:lang w:eastAsia="zh-CN"/>
              </w:rPr>
              <w:t>3</w:t>
            </w:r>
          </w:p>
        </w:tc>
        <w:tc>
          <w:tcPr>
            <w:tcW w:w="2155" w:type="dxa"/>
            <w:tcBorders>
              <w:top w:val="single" w:sz="4" w:space="0" w:color="auto"/>
              <w:left w:val="single" w:sz="4" w:space="0" w:color="auto"/>
              <w:bottom w:val="single" w:sz="4" w:space="0" w:color="auto"/>
              <w:right w:val="single" w:sz="4" w:space="0" w:color="auto"/>
            </w:tcBorders>
            <w:hideMark/>
          </w:tcPr>
          <w:p w14:paraId="361D3C92" w14:textId="77777777" w:rsidR="00D8151B" w:rsidRDefault="00D8151B">
            <w:pPr>
              <w:keepNext/>
              <w:keepLines/>
              <w:spacing w:after="0"/>
              <w:rPr>
                <w:rFonts w:ascii="Arial" w:hAnsi="Arial"/>
                <w:bCs/>
                <w:sz w:val="18"/>
              </w:rPr>
            </w:pPr>
            <w:r>
              <w:rPr>
                <w:rFonts w:ascii="Arial" w:hAnsi="Arial" w:cs="Arial"/>
                <w:sz w:val="18"/>
                <w:szCs w:val="16"/>
              </w:rPr>
              <w:t xml:space="preserve">40: </w:t>
            </w:r>
            <w:proofErr w:type="spellStart"/>
            <w:r>
              <w:rPr>
                <w:rFonts w:ascii="Arial" w:hAnsi="Arial" w:cs="Arial"/>
                <w:sz w:val="18"/>
                <w:szCs w:val="16"/>
              </w:rPr>
              <w:t>N</w:t>
            </w:r>
            <w:r>
              <w:rPr>
                <w:rFonts w:ascii="Arial" w:hAnsi="Arial" w:cs="Arial"/>
                <w:sz w:val="18"/>
                <w:szCs w:val="16"/>
                <w:vertAlign w:val="subscript"/>
              </w:rPr>
              <w:t>RB,c</w:t>
            </w:r>
            <w:proofErr w:type="spellEnd"/>
            <w:r>
              <w:rPr>
                <w:rFonts w:ascii="Arial" w:hAnsi="Arial" w:cs="Arial"/>
                <w:sz w:val="18"/>
                <w:szCs w:val="16"/>
              </w:rPr>
              <w:t xml:space="preserve"> = 106</w:t>
            </w:r>
          </w:p>
        </w:tc>
        <w:tc>
          <w:tcPr>
            <w:tcW w:w="3232" w:type="dxa"/>
            <w:tcBorders>
              <w:top w:val="single" w:sz="4" w:space="0" w:color="auto"/>
              <w:left w:val="single" w:sz="4" w:space="0" w:color="auto"/>
              <w:bottom w:val="single" w:sz="4" w:space="0" w:color="auto"/>
              <w:right w:val="single" w:sz="4" w:space="0" w:color="auto"/>
            </w:tcBorders>
          </w:tcPr>
          <w:p w14:paraId="1AA97952" w14:textId="77777777" w:rsidR="00D8151B" w:rsidRDefault="00D8151B">
            <w:pPr>
              <w:keepNext/>
              <w:keepLines/>
              <w:spacing w:after="0"/>
              <w:rPr>
                <w:rFonts w:ascii="Arial" w:hAnsi="Arial" w:cs="Arial"/>
                <w:bCs/>
                <w:sz w:val="18"/>
              </w:rPr>
            </w:pPr>
          </w:p>
        </w:tc>
      </w:tr>
      <w:tr w:rsidR="00D8151B" w14:paraId="452EB9FC" w14:textId="77777777" w:rsidTr="00D8151B">
        <w:trPr>
          <w:cantSplit/>
          <w:trHeight w:val="187"/>
        </w:trPr>
        <w:tc>
          <w:tcPr>
            <w:tcW w:w="2518" w:type="dxa"/>
            <w:tcBorders>
              <w:top w:val="single" w:sz="4" w:space="0" w:color="auto"/>
              <w:left w:val="single" w:sz="4" w:space="0" w:color="auto"/>
              <w:bottom w:val="nil"/>
              <w:right w:val="single" w:sz="4" w:space="0" w:color="auto"/>
            </w:tcBorders>
            <w:hideMark/>
          </w:tcPr>
          <w:p w14:paraId="7C99B252" w14:textId="77777777" w:rsidR="00D8151B" w:rsidRDefault="00D8151B">
            <w:pPr>
              <w:keepNext/>
              <w:keepLines/>
              <w:spacing w:after="0"/>
              <w:rPr>
                <w:rFonts w:ascii="Arial" w:hAnsi="Arial"/>
                <w:sz w:val="18"/>
                <w:lang w:eastAsia="zh-CN"/>
              </w:rPr>
            </w:pPr>
            <w:r>
              <w:rPr>
                <w:rFonts w:ascii="Arial" w:hAnsi="Arial"/>
                <w:sz w:val="18"/>
                <w:lang w:eastAsia="zh-CN"/>
              </w:rPr>
              <w:t>SSB configuration</w:t>
            </w:r>
          </w:p>
        </w:tc>
        <w:tc>
          <w:tcPr>
            <w:tcW w:w="709" w:type="dxa"/>
            <w:tcBorders>
              <w:top w:val="single" w:sz="4" w:space="0" w:color="auto"/>
              <w:left w:val="single" w:sz="4" w:space="0" w:color="auto"/>
              <w:bottom w:val="nil"/>
              <w:right w:val="single" w:sz="4" w:space="0" w:color="auto"/>
            </w:tcBorders>
          </w:tcPr>
          <w:p w14:paraId="2F5AF14C" w14:textId="77777777" w:rsidR="00D8151B" w:rsidRDefault="00D8151B">
            <w:pPr>
              <w:keepNext/>
              <w:keepLines/>
              <w:spacing w:after="0"/>
              <w:jc w:val="center"/>
              <w:rPr>
                <w:rFonts w:ascii="Arial" w:hAnsi="Arial"/>
                <w:sz w:val="18"/>
                <w:lang w:eastAsia="zh-CN"/>
              </w:rPr>
            </w:pPr>
          </w:p>
        </w:tc>
        <w:tc>
          <w:tcPr>
            <w:tcW w:w="992" w:type="dxa"/>
            <w:tcBorders>
              <w:top w:val="single" w:sz="4" w:space="0" w:color="auto"/>
              <w:left w:val="single" w:sz="4" w:space="0" w:color="auto"/>
              <w:bottom w:val="single" w:sz="4" w:space="0" w:color="auto"/>
              <w:right w:val="single" w:sz="4" w:space="0" w:color="auto"/>
            </w:tcBorders>
            <w:hideMark/>
          </w:tcPr>
          <w:p w14:paraId="4EE7ADAD" w14:textId="77777777" w:rsidR="00D8151B" w:rsidRDefault="00D8151B">
            <w:pPr>
              <w:keepNext/>
              <w:keepLines/>
              <w:spacing w:after="0"/>
              <w:rPr>
                <w:rFonts w:ascii="Arial" w:hAnsi="Arial"/>
                <w:bCs/>
                <w:sz w:val="18"/>
                <w:lang w:eastAsia="zh-CN"/>
              </w:rPr>
            </w:pPr>
            <w:r>
              <w:rPr>
                <w:rFonts w:ascii="Arial" w:hAnsi="Arial"/>
                <w:bCs/>
                <w:sz w:val="18"/>
                <w:lang w:eastAsia="zh-CN"/>
              </w:rPr>
              <w:t>1</w:t>
            </w:r>
          </w:p>
        </w:tc>
        <w:tc>
          <w:tcPr>
            <w:tcW w:w="2155" w:type="dxa"/>
            <w:tcBorders>
              <w:top w:val="single" w:sz="4" w:space="0" w:color="auto"/>
              <w:left w:val="single" w:sz="4" w:space="0" w:color="auto"/>
              <w:bottom w:val="single" w:sz="4" w:space="0" w:color="auto"/>
              <w:right w:val="single" w:sz="4" w:space="0" w:color="auto"/>
            </w:tcBorders>
            <w:hideMark/>
          </w:tcPr>
          <w:p w14:paraId="28FEA11D" w14:textId="77777777" w:rsidR="00D8151B" w:rsidRDefault="00D8151B">
            <w:pPr>
              <w:keepNext/>
              <w:keepLines/>
              <w:spacing w:after="0"/>
              <w:rPr>
                <w:rFonts w:ascii="Arial" w:hAnsi="Arial"/>
                <w:bCs/>
                <w:sz w:val="18"/>
                <w:lang w:eastAsia="zh-CN"/>
              </w:rPr>
            </w:pPr>
            <w:r>
              <w:rPr>
                <w:rFonts w:ascii="Arial" w:hAnsi="Arial"/>
                <w:bCs/>
                <w:sz w:val="18"/>
                <w:lang w:eastAsia="zh-CN"/>
              </w:rPr>
              <w:t>SSB.1 FR1</w:t>
            </w:r>
          </w:p>
        </w:tc>
        <w:tc>
          <w:tcPr>
            <w:tcW w:w="3232" w:type="dxa"/>
            <w:tcBorders>
              <w:top w:val="single" w:sz="4" w:space="0" w:color="auto"/>
              <w:left w:val="single" w:sz="4" w:space="0" w:color="auto"/>
              <w:bottom w:val="single" w:sz="4" w:space="0" w:color="auto"/>
              <w:right w:val="single" w:sz="4" w:space="0" w:color="auto"/>
            </w:tcBorders>
          </w:tcPr>
          <w:p w14:paraId="4B779227" w14:textId="77777777" w:rsidR="00D8151B" w:rsidRDefault="00D8151B">
            <w:pPr>
              <w:keepNext/>
              <w:keepLines/>
              <w:spacing w:after="0"/>
              <w:rPr>
                <w:rFonts w:ascii="Arial" w:hAnsi="Arial"/>
                <w:bCs/>
                <w:sz w:val="18"/>
                <w:lang w:eastAsia="zh-CN"/>
              </w:rPr>
            </w:pPr>
          </w:p>
        </w:tc>
      </w:tr>
      <w:tr w:rsidR="00D8151B" w14:paraId="2FFEC046" w14:textId="77777777" w:rsidTr="00D8151B">
        <w:trPr>
          <w:cantSplit/>
          <w:trHeight w:val="187"/>
        </w:trPr>
        <w:tc>
          <w:tcPr>
            <w:tcW w:w="2518" w:type="dxa"/>
            <w:tcBorders>
              <w:top w:val="nil"/>
              <w:left w:val="single" w:sz="4" w:space="0" w:color="auto"/>
              <w:bottom w:val="nil"/>
              <w:right w:val="single" w:sz="4" w:space="0" w:color="auto"/>
            </w:tcBorders>
            <w:hideMark/>
          </w:tcPr>
          <w:p w14:paraId="2CA1CDE4" w14:textId="77777777" w:rsidR="00D8151B" w:rsidRDefault="00D8151B">
            <w:pPr>
              <w:rPr>
                <w:rFonts w:ascii="Arial" w:hAnsi="Arial"/>
                <w:bCs/>
                <w:sz w:val="18"/>
                <w:lang w:eastAsia="zh-CN"/>
              </w:rPr>
            </w:pPr>
          </w:p>
        </w:tc>
        <w:tc>
          <w:tcPr>
            <w:tcW w:w="709" w:type="dxa"/>
            <w:tcBorders>
              <w:top w:val="nil"/>
              <w:left w:val="single" w:sz="4" w:space="0" w:color="auto"/>
              <w:bottom w:val="nil"/>
              <w:right w:val="single" w:sz="4" w:space="0" w:color="auto"/>
            </w:tcBorders>
            <w:hideMark/>
          </w:tcPr>
          <w:p w14:paraId="56647965" w14:textId="77777777" w:rsidR="00D8151B" w:rsidRDefault="00D8151B">
            <w:pPr>
              <w:spacing w:after="0"/>
              <w:rPr>
                <w:rFonts w:ascii="CG Times (WN)" w:hAnsi="CG Times (WN)"/>
                <w:lang w:val="en-US" w:eastAsia="zh-CN"/>
              </w:rPr>
            </w:pPr>
          </w:p>
        </w:tc>
        <w:tc>
          <w:tcPr>
            <w:tcW w:w="992" w:type="dxa"/>
            <w:tcBorders>
              <w:top w:val="single" w:sz="4" w:space="0" w:color="auto"/>
              <w:left w:val="single" w:sz="4" w:space="0" w:color="auto"/>
              <w:bottom w:val="single" w:sz="4" w:space="0" w:color="auto"/>
              <w:right w:val="single" w:sz="4" w:space="0" w:color="auto"/>
            </w:tcBorders>
            <w:hideMark/>
          </w:tcPr>
          <w:p w14:paraId="6792022A" w14:textId="77777777" w:rsidR="00D8151B" w:rsidRDefault="00D8151B">
            <w:pPr>
              <w:keepNext/>
              <w:keepLines/>
              <w:spacing w:after="0"/>
              <w:rPr>
                <w:rFonts w:ascii="Arial" w:hAnsi="Arial"/>
                <w:bCs/>
                <w:sz w:val="18"/>
                <w:lang w:eastAsia="zh-CN"/>
              </w:rPr>
            </w:pPr>
            <w:r>
              <w:rPr>
                <w:rFonts w:ascii="Arial" w:hAnsi="Arial"/>
                <w:bCs/>
                <w:sz w:val="18"/>
                <w:lang w:eastAsia="zh-CN"/>
              </w:rPr>
              <w:t>2</w:t>
            </w:r>
          </w:p>
        </w:tc>
        <w:tc>
          <w:tcPr>
            <w:tcW w:w="2155" w:type="dxa"/>
            <w:tcBorders>
              <w:top w:val="single" w:sz="4" w:space="0" w:color="auto"/>
              <w:left w:val="single" w:sz="4" w:space="0" w:color="auto"/>
              <w:bottom w:val="single" w:sz="4" w:space="0" w:color="auto"/>
              <w:right w:val="single" w:sz="4" w:space="0" w:color="auto"/>
            </w:tcBorders>
            <w:hideMark/>
          </w:tcPr>
          <w:p w14:paraId="6769E35E" w14:textId="77777777" w:rsidR="00D8151B" w:rsidRDefault="00D8151B">
            <w:pPr>
              <w:keepNext/>
              <w:keepLines/>
              <w:spacing w:after="0"/>
              <w:rPr>
                <w:rFonts w:ascii="Arial" w:hAnsi="Arial"/>
                <w:bCs/>
                <w:sz w:val="18"/>
                <w:lang w:eastAsia="zh-CN"/>
              </w:rPr>
            </w:pPr>
            <w:r>
              <w:rPr>
                <w:rFonts w:ascii="Arial" w:hAnsi="Arial"/>
                <w:bCs/>
                <w:sz w:val="18"/>
                <w:lang w:eastAsia="zh-CN"/>
              </w:rPr>
              <w:t>SSB.1 FR1</w:t>
            </w:r>
          </w:p>
        </w:tc>
        <w:tc>
          <w:tcPr>
            <w:tcW w:w="3232" w:type="dxa"/>
            <w:tcBorders>
              <w:top w:val="single" w:sz="4" w:space="0" w:color="auto"/>
              <w:left w:val="single" w:sz="4" w:space="0" w:color="auto"/>
              <w:bottom w:val="single" w:sz="4" w:space="0" w:color="auto"/>
              <w:right w:val="single" w:sz="4" w:space="0" w:color="auto"/>
            </w:tcBorders>
          </w:tcPr>
          <w:p w14:paraId="64446C61" w14:textId="77777777" w:rsidR="00D8151B" w:rsidRDefault="00D8151B">
            <w:pPr>
              <w:keepNext/>
              <w:keepLines/>
              <w:spacing w:after="0"/>
              <w:rPr>
                <w:rFonts w:ascii="Arial" w:hAnsi="Arial"/>
                <w:bCs/>
                <w:sz w:val="18"/>
                <w:lang w:eastAsia="zh-CN"/>
              </w:rPr>
            </w:pPr>
          </w:p>
        </w:tc>
      </w:tr>
      <w:tr w:rsidR="00D8151B" w14:paraId="4F43155D" w14:textId="77777777" w:rsidTr="00D8151B">
        <w:trPr>
          <w:cantSplit/>
          <w:trHeight w:val="187"/>
        </w:trPr>
        <w:tc>
          <w:tcPr>
            <w:tcW w:w="2518" w:type="dxa"/>
            <w:tcBorders>
              <w:top w:val="nil"/>
              <w:left w:val="single" w:sz="4" w:space="0" w:color="auto"/>
              <w:bottom w:val="single" w:sz="4" w:space="0" w:color="auto"/>
              <w:right w:val="single" w:sz="4" w:space="0" w:color="auto"/>
            </w:tcBorders>
            <w:hideMark/>
          </w:tcPr>
          <w:p w14:paraId="5B22FAA5" w14:textId="77777777" w:rsidR="00D8151B" w:rsidRDefault="00D8151B">
            <w:pPr>
              <w:rPr>
                <w:rFonts w:ascii="Arial" w:hAnsi="Arial"/>
                <w:bCs/>
                <w:sz w:val="18"/>
                <w:lang w:eastAsia="zh-CN"/>
              </w:rPr>
            </w:pPr>
          </w:p>
        </w:tc>
        <w:tc>
          <w:tcPr>
            <w:tcW w:w="709" w:type="dxa"/>
            <w:tcBorders>
              <w:top w:val="nil"/>
              <w:left w:val="single" w:sz="4" w:space="0" w:color="auto"/>
              <w:bottom w:val="single" w:sz="4" w:space="0" w:color="auto"/>
              <w:right w:val="single" w:sz="4" w:space="0" w:color="auto"/>
            </w:tcBorders>
            <w:hideMark/>
          </w:tcPr>
          <w:p w14:paraId="67F67523" w14:textId="77777777" w:rsidR="00D8151B" w:rsidRDefault="00D8151B">
            <w:pPr>
              <w:spacing w:after="0"/>
              <w:rPr>
                <w:rFonts w:ascii="CG Times (WN)" w:hAnsi="CG Times (WN)"/>
                <w:lang w:val="en-US" w:eastAsia="zh-CN"/>
              </w:rPr>
            </w:pPr>
          </w:p>
        </w:tc>
        <w:tc>
          <w:tcPr>
            <w:tcW w:w="992" w:type="dxa"/>
            <w:tcBorders>
              <w:top w:val="single" w:sz="4" w:space="0" w:color="auto"/>
              <w:left w:val="single" w:sz="4" w:space="0" w:color="auto"/>
              <w:bottom w:val="single" w:sz="4" w:space="0" w:color="auto"/>
              <w:right w:val="single" w:sz="4" w:space="0" w:color="auto"/>
            </w:tcBorders>
            <w:hideMark/>
          </w:tcPr>
          <w:p w14:paraId="74F8C0D0" w14:textId="77777777" w:rsidR="00D8151B" w:rsidRDefault="00D8151B">
            <w:pPr>
              <w:keepNext/>
              <w:keepLines/>
              <w:spacing w:after="0"/>
              <w:rPr>
                <w:rFonts w:ascii="Arial" w:hAnsi="Arial"/>
                <w:bCs/>
                <w:sz w:val="18"/>
                <w:lang w:eastAsia="zh-CN"/>
              </w:rPr>
            </w:pPr>
            <w:r>
              <w:rPr>
                <w:rFonts w:ascii="Arial" w:hAnsi="Arial"/>
                <w:bCs/>
                <w:sz w:val="18"/>
                <w:lang w:eastAsia="zh-CN"/>
              </w:rPr>
              <w:t>3</w:t>
            </w:r>
          </w:p>
        </w:tc>
        <w:tc>
          <w:tcPr>
            <w:tcW w:w="2155" w:type="dxa"/>
            <w:tcBorders>
              <w:top w:val="single" w:sz="4" w:space="0" w:color="auto"/>
              <w:left w:val="single" w:sz="4" w:space="0" w:color="auto"/>
              <w:bottom w:val="single" w:sz="4" w:space="0" w:color="auto"/>
              <w:right w:val="single" w:sz="4" w:space="0" w:color="auto"/>
            </w:tcBorders>
            <w:hideMark/>
          </w:tcPr>
          <w:p w14:paraId="0609EA7F" w14:textId="77777777" w:rsidR="00D8151B" w:rsidRDefault="00D8151B">
            <w:pPr>
              <w:keepNext/>
              <w:keepLines/>
              <w:spacing w:after="0"/>
              <w:rPr>
                <w:rFonts w:ascii="Arial" w:hAnsi="Arial"/>
                <w:bCs/>
                <w:sz w:val="18"/>
                <w:lang w:eastAsia="zh-CN"/>
              </w:rPr>
            </w:pPr>
            <w:r>
              <w:rPr>
                <w:rFonts w:ascii="Arial" w:hAnsi="Arial"/>
                <w:bCs/>
                <w:sz w:val="18"/>
                <w:lang w:eastAsia="zh-CN"/>
              </w:rPr>
              <w:t>SSB.2 FR1</w:t>
            </w:r>
          </w:p>
        </w:tc>
        <w:tc>
          <w:tcPr>
            <w:tcW w:w="3232" w:type="dxa"/>
            <w:tcBorders>
              <w:top w:val="single" w:sz="4" w:space="0" w:color="auto"/>
              <w:left w:val="single" w:sz="4" w:space="0" w:color="auto"/>
              <w:bottom w:val="single" w:sz="4" w:space="0" w:color="auto"/>
              <w:right w:val="single" w:sz="4" w:space="0" w:color="auto"/>
            </w:tcBorders>
          </w:tcPr>
          <w:p w14:paraId="4575B239" w14:textId="77777777" w:rsidR="00D8151B" w:rsidRDefault="00D8151B">
            <w:pPr>
              <w:keepNext/>
              <w:keepLines/>
              <w:spacing w:after="0"/>
              <w:rPr>
                <w:rFonts w:ascii="Arial" w:hAnsi="Arial"/>
                <w:bCs/>
                <w:sz w:val="18"/>
                <w:lang w:eastAsia="zh-CN"/>
              </w:rPr>
            </w:pPr>
          </w:p>
        </w:tc>
      </w:tr>
      <w:tr w:rsidR="00D8151B" w14:paraId="445341B7" w14:textId="77777777" w:rsidTr="00D8151B">
        <w:trPr>
          <w:cantSplit/>
          <w:trHeight w:val="187"/>
        </w:trPr>
        <w:tc>
          <w:tcPr>
            <w:tcW w:w="2518" w:type="dxa"/>
            <w:tcBorders>
              <w:top w:val="single" w:sz="4" w:space="0" w:color="auto"/>
              <w:left w:val="single" w:sz="4" w:space="0" w:color="auto"/>
              <w:bottom w:val="nil"/>
              <w:right w:val="single" w:sz="4" w:space="0" w:color="auto"/>
            </w:tcBorders>
            <w:hideMark/>
          </w:tcPr>
          <w:p w14:paraId="5B9776C3" w14:textId="77777777" w:rsidR="00D8151B" w:rsidRDefault="00D8151B">
            <w:pPr>
              <w:keepNext/>
              <w:keepLines/>
              <w:spacing w:after="0"/>
              <w:rPr>
                <w:rFonts w:ascii="Arial" w:hAnsi="Arial"/>
                <w:sz w:val="18"/>
                <w:lang w:eastAsia="zh-CN"/>
              </w:rPr>
            </w:pPr>
            <w:r>
              <w:rPr>
                <w:rFonts w:ascii="Arial" w:hAnsi="Arial"/>
                <w:sz w:val="18"/>
                <w:lang w:eastAsia="zh-CN"/>
              </w:rPr>
              <w:t>SMTC configuration</w:t>
            </w:r>
          </w:p>
        </w:tc>
        <w:tc>
          <w:tcPr>
            <w:tcW w:w="709" w:type="dxa"/>
            <w:tcBorders>
              <w:top w:val="single" w:sz="4" w:space="0" w:color="auto"/>
              <w:left w:val="single" w:sz="4" w:space="0" w:color="auto"/>
              <w:bottom w:val="nil"/>
              <w:right w:val="single" w:sz="4" w:space="0" w:color="auto"/>
            </w:tcBorders>
          </w:tcPr>
          <w:p w14:paraId="5CB3F8D8" w14:textId="77777777" w:rsidR="00D8151B" w:rsidRDefault="00D8151B">
            <w:pPr>
              <w:keepNext/>
              <w:keepLines/>
              <w:spacing w:after="0"/>
              <w:jc w:val="center"/>
              <w:rPr>
                <w:rFonts w:ascii="Arial" w:hAnsi="Arial"/>
                <w:sz w:val="18"/>
                <w:lang w:eastAsia="zh-CN"/>
              </w:rPr>
            </w:pPr>
          </w:p>
        </w:tc>
        <w:tc>
          <w:tcPr>
            <w:tcW w:w="992" w:type="dxa"/>
            <w:tcBorders>
              <w:top w:val="single" w:sz="4" w:space="0" w:color="auto"/>
              <w:left w:val="single" w:sz="4" w:space="0" w:color="auto"/>
              <w:bottom w:val="single" w:sz="4" w:space="0" w:color="auto"/>
              <w:right w:val="single" w:sz="4" w:space="0" w:color="auto"/>
            </w:tcBorders>
            <w:hideMark/>
          </w:tcPr>
          <w:p w14:paraId="7F5E66C8" w14:textId="77777777" w:rsidR="00D8151B" w:rsidRDefault="00D8151B">
            <w:pPr>
              <w:keepNext/>
              <w:keepLines/>
              <w:spacing w:after="0"/>
              <w:rPr>
                <w:rFonts w:ascii="Arial" w:hAnsi="Arial"/>
                <w:bCs/>
                <w:sz w:val="18"/>
                <w:lang w:eastAsia="zh-CN"/>
              </w:rPr>
            </w:pPr>
            <w:r>
              <w:rPr>
                <w:rFonts w:ascii="Arial" w:hAnsi="Arial"/>
                <w:bCs/>
                <w:sz w:val="18"/>
                <w:lang w:eastAsia="zh-CN"/>
              </w:rPr>
              <w:t>1</w:t>
            </w:r>
          </w:p>
        </w:tc>
        <w:tc>
          <w:tcPr>
            <w:tcW w:w="2155" w:type="dxa"/>
            <w:tcBorders>
              <w:top w:val="single" w:sz="4" w:space="0" w:color="auto"/>
              <w:left w:val="single" w:sz="4" w:space="0" w:color="auto"/>
              <w:bottom w:val="single" w:sz="4" w:space="0" w:color="auto"/>
              <w:right w:val="single" w:sz="4" w:space="0" w:color="auto"/>
            </w:tcBorders>
            <w:hideMark/>
          </w:tcPr>
          <w:p w14:paraId="639A1192" w14:textId="77777777" w:rsidR="00D8151B" w:rsidRDefault="00D8151B">
            <w:pPr>
              <w:keepNext/>
              <w:keepLines/>
              <w:spacing w:after="0"/>
              <w:rPr>
                <w:rFonts w:ascii="Arial" w:hAnsi="Arial"/>
                <w:bCs/>
                <w:sz w:val="18"/>
                <w:lang w:eastAsia="zh-CN"/>
              </w:rPr>
            </w:pPr>
            <w:r>
              <w:rPr>
                <w:rFonts w:ascii="Arial" w:hAnsi="Arial"/>
                <w:bCs/>
                <w:sz w:val="18"/>
                <w:lang w:eastAsia="zh-CN"/>
              </w:rPr>
              <w:t>SMTC.2</w:t>
            </w:r>
          </w:p>
        </w:tc>
        <w:tc>
          <w:tcPr>
            <w:tcW w:w="3232" w:type="dxa"/>
            <w:tcBorders>
              <w:top w:val="single" w:sz="4" w:space="0" w:color="auto"/>
              <w:left w:val="single" w:sz="4" w:space="0" w:color="auto"/>
              <w:bottom w:val="single" w:sz="4" w:space="0" w:color="auto"/>
              <w:right w:val="single" w:sz="4" w:space="0" w:color="auto"/>
            </w:tcBorders>
          </w:tcPr>
          <w:p w14:paraId="28A10540" w14:textId="77777777" w:rsidR="00D8151B" w:rsidRDefault="00D8151B">
            <w:pPr>
              <w:keepNext/>
              <w:keepLines/>
              <w:spacing w:after="0"/>
              <w:rPr>
                <w:rFonts w:ascii="Arial" w:hAnsi="Arial"/>
                <w:bCs/>
                <w:sz w:val="18"/>
                <w:lang w:eastAsia="zh-CN"/>
              </w:rPr>
            </w:pPr>
          </w:p>
        </w:tc>
      </w:tr>
      <w:tr w:rsidR="00D8151B" w14:paraId="40326BB8" w14:textId="77777777" w:rsidTr="00D8151B">
        <w:trPr>
          <w:cantSplit/>
          <w:trHeight w:val="187"/>
        </w:trPr>
        <w:tc>
          <w:tcPr>
            <w:tcW w:w="2518" w:type="dxa"/>
            <w:tcBorders>
              <w:top w:val="nil"/>
              <w:left w:val="single" w:sz="4" w:space="0" w:color="auto"/>
              <w:bottom w:val="nil"/>
              <w:right w:val="single" w:sz="4" w:space="0" w:color="auto"/>
            </w:tcBorders>
            <w:hideMark/>
          </w:tcPr>
          <w:p w14:paraId="490CDEAC" w14:textId="77777777" w:rsidR="00D8151B" w:rsidRDefault="00D8151B">
            <w:pPr>
              <w:rPr>
                <w:rFonts w:ascii="Arial" w:hAnsi="Arial"/>
                <w:bCs/>
                <w:sz w:val="18"/>
                <w:lang w:eastAsia="zh-CN"/>
              </w:rPr>
            </w:pPr>
          </w:p>
        </w:tc>
        <w:tc>
          <w:tcPr>
            <w:tcW w:w="709" w:type="dxa"/>
            <w:tcBorders>
              <w:top w:val="nil"/>
              <w:left w:val="single" w:sz="4" w:space="0" w:color="auto"/>
              <w:bottom w:val="nil"/>
              <w:right w:val="single" w:sz="4" w:space="0" w:color="auto"/>
            </w:tcBorders>
            <w:hideMark/>
          </w:tcPr>
          <w:p w14:paraId="0DC75A7C" w14:textId="77777777" w:rsidR="00D8151B" w:rsidRDefault="00D8151B">
            <w:pPr>
              <w:spacing w:after="0"/>
              <w:rPr>
                <w:rFonts w:ascii="CG Times (WN)" w:hAnsi="CG Times (WN)"/>
                <w:lang w:val="en-US" w:eastAsia="zh-CN"/>
              </w:rPr>
            </w:pPr>
          </w:p>
        </w:tc>
        <w:tc>
          <w:tcPr>
            <w:tcW w:w="992" w:type="dxa"/>
            <w:tcBorders>
              <w:top w:val="single" w:sz="4" w:space="0" w:color="auto"/>
              <w:left w:val="single" w:sz="4" w:space="0" w:color="auto"/>
              <w:bottom w:val="single" w:sz="4" w:space="0" w:color="auto"/>
              <w:right w:val="single" w:sz="4" w:space="0" w:color="auto"/>
            </w:tcBorders>
            <w:hideMark/>
          </w:tcPr>
          <w:p w14:paraId="33E6ED09" w14:textId="77777777" w:rsidR="00D8151B" w:rsidRDefault="00D8151B">
            <w:pPr>
              <w:keepNext/>
              <w:keepLines/>
              <w:spacing w:after="0"/>
              <w:rPr>
                <w:rFonts w:ascii="Arial" w:hAnsi="Arial"/>
                <w:bCs/>
                <w:sz w:val="18"/>
                <w:lang w:eastAsia="zh-CN"/>
              </w:rPr>
            </w:pPr>
            <w:r>
              <w:rPr>
                <w:rFonts w:ascii="Arial" w:hAnsi="Arial"/>
                <w:bCs/>
                <w:sz w:val="18"/>
                <w:lang w:eastAsia="zh-CN"/>
              </w:rPr>
              <w:t>2</w:t>
            </w:r>
          </w:p>
        </w:tc>
        <w:tc>
          <w:tcPr>
            <w:tcW w:w="2155" w:type="dxa"/>
            <w:tcBorders>
              <w:top w:val="single" w:sz="4" w:space="0" w:color="auto"/>
              <w:left w:val="single" w:sz="4" w:space="0" w:color="auto"/>
              <w:bottom w:val="single" w:sz="4" w:space="0" w:color="auto"/>
              <w:right w:val="single" w:sz="4" w:space="0" w:color="auto"/>
            </w:tcBorders>
            <w:hideMark/>
          </w:tcPr>
          <w:p w14:paraId="3D204FA1" w14:textId="77777777" w:rsidR="00D8151B" w:rsidRDefault="00D8151B">
            <w:pPr>
              <w:keepNext/>
              <w:keepLines/>
              <w:spacing w:after="0"/>
              <w:rPr>
                <w:rFonts w:ascii="Arial" w:hAnsi="Arial"/>
                <w:bCs/>
                <w:sz w:val="18"/>
                <w:lang w:eastAsia="zh-CN"/>
              </w:rPr>
            </w:pPr>
            <w:r>
              <w:rPr>
                <w:rFonts w:ascii="Arial" w:hAnsi="Arial"/>
                <w:bCs/>
                <w:sz w:val="18"/>
                <w:lang w:eastAsia="zh-CN"/>
              </w:rPr>
              <w:t>SMTC.1</w:t>
            </w:r>
          </w:p>
        </w:tc>
        <w:tc>
          <w:tcPr>
            <w:tcW w:w="3232" w:type="dxa"/>
            <w:tcBorders>
              <w:top w:val="single" w:sz="4" w:space="0" w:color="auto"/>
              <w:left w:val="single" w:sz="4" w:space="0" w:color="auto"/>
              <w:bottom w:val="single" w:sz="4" w:space="0" w:color="auto"/>
              <w:right w:val="single" w:sz="4" w:space="0" w:color="auto"/>
            </w:tcBorders>
          </w:tcPr>
          <w:p w14:paraId="1B9BB9C5" w14:textId="77777777" w:rsidR="00D8151B" w:rsidRDefault="00D8151B">
            <w:pPr>
              <w:keepNext/>
              <w:keepLines/>
              <w:spacing w:after="0"/>
              <w:rPr>
                <w:rFonts w:ascii="Arial" w:hAnsi="Arial"/>
                <w:bCs/>
                <w:sz w:val="18"/>
                <w:lang w:eastAsia="zh-CN"/>
              </w:rPr>
            </w:pPr>
          </w:p>
        </w:tc>
      </w:tr>
      <w:tr w:rsidR="00D8151B" w14:paraId="60A2DC6C" w14:textId="77777777" w:rsidTr="00D8151B">
        <w:trPr>
          <w:cantSplit/>
          <w:trHeight w:val="187"/>
        </w:trPr>
        <w:tc>
          <w:tcPr>
            <w:tcW w:w="2518" w:type="dxa"/>
            <w:tcBorders>
              <w:top w:val="nil"/>
              <w:left w:val="single" w:sz="4" w:space="0" w:color="auto"/>
              <w:bottom w:val="single" w:sz="4" w:space="0" w:color="auto"/>
              <w:right w:val="single" w:sz="4" w:space="0" w:color="auto"/>
            </w:tcBorders>
            <w:hideMark/>
          </w:tcPr>
          <w:p w14:paraId="695B51AD" w14:textId="77777777" w:rsidR="00D8151B" w:rsidRDefault="00D8151B">
            <w:pPr>
              <w:rPr>
                <w:rFonts w:ascii="Arial" w:hAnsi="Arial"/>
                <w:bCs/>
                <w:sz w:val="18"/>
                <w:lang w:eastAsia="zh-CN"/>
              </w:rPr>
            </w:pPr>
          </w:p>
        </w:tc>
        <w:tc>
          <w:tcPr>
            <w:tcW w:w="709" w:type="dxa"/>
            <w:tcBorders>
              <w:top w:val="nil"/>
              <w:left w:val="single" w:sz="4" w:space="0" w:color="auto"/>
              <w:bottom w:val="single" w:sz="4" w:space="0" w:color="auto"/>
              <w:right w:val="single" w:sz="4" w:space="0" w:color="auto"/>
            </w:tcBorders>
            <w:hideMark/>
          </w:tcPr>
          <w:p w14:paraId="6F593FE6" w14:textId="77777777" w:rsidR="00D8151B" w:rsidRDefault="00D8151B">
            <w:pPr>
              <w:spacing w:after="0"/>
              <w:rPr>
                <w:rFonts w:ascii="CG Times (WN)" w:hAnsi="CG Times (WN)"/>
                <w:lang w:val="en-US" w:eastAsia="zh-CN"/>
              </w:rPr>
            </w:pPr>
          </w:p>
        </w:tc>
        <w:tc>
          <w:tcPr>
            <w:tcW w:w="992" w:type="dxa"/>
            <w:tcBorders>
              <w:top w:val="single" w:sz="4" w:space="0" w:color="auto"/>
              <w:left w:val="single" w:sz="4" w:space="0" w:color="auto"/>
              <w:bottom w:val="single" w:sz="4" w:space="0" w:color="auto"/>
              <w:right w:val="single" w:sz="4" w:space="0" w:color="auto"/>
            </w:tcBorders>
            <w:hideMark/>
          </w:tcPr>
          <w:p w14:paraId="4DF54387" w14:textId="77777777" w:rsidR="00D8151B" w:rsidRDefault="00D8151B">
            <w:pPr>
              <w:keepNext/>
              <w:keepLines/>
              <w:spacing w:after="0"/>
              <w:rPr>
                <w:rFonts w:ascii="Arial" w:hAnsi="Arial"/>
                <w:bCs/>
                <w:sz w:val="18"/>
                <w:lang w:eastAsia="zh-CN"/>
              </w:rPr>
            </w:pPr>
            <w:r>
              <w:rPr>
                <w:rFonts w:ascii="Arial" w:hAnsi="Arial"/>
                <w:bCs/>
                <w:sz w:val="18"/>
                <w:lang w:eastAsia="zh-CN"/>
              </w:rPr>
              <w:t>3</w:t>
            </w:r>
          </w:p>
        </w:tc>
        <w:tc>
          <w:tcPr>
            <w:tcW w:w="2155" w:type="dxa"/>
            <w:tcBorders>
              <w:top w:val="single" w:sz="4" w:space="0" w:color="auto"/>
              <w:left w:val="single" w:sz="4" w:space="0" w:color="auto"/>
              <w:bottom w:val="single" w:sz="4" w:space="0" w:color="auto"/>
              <w:right w:val="single" w:sz="4" w:space="0" w:color="auto"/>
            </w:tcBorders>
            <w:hideMark/>
          </w:tcPr>
          <w:p w14:paraId="552C7E50" w14:textId="77777777" w:rsidR="00D8151B" w:rsidRDefault="00D8151B">
            <w:pPr>
              <w:keepNext/>
              <w:keepLines/>
              <w:spacing w:after="0"/>
              <w:rPr>
                <w:rFonts w:ascii="Arial" w:hAnsi="Arial"/>
                <w:bCs/>
                <w:sz w:val="18"/>
                <w:lang w:eastAsia="zh-CN"/>
              </w:rPr>
            </w:pPr>
            <w:r>
              <w:rPr>
                <w:rFonts w:ascii="Arial" w:hAnsi="Arial"/>
                <w:bCs/>
                <w:sz w:val="18"/>
                <w:lang w:eastAsia="zh-CN"/>
              </w:rPr>
              <w:t>SMTC.1</w:t>
            </w:r>
          </w:p>
        </w:tc>
        <w:tc>
          <w:tcPr>
            <w:tcW w:w="3232" w:type="dxa"/>
            <w:tcBorders>
              <w:top w:val="single" w:sz="4" w:space="0" w:color="auto"/>
              <w:left w:val="single" w:sz="4" w:space="0" w:color="auto"/>
              <w:bottom w:val="single" w:sz="4" w:space="0" w:color="auto"/>
              <w:right w:val="single" w:sz="4" w:space="0" w:color="auto"/>
            </w:tcBorders>
          </w:tcPr>
          <w:p w14:paraId="26F6AEF6" w14:textId="77777777" w:rsidR="00D8151B" w:rsidRDefault="00D8151B">
            <w:pPr>
              <w:keepNext/>
              <w:keepLines/>
              <w:spacing w:after="0"/>
              <w:rPr>
                <w:rFonts w:ascii="Arial" w:hAnsi="Arial"/>
                <w:bCs/>
                <w:sz w:val="18"/>
                <w:lang w:eastAsia="zh-CN"/>
              </w:rPr>
            </w:pPr>
          </w:p>
        </w:tc>
      </w:tr>
      <w:tr w:rsidR="00D8151B" w14:paraId="42D81FF9" w14:textId="77777777" w:rsidTr="00D8151B">
        <w:trPr>
          <w:cantSplit/>
          <w:trHeight w:val="187"/>
        </w:trPr>
        <w:tc>
          <w:tcPr>
            <w:tcW w:w="2518" w:type="dxa"/>
            <w:tcBorders>
              <w:top w:val="nil"/>
              <w:left w:val="single" w:sz="4" w:space="0" w:color="auto"/>
              <w:bottom w:val="single" w:sz="4" w:space="0" w:color="auto"/>
              <w:right w:val="single" w:sz="4" w:space="0" w:color="auto"/>
            </w:tcBorders>
            <w:hideMark/>
          </w:tcPr>
          <w:p w14:paraId="62EEF8E5" w14:textId="77777777" w:rsidR="00D8151B" w:rsidRDefault="00D8151B">
            <w:pPr>
              <w:keepNext/>
              <w:keepLines/>
              <w:spacing w:after="0"/>
              <w:rPr>
                <w:rFonts w:ascii="Arial" w:hAnsi="Arial"/>
                <w:sz w:val="18"/>
                <w:lang w:eastAsia="zh-CN"/>
              </w:rPr>
            </w:pPr>
            <w:r>
              <w:rPr>
                <w:rFonts w:ascii="Arial" w:hAnsi="Arial"/>
                <w:sz w:val="18"/>
                <w:lang w:eastAsia="zh-CN"/>
              </w:rPr>
              <w:t>Measurement gap</w:t>
            </w:r>
          </w:p>
        </w:tc>
        <w:tc>
          <w:tcPr>
            <w:tcW w:w="709" w:type="dxa"/>
            <w:tcBorders>
              <w:top w:val="nil"/>
              <w:left w:val="single" w:sz="4" w:space="0" w:color="auto"/>
              <w:bottom w:val="single" w:sz="4" w:space="0" w:color="auto"/>
              <w:right w:val="single" w:sz="4" w:space="0" w:color="auto"/>
            </w:tcBorders>
          </w:tcPr>
          <w:p w14:paraId="04CF44FC" w14:textId="77777777" w:rsidR="00D8151B" w:rsidRDefault="00D8151B">
            <w:pPr>
              <w:keepNext/>
              <w:keepLines/>
              <w:spacing w:after="0"/>
              <w:jc w:val="center"/>
              <w:rPr>
                <w:rFonts w:ascii="Arial" w:hAnsi="Arial"/>
                <w:sz w:val="18"/>
                <w:lang w:eastAsia="zh-CN"/>
              </w:rPr>
            </w:pPr>
          </w:p>
        </w:tc>
        <w:tc>
          <w:tcPr>
            <w:tcW w:w="992" w:type="dxa"/>
            <w:tcBorders>
              <w:top w:val="single" w:sz="4" w:space="0" w:color="auto"/>
              <w:left w:val="single" w:sz="4" w:space="0" w:color="auto"/>
              <w:bottom w:val="single" w:sz="4" w:space="0" w:color="auto"/>
              <w:right w:val="single" w:sz="4" w:space="0" w:color="auto"/>
            </w:tcBorders>
            <w:hideMark/>
          </w:tcPr>
          <w:p w14:paraId="1E961838" w14:textId="77777777" w:rsidR="00D8151B" w:rsidRDefault="00D8151B">
            <w:pPr>
              <w:keepNext/>
              <w:keepLines/>
              <w:spacing w:after="0"/>
              <w:rPr>
                <w:rFonts w:ascii="Arial" w:hAnsi="Arial"/>
                <w:bCs/>
                <w:sz w:val="18"/>
                <w:lang w:eastAsia="zh-CN"/>
              </w:rPr>
            </w:pPr>
            <w:r>
              <w:rPr>
                <w:rFonts w:ascii="Arial" w:hAnsi="Arial"/>
                <w:bCs/>
                <w:sz w:val="18"/>
                <w:lang w:eastAsia="zh-CN"/>
              </w:rPr>
              <w:t>1, 2, 3</w:t>
            </w:r>
          </w:p>
        </w:tc>
        <w:tc>
          <w:tcPr>
            <w:tcW w:w="2155" w:type="dxa"/>
            <w:tcBorders>
              <w:top w:val="single" w:sz="4" w:space="0" w:color="auto"/>
              <w:left w:val="single" w:sz="4" w:space="0" w:color="auto"/>
              <w:bottom w:val="single" w:sz="4" w:space="0" w:color="auto"/>
              <w:right w:val="single" w:sz="4" w:space="0" w:color="auto"/>
            </w:tcBorders>
            <w:hideMark/>
          </w:tcPr>
          <w:p w14:paraId="7F2BD74F" w14:textId="77777777" w:rsidR="00D8151B" w:rsidRDefault="00D8151B">
            <w:pPr>
              <w:keepNext/>
              <w:keepLines/>
              <w:spacing w:after="0"/>
              <w:rPr>
                <w:rFonts w:ascii="Arial" w:hAnsi="Arial"/>
                <w:bCs/>
                <w:sz w:val="18"/>
                <w:lang w:eastAsia="zh-CN"/>
              </w:rPr>
            </w:pPr>
            <w:r>
              <w:rPr>
                <w:rFonts w:ascii="Arial" w:hAnsi="Arial"/>
                <w:bCs/>
                <w:sz w:val="18"/>
                <w:lang w:eastAsia="zh-CN"/>
              </w:rPr>
              <w:t xml:space="preserve">GP#24 or GP#0 </w:t>
            </w:r>
            <w:r>
              <w:rPr>
                <w:rFonts w:ascii="Arial" w:hAnsi="Arial"/>
                <w:bCs/>
                <w:sz w:val="18"/>
                <w:vertAlign w:val="superscript"/>
                <w:lang w:eastAsia="zh-CN"/>
              </w:rPr>
              <w:t>Note 1</w:t>
            </w:r>
          </w:p>
        </w:tc>
        <w:tc>
          <w:tcPr>
            <w:tcW w:w="3232" w:type="dxa"/>
            <w:tcBorders>
              <w:top w:val="single" w:sz="4" w:space="0" w:color="auto"/>
              <w:left w:val="single" w:sz="4" w:space="0" w:color="auto"/>
              <w:bottom w:val="single" w:sz="4" w:space="0" w:color="auto"/>
              <w:right w:val="single" w:sz="4" w:space="0" w:color="auto"/>
            </w:tcBorders>
          </w:tcPr>
          <w:p w14:paraId="4FEFF007" w14:textId="77777777" w:rsidR="00D8151B" w:rsidRDefault="00D8151B">
            <w:pPr>
              <w:keepNext/>
              <w:keepLines/>
              <w:spacing w:after="0"/>
              <w:rPr>
                <w:rFonts w:ascii="Arial" w:hAnsi="Arial"/>
                <w:bCs/>
                <w:sz w:val="18"/>
                <w:lang w:eastAsia="zh-CN"/>
              </w:rPr>
            </w:pPr>
          </w:p>
        </w:tc>
      </w:tr>
      <w:tr w:rsidR="00D8151B" w14:paraId="0BB33BCB" w14:textId="77777777" w:rsidTr="00D8151B">
        <w:trPr>
          <w:cantSplit/>
          <w:trHeight w:val="187"/>
        </w:trPr>
        <w:tc>
          <w:tcPr>
            <w:tcW w:w="2518" w:type="dxa"/>
            <w:tcBorders>
              <w:top w:val="single" w:sz="4" w:space="0" w:color="auto"/>
              <w:left w:val="single" w:sz="4" w:space="0" w:color="auto"/>
              <w:bottom w:val="single" w:sz="4" w:space="0" w:color="auto"/>
              <w:right w:val="single" w:sz="4" w:space="0" w:color="auto"/>
            </w:tcBorders>
            <w:hideMark/>
          </w:tcPr>
          <w:p w14:paraId="784F6EB7" w14:textId="77777777" w:rsidR="00D8151B" w:rsidRDefault="00D8151B">
            <w:pPr>
              <w:keepNext/>
              <w:keepLines/>
              <w:spacing w:after="0"/>
              <w:rPr>
                <w:rFonts w:ascii="Arial" w:hAnsi="Arial" w:cs="Arial"/>
                <w:sz w:val="18"/>
              </w:rPr>
            </w:pPr>
            <w:r>
              <w:rPr>
                <w:rFonts w:ascii="Arial" w:hAnsi="Arial"/>
                <w:sz w:val="18"/>
              </w:rPr>
              <w:t>CP length</w:t>
            </w:r>
          </w:p>
        </w:tc>
        <w:tc>
          <w:tcPr>
            <w:tcW w:w="709" w:type="dxa"/>
            <w:tcBorders>
              <w:top w:val="single" w:sz="4" w:space="0" w:color="auto"/>
              <w:left w:val="single" w:sz="4" w:space="0" w:color="auto"/>
              <w:bottom w:val="single" w:sz="4" w:space="0" w:color="auto"/>
              <w:right w:val="single" w:sz="4" w:space="0" w:color="auto"/>
            </w:tcBorders>
          </w:tcPr>
          <w:p w14:paraId="1A576BD4" w14:textId="77777777" w:rsidR="00D8151B" w:rsidRDefault="00D8151B">
            <w:pPr>
              <w:keepNext/>
              <w:keepLines/>
              <w:spacing w:after="0"/>
              <w:jc w:val="center"/>
              <w:rPr>
                <w:rFonts w:ascii="Arial" w:hAnsi="Arial"/>
                <w:sz w:val="18"/>
              </w:rPr>
            </w:pPr>
          </w:p>
        </w:tc>
        <w:tc>
          <w:tcPr>
            <w:tcW w:w="992" w:type="dxa"/>
            <w:tcBorders>
              <w:top w:val="single" w:sz="4" w:space="0" w:color="auto"/>
              <w:left w:val="single" w:sz="4" w:space="0" w:color="auto"/>
              <w:bottom w:val="single" w:sz="4" w:space="0" w:color="auto"/>
              <w:right w:val="single" w:sz="4" w:space="0" w:color="auto"/>
            </w:tcBorders>
            <w:hideMark/>
          </w:tcPr>
          <w:p w14:paraId="26D0558C" w14:textId="77777777" w:rsidR="00D8151B" w:rsidRDefault="00D8151B">
            <w:pPr>
              <w:keepNext/>
              <w:keepLines/>
              <w:spacing w:after="0"/>
              <w:rPr>
                <w:rFonts w:ascii="Arial" w:hAnsi="Arial"/>
                <w:sz w:val="18"/>
              </w:rPr>
            </w:pPr>
            <w:r>
              <w:rPr>
                <w:rFonts w:ascii="Arial" w:hAnsi="Arial"/>
                <w:sz w:val="18"/>
                <w:lang w:eastAsia="zh-CN"/>
              </w:rPr>
              <w:t>1, 2, 3</w:t>
            </w:r>
          </w:p>
        </w:tc>
        <w:tc>
          <w:tcPr>
            <w:tcW w:w="2155" w:type="dxa"/>
            <w:tcBorders>
              <w:top w:val="single" w:sz="4" w:space="0" w:color="auto"/>
              <w:left w:val="single" w:sz="4" w:space="0" w:color="auto"/>
              <w:bottom w:val="single" w:sz="4" w:space="0" w:color="auto"/>
              <w:right w:val="single" w:sz="4" w:space="0" w:color="auto"/>
            </w:tcBorders>
            <w:hideMark/>
          </w:tcPr>
          <w:p w14:paraId="216E91CF" w14:textId="77777777" w:rsidR="00D8151B" w:rsidRDefault="00D8151B">
            <w:pPr>
              <w:keepNext/>
              <w:keepLines/>
              <w:spacing w:after="0"/>
              <w:rPr>
                <w:rFonts w:ascii="Arial" w:hAnsi="Arial" w:cs="Arial"/>
                <w:sz w:val="18"/>
              </w:rPr>
            </w:pPr>
            <w:r>
              <w:rPr>
                <w:rFonts w:ascii="Arial" w:hAnsi="Arial"/>
                <w:sz w:val="18"/>
              </w:rPr>
              <w:t>Normal</w:t>
            </w:r>
          </w:p>
        </w:tc>
        <w:tc>
          <w:tcPr>
            <w:tcW w:w="3232" w:type="dxa"/>
            <w:tcBorders>
              <w:top w:val="single" w:sz="4" w:space="0" w:color="auto"/>
              <w:left w:val="single" w:sz="4" w:space="0" w:color="auto"/>
              <w:bottom w:val="single" w:sz="4" w:space="0" w:color="auto"/>
              <w:right w:val="single" w:sz="4" w:space="0" w:color="auto"/>
            </w:tcBorders>
          </w:tcPr>
          <w:p w14:paraId="29DC83A6" w14:textId="77777777" w:rsidR="00D8151B" w:rsidRDefault="00D8151B">
            <w:pPr>
              <w:keepNext/>
              <w:keepLines/>
              <w:spacing w:after="0"/>
              <w:rPr>
                <w:rFonts w:ascii="Arial" w:hAnsi="Arial" w:cs="Arial"/>
                <w:sz w:val="18"/>
              </w:rPr>
            </w:pPr>
          </w:p>
        </w:tc>
      </w:tr>
      <w:tr w:rsidR="00D8151B" w14:paraId="206318D7" w14:textId="77777777" w:rsidTr="00D8151B">
        <w:trPr>
          <w:cantSplit/>
          <w:trHeight w:val="187"/>
        </w:trPr>
        <w:tc>
          <w:tcPr>
            <w:tcW w:w="2518" w:type="dxa"/>
            <w:tcBorders>
              <w:top w:val="single" w:sz="4" w:space="0" w:color="auto"/>
              <w:left w:val="single" w:sz="4" w:space="0" w:color="auto"/>
              <w:bottom w:val="single" w:sz="4" w:space="0" w:color="auto"/>
              <w:right w:val="single" w:sz="4" w:space="0" w:color="auto"/>
            </w:tcBorders>
            <w:hideMark/>
          </w:tcPr>
          <w:p w14:paraId="76098EF8" w14:textId="77777777" w:rsidR="00D8151B" w:rsidRDefault="00D8151B">
            <w:pPr>
              <w:keepNext/>
              <w:keepLines/>
              <w:spacing w:after="0"/>
              <w:rPr>
                <w:rFonts w:ascii="Arial" w:hAnsi="Arial" w:cs="Arial"/>
                <w:sz w:val="18"/>
              </w:rPr>
            </w:pPr>
            <w:r>
              <w:rPr>
                <w:rFonts w:ascii="Arial" w:hAnsi="Arial" w:cs="Arial"/>
                <w:sz w:val="18"/>
              </w:rPr>
              <w:t>DRX</w:t>
            </w:r>
          </w:p>
        </w:tc>
        <w:tc>
          <w:tcPr>
            <w:tcW w:w="709" w:type="dxa"/>
            <w:tcBorders>
              <w:top w:val="single" w:sz="4" w:space="0" w:color="auto"/>
              <w:left w:val="single" w:sz="4" w:space="0" w:color="auto"/>
              <w:bottom w:val="single" w:sz="4" w:space="0" w:color="auto"/>
              <w:right w:val="single" w:sz="4" w:space="0" w:color="auto"/>
            </w:tcBorders>
          </w:tcPr>
          <w:p w14:paraId="67BEB115" w14:textId="77777777" w:rsidR="00D8151B" w:rsidRDefault="00D8151B">
            <w:pPr>
              <w:keepNext/>
              <w:keepLines/>
              <w:spacing w:after="0"/>
              <w:jc w:val="center"/>
              <w:rPr>
                <w:rFonts w:ascii="Arial" w:hAnsi="Arial"/>
                <w:sz w:val="18"/>
              </w:rPr>
            </w:pPr>
          </w:p>
        </w:tc>
        <w:tc>
          <w:tcPr>
            <w:tcW w:w="992" w:type="dxa"/>
            <w:tcBorders>
              <w:top w:val="single" w:sz="4" w:space="0" w:color="auto"/>
              <w:left w:val="single" w:sz="4" w:space="0" w:color="auto"/>
              <w:bottom w:val="single" w:sz="4" w:space="0" w:color="auto"/>
              <w:right w:val="single" w:sz="4" w:space="0" w:color="auto"/>
            </w:tcBorders>
            <w:hideMark/>
          </w:tcPr>
          <w:p w14:paraId="199C6F89" w14:textId="77777777" w:rsidR="00D8151B" w:rsidRDefault="00D8151B">
            <w:pPr>
              <w:keepNext/>
              <w:keepLines/>
              <w:spacing w:after="0"/>
              <w:rPr>
                <w:rFonts w:ascii="Arial" w:hAnsi="Arial" w:cs="Arial"/>
                <w:sz w:val="18"/>
              </w:rPr>
            </w:pPr>
            <w:r>
              <w:rPr>
                <w:rFonts w:ascii="Arial" w:hAnsi="Arial"/>
                <w:sz w:val="18"/>
                <w:lang w:eastAsia="zh-CN"/>
              </w:rPr>
              <w:t>1, 2, 3</w:t>
            </w:r>
          </w:p>
        </w:tc>
        <w:tc>
          <w:tcPr>
            <w:tcW w:w="2155" w:type="dxa"/>
            <w:tcBorders>
              <w:top w:val="single" w:sz="4" w:space="0" w:color="auto"/>
              <w:left w:val="single" w:sz="4" w:space="0" w:color="auto"/>
              <w:bottom w:val="single" w:sz="4" w:space="0" w:color="auto"/>
              <w:right w:val="single" w:sz="4" w:space="0" w:color="auto"/>
            </w:tcBorders>
            <w:hideMark/>
          </w:tcPr>
          <w:p w14:paraId="216FACBE" w14:textId="77777777" w:rsidR="00D8151B" w:rsidRDefault="00D8151B">
            <w:pPr>
              <w:keepNext/>
              <w:keepLines/>
              <w:spacing w:after="0"/>
              <w:rPr>
                <w:rFonts w:ascii="Arial" w:hAnsi="Arial" w:cs="Arial"/>
                <w:sz w:val="18"/>
              </w:rPr>
            </w:pPr>
            <w:r>
              <w:rPr>
                <w:rFonts w:ascii="Arial" w:hAnsi="Arial" w:cs="Arial"/>
                <w:sz w:val="18"/>
              </w:rPr>
              <w:t>OFF</w:t>
            </w:r>
          </w:p>
        </w:tc>
        <w:tc>
          <w:tcPr>
            <w:tcW w:w="3232" w:type="dxa"/>
            <w:tcBorders>
              <w:top w:val="single" w:sz="4" w:space="0" w:color="auto"/>
              <w:left w:val="single" w:sz="4" w:space="0" w:color="auto"/>
              <w:bottom w:val="single" w:sz="4" w:space="0" w:color="auto"/>
              <w:right w:val="single" w:sz="4" w:space="0" w:color="auto"/>
            </w:tcBorders>
            <w:hideMark/>
          </w:tcPr>
          <w:p w14:paraId="5442C3EC" w14:textId="77777777" w:rsidR="00D8151B" w:rsidRDefault="00D8151B">
            <w:pPr>
              <w:rPr>
                <w:rFonts w:ascii="Arial" w:hAnsi="Arial" w:cs="Arial"/>
                <w:sz w:val="18"/>
              </w:rPr>
            </w:pPr>
          </w:p>
        </w:tc>
      </w:tr>
      <w:tr w:rsidR="00D8151B" w14:paraId="65D0B9C2" w14:textId="77777777" w:rsidTr="00D8151B">
        <w:trPr>
          <w:cantSplit/>
          <w:trHeight w:val="187"/>
        </w:trPr>
        <w:tc>
          <w:tcPr>
            <w:tcW w:w="2518" w:type="dxa"/>
            <w:tcBorders>
              <w:top w:val="single" w:sz="4" w:space="0" w:color="auto"/>
              <w:left w:val="single" w:sz="4" w:space="0" w:color="auto"/>
              <w:bottom w:val="nil"/>
              <w:right w:val="single" w:sz="4" w:space="0" w:color="auto"/>
            </w:tcBorders>
            <w:hideMark/>
          </w:tcPr>
          <w:p w14:paraId="14BCBD5C" w14:textId="77777777" w:rsidR="00D8151B" w:rsidRDefault="00D8151B">
            <w:pPr>
              <w:keepNext/>
              <w:keepLines/>
              <w:spacing w:after="0"/>
              <w:rPr>
                <w:rFonts w:ascii="Arial" w:hAnsi="Arial" w:cs="Arial"/>
                <w:sz w:val="18"/>
              </w:rPr>
            </w:pPr>
            <w:r>
              <w:rPr>
                <w:rFonts w:ascii="Arial" w:hAnsi="Arial" w:cs="Arial"/>
                <w:sz w:val="18"/>
              </w:rPr>
              <w:t>Time offset between serving and neighbour cells</w:t>
            </w:r>
          </w:p>
        </w:tc>
        <w:tc>
          <w:tcPr>
            <w:tcW w:w="709" w:type="dxa"/>
            <w:tcBorders>
              <w:top w:val="single" w:sz="4" w:space="0" w:color="auto"/>
              <w:left w:val="single" w:sz="4" w:space="0" w:color="auto"/>
              <w:bottom w:val="nil"/>
              <w:right w:val="single" w:sz="4" w:space="0" w:color="auto"/>
            </w:tcBorders>
            <w:hideMark/>
          </w:tcPr>
          <w:p w14:paraId="27B93051" w14:textId="77777777" w:rsidR="00D8151B" w:rsidRDefault="00D8151B">
            <w:pPr>
              <w:keepNext/>
              <w:keepLines/>
              <w:spacing w:after="0"/>
              <w:jc w:val="center"/>
              <w:rPr>
                <w:rFonts w:ascii="Arial" w:hAnsi="Arial"/>
                <w:sz w:val="18"/>
                <w:lang w:eastAsia="zh-CN"/>
              </w:rPr>
            </w:pPr>
            <w:r>
              <w:rPr>
                <w:rFonts w:ascii="Arial" w:hAnsi="Arial"/>
                <w:sz w:val="18"/>
              </w:rPr>
              <w:sym w:font="Symbol" w:char="F06D"/>
            </w:r>
            <w:r>
              <w:rPr>
                <w:rFonts w:ascii="Arial" w:hAnsi="Arial"/>
                <w:sz w:val="18"/>
              </w:rPr>
              <w:t>s</w:t>
            </w:r>
          </w:p>
        </w:tc>
        <w:tc>
          <w:tcPr>
            <w:tcW w:w="992" w:type="dxa"/>
            <w:tcBorders>
              <w:top w:val="single" w:sz="4" w:space="0" w:color="auto"/>
              <w:left w:val="single" w:sz="4" w:space="0" w:color="auto"/>
              <w:bottom w:val="single" w:sz="4" w:space="0" w:color="auto"/>
              <w:right w:val="single" w:sz="4" w:space="0" w:color="auto"/>
            </w:tcBorders>
            <w:hideMark/>
          </w:tcPr>
          <w:p w14:paraId="067F4841" w14:textId="77777777" w:rsidR="00D8151B" w:rsidRDefault="00D8151B">
            <w:pPr>
              <w:keepNext/>
              <w:keepLines/>
              <w:spacing w:after="0"/>
              <w:rPr>
                <w:rFonts w:ascii="Arial" w:hAnsi="Arial"/>
                <w:sz w:val="18"/>
                <w:lang w:eastAsia="zh-CN"/>
              </w:rPr>
            </w:pPr>
            <w:r>
              <w:rPr>
                <w:rFonts w:ascii="Arial" w:hAnsi="Arial"/>
                <w:sz w:val="18"/>
                <w:lang w:eastAsia="zh-CN"/>
              </w:rPr>
              <w:t>1, 2, 3</w:t>
            </w:r>
          </w:p>
        </w:tc>
        <w:tc>
          <w:tcPr>
            <w:tcW w:w="2155" w:type="dxa"/>
            <w:tcBorders>
              <w:top w:val="single" w:sz="4" w:space="0" w:color="auto"/>
              <w:left w:val="single" w:sz="4" w:space="0" w:color="auto"/>
              <w:bottom w:val="single" w:sz="4" w:space="0" w:color="auto"/>
              <w:right w:val="single" w:sz="4" w:space="0" w:color="auto"/>
            </w:tcBorders>
            <w:hideMark/>
          </w:tcPr>
          <w:p w14:paraId="5C039B43" w14:textId="77777777" w:rsidR="00D8151B" w:rsidRDefault="00D8151B">
            <w:pPr>
              <w:keepNext/>
              <w:keepLines/>
              <w:spacing w:after="0"/>
              <w:rPr>
                <w:rFonts w:ascii="Arial" w:hAnsi="Arial" w:cs="Arial"/>
                <w:sz w:val="18"/>
              </w:rPr>
            </w:pPr>
            <w:r>
              <w:rPr>
                <w:rFonts w:ascii="Arial" w:hAnsi="Arial"/>
                <w:sz w:val="18"/>
              </w:rPr>
              <w:t>3</w:t>
            </w:r>
          </w:p>
        </w:tc>
        <w:tc>
          <w:tcPr>
            <w:tcW w:w="3232" w:type="dxa"/>
            <w:tcBorders>
              <w:top w:val="single" w:sz="4" w:space="0" w:color="auto"/>
              <w:left w:val="single" w:sz="4" w:space="0" w:color="auto"/>
              <w:bottom w:val="single" w:sz="4" w:space="0" w:color="auto"/>
              <w:right w:val="single" w:sz="4" w:space="0" w:color="auto"/>
            </w:tcBorders>
            <w:hideMark/>
          </w:tcPr>
          <w:p w14:paraId="11683548" w14:textId="77777777" w:rsidR="00D8151B" w:rsidRDefault="00D8151B">
            <w:pPr>
              <w:keepNext/>
              <w:keepLines/>
              <w:spacing w:after="0"/>
              <w:rPr>
                <w:rFonts w:ascii="Arial" w:hAnsi="Arial"/>
                <w:sz w:val="18"/>
              </w:rPr>
            </w:pPr>
            <w:r>
              <w:rPr>
                <w:rFonts w:ascii="Arial" w:hAnsi="Arial"/>
                <w:sz w:val="18"/>
              </w:rPr>
              <w:t>Synchronous cells</w:t>
            </w:r>
          </w:p>
        </w:tc>
      </w:tr>
      <w:tr w:rsidR="00D8151B" w14:paraId="19FE7C07" w14:textId="77777777" w:rsidTr="00D8151B">
        <w:trPr>
          <w:cantSplit/>
          <w:trHeight w:val="187"/>
        </w:trPr>
        <w:tc>
          <w:tcPr>
            <w:tcW w:w="2518" w:type="dxa"/>
            <w:tcBorders>
              <w:top w:val="single" w:sz="4" w:space="0" w:color="auto"/>
              <w:left w:val="single" w:sz="4" w:space="0" w:color="auto"/>
              <w:bottom w:val="single" w:sz="4" w:space="0" w:color="auto"/>
              <w:right w:val="single" w:sz="4" w:space="0" w:color="auto"/>
            </w:tcBorders>
            <w:hideMark/>
          </w:tcPr>
          <w:p w14:paraId="137346EF" w14:textId="77777777" w:rsidR="00D8151B" w:rsidRDefault="00D8151B">
            <w:pPr>
              <w:keepNext/>
              <w:keepLines/>
              <w:spacing w:after="0"/>
              <w:rPr>
                <w:rFonts w:ascii="Arial" w:hAnsi="Arial" w:cs="Arial"/>
                <w:sz w:val="18"/>
              </w:rPr>
            </w:pPr>
            <w:r>
              <w:rPr>
                <w:rFonts w:ascii="Arial" w:hAnsi="Arial"/>
                <w:sz w:val="18"/>
              </w:rPr>
              <w:t>T1</w:t>
            </w:r>
          </w:p>
        </w:tc>
        <w:tc>
          <w:tcPr>
            <w:tcW w:w="709" w:type="dxa"/>
            <w:tcBorders>
              <w:top w:val="single" w:sz="4" w:space="0" w:color="auto"/>
              <w:left w:val="single" w:sz="4" w:space="0" w:color="auto"/>
              <w:bottom w:val="single" w:sz="4" w:space="0" w:color="auto"/>
              <w:right w:val="single" w:sz="4" w:space="0" w:color="auto"/>
            </w:tcBorders>
            <w:hideMark/>
          </w:tcPr>
          <w:p w14:paraId="4874F12D" w14:textId="77777777" w:rsidR="00D8151B" w:rsidRDefault="00D8151B">
            <w:pPr>
              <w:keepNext/>
              <w:keepLines/>
              <w:spacing w:after="0"/>
              <w:jc w:val="center"/>
              <w:rPr>
                <w:rFonts w:ascii="Arial" w:hAnsi="Arial"/>
                <w:sz w:val="18"/>
              </w:rPr>
            </w:pPr>
            <w:r>
              <w:rPr>
                <w:rFonts w:ascii="Arial" w:hAnsi="Arial" w:cs="v4.2.0"/>
                <w:sz w:val="18"/>
              </w:rPr>
              <w:t>s</w:t>
            </w:r>
          </w:p>
        </w:tc>
        <w:tc>
          <w:tcPr>
            <w:tcW w:w="992" w:type="dxa"/>
            <w:tcBorders>
              <w:top w:val="single" w:sz="4" w:space="0" w:color="auto"/>
              <w:left w:val="single" w:sz="4" w:space="0" w:color="auto"/>
              <w:bottom w:val="single" w:sz="4" w:space="0" w:color="auto"/>
              <w:right w:val="single" w:sz="4" w:space="0" w:color="auto"/>
            </w:tcBorders>
            <w:hideMark/>
          </w:tcPr>
          <w:p w14:paraId="49552796" w14:textId="77777777" w:rsidR="00D8151B" w:rsidRDefault="00D8151B">
            <w:pPr>
              <w:keepNext/>
              <w:keepLines/>
              <w:spacing w:after="0"/>
              <w:rPr>
                <w:rFonts w:ascii="Arial" w:hAnsi="Arial"/>
                <w:sz w:val="18"/>
                <w:lang w:eastAsia="zh-CN"/>
              </w:rPr>
            </w:pPr>
            <w:r>
              <w:rPr>
                <w:rFonts w:ascii="Arial" w:hAnsi="Arial"/>
                <w:sz w:val="18"/>
                <w:lang w:eastAsia="zh-CN"/>
              </w:rPr>
              <w:t>1, 2, 3</w:t>
            </w:r>
          </w:p>
        </w:tc>
        <w:tc>
          <w:tcPr>
            <w:tcW w:w="2155" w:type="dxa"/>
            <w:tcBorders>
              <w:top w:val="single" w:sz="4" w:space="0" w:color="auto"/>
              <w:left w:val="single" w:sz="4" w:space="0" w:color="auto"/>
              <w:bottom w:val="single" w:sz="4" w:space="0" w:color="auto"/>
              <w:right w:val="single" w:sz="4" w:space="0" w:color="auto"/>
            </w:tcBorders>
            <w:hideMark/>
          </w:tcPr>
          <w:p w14:paraId="62DC6FF8" w14:textId="77777777" w:rsidR="00D8151B" w:rsidRDefault="00D8151B">
            <w:pPr>
              <w:keepNext/>
              <w:keepLines/>
              <w:spacing w:after="0"/>
              <w:rPr>
                <w:rFonts w:ascii="Arial" w:hAnsi="Arial" w:cs="Arial"/>
                <w:sz w:val="18"/>
              </w:rPr>
            </w:pPr>
            <w:r>
              <w:rPr>
                <w:rFonts w:ascii="Arial" w:hAnsi="Arial"/>
                <w:sz w:val="18"/>
              </w:rPr>
              <w:t>5</w:t>
            </w:r>
          </w:p>
        </w:tc>
        <w:tc>
          <w:tcPr>
            <w:tcW w:w="3232" w:type="dxa"/>
            <w:tcBorders>
              <w:top w:val="single" w:sz="4" w:space="0" w:color="auto"/>
              <w:left w:val="single" w:sz="4" w:space="0" w:color="auto"/>
              <w:bottom w:val="single" w:sz="4" w:space="0" w:color="auto"/>
              <w:right w:val="single" w:sz="4" w:space="0" w:color="auto"/>
            </w:tcBorders>
          </w:tcPr>
          <w:p w14:paraId="3DC06C10" w14:textId="77777777" w:rsidR="00D8151B" w:rsidRDefault="00D8151B">
            <w:pPr>
              <w:keepNext/>
              <w:keepLines/>
              <w:spacing w:after="0"/>
              <w:rPr>
                <w:rFonts w:ascii="Arial" w:hAnsi="Arial" w:cs="Arial"/>
                <w:sz w:val="18"/>
              </w:rPr>
            </w:pPr>
          </w:p>
        </w:tc>
      </w:tr>
      <w:tr w:rsidR="00D8151B" w14:paraId="334F8C54" w14:textId="77777777" w:rsidTr="00D8151B">
        <w:trPr>
          <w:cantSplit/>
          <w:trHeight w:val="187"/>
        </w:trPr>
        <w:tc>
          <w:tcPr>
            <w:tcW w:w="2518" w:type="dxa"/>
            <w:tcBorders>
              <w:top w:val="single" w:sz="4" w:space="0" w:color="auto"/>
              <w:left w:val="single" w:sz="4" w:space="0" w:color="auto"/>
              <w:bottom w:val="single" w:sz="4" w:space="0" w:color="auto"/>
              <w:right w:val="single" w:sz="4" w:space="0" w:color="auto"/>
            </w:tcBorders>
            <w:hideMark/>
          </w:tcPr>
          <w:p w14:paraId="52E8E6B1" w14:textId="77777777" w:rsidR="00D8151B" w:rsidRDefault="00D8151B">
            <w:pPr>
              <w:keepNext/>
              <w:keepLines/>
              <w:spacing w:after="0"/>
              <w:rPr>
                <w:rFonts w:ascii="Arial" w:hAnsi="Arial" w:cs="Arial"/>
                <w:sz w:val="18"/>
              </w:rPr>
            </w:pPr>
            <w:r>
              <w:rPr>
                <w:rFonts w:ascii="Arial" w:hAnsi="Arial"/>
                <w:sz w:val="18"/>
              </w:rPr>
              <w:t>T2</w:t>
            </w:r>
          </w:p>
        </w:tc>
        <w:tc>
          <w:tcPr>
            <w:tcW w:w="709" w:type="dxa"/>
            <w:tcBorders>
              <w:top w:val="single" w:sz="4" w:space="0" w:color="auto"/>
              <w:left w:val="single" w:sz="4" w:space="0" w:color="auto"/>
              <w:bottom w:val="single" w:sz="4" w:space="0" w:color="auto"/>
              <w:right w:val="single" w:sz="4" w:space="0" w:color="auto"/>
            </w:tcBorders>
            <w:hideMark/>
          </w:tcPr>
          <w:p w14:paraId="4BE6FF73" w14:textId="77777777" w:rsidR="00D8151B" w:rsidRDefault="00D8151B">
            <w:pPr>
              <w:keepNext/>
              <w:keepLines/>
              <w:spacing w:after="0"/>
              <w:jc w:val="center"/>
              <w:rPr>
                <w:rFonts w:ascii="Arial" w:hAnsi="Arial"/>
                <w:sz w:val="18"/>
              </w:rPr>
            </w:pPr>
            <w:r>
              <w:rPr>
                <w:rFonts w:ascii="Arial" w:hAnsi="Arial" w:cs="v4.2.0"/>
                <w:sz w:val="18"/>
              </w:rPr>
              <w:t>s</w:t>
            </w:r>
          </w:p>
        </w:tc>
        <w:tc>
          <w:tcPr>
            <w:tcW w:w="992" w:type="dxa"/>
            <w:tcBorders>
              <w:top w:val="single" w:sz="4" w:space="0" w:color="auto"/>
              <w:left w:val="single" w:sz="4" w:space="0" w:color="auto"/>
              <w:bottom w:val="single" w:sz="4" w:space="0" w:color="auto"/>
              <w:right w:val="single" w:sz="4" w:space="0" w:color="auto"/>
            </w:tcBorders>
            <w:hideMark/>
          </w:tcPr>
          <w:p w14:paraId="77E2AEDF" w14:textId="77777777" w:rsidR="00D8151B" w:rsidRDefault="00D8151B">
            <w:pPr>
              <w:keepNext/>
              <w:keepLines/>
              <w:spacing w:after="0"/>
              <w:rPr>
                <w:rFonts w:ascii="Arial" w:hAnsi="Arial"/>
                <w:sz w:val="18"/>
              </w:rPr>
            </w:pPr>
            <w:r>
              <w:rPr>
                <w:rFonts w:ascii="Arial" w:hAnsi="Arial"/>
                <w:sz w:val="18"/>
                <w:lang w:eastAsia="zh-CN"/>
              </w:rPr>
              <w:t>1, 2, 3</w:t>
            </w:r>
          </w:p>
        </w:tc>
        <w:tc>
          <w:tcPr>
            <w:tcW w:w="2155" w:type="dxa"/>
            <w:tcBorders>
              <w:top w:val="single" w:sz="4" w:space="0" w:color="auto"/>
              <w:left w:val="single" w:sz="4" w:space="0" w:color="auto"/>
              <w:bottom w:val="single" w:sz="4" w:space="0" w:color="auto"/>
              <w:right w:val="single" w:sz="4" w:space="0" w:color="auto"/>
            </w:tcBorders>
            <w:hideMark/>
          </w:tcPr>
          <w:p w14:paraId="4E5BA7E2" w14:textId="77777777" w:rsidR="00D8151B" w:rsidRDefault="00D8151B">
            <w:pPr>
              <w:keepNext/>
              <w:keepLines/>
              <w:spacing w:after="0"/>
              <w:rPr>
                <w:rFonts w:ascii="Arial" w:hAnsi="Arial" w:cs="Arial"/>
                <w:sz w:val="18"/>
              </w:rPr>
            </w:pPr>
            <w:r>
              <w:rPr>
                <w:rFonts w:ascii="Arial" w:hAnsi="Arial"/>
                <w:sz w:val="18"/>
              </w:rPr>
              <w:t>10</w:t>
            </w:r>
          </w:p>
        </w:tc>
        <w:tc>
          <w:tcPr>
            <w:tcW w:w="3232" w:type="dxa"/>
            <w:tcBorders>
              <w:top w:val="single" w:sz="4" w:space="0" w:color="auto"/>
              <w:left w:val="single" w:sz="4" w:space="0" w:color="auto"/>
              <w:bottom w:val="single" w:sz="4" w:space="0" w:color="auto"/>
              <w:right w:val="single" w:sz="4" w:space="0" w:color="auto"/>
            </w:tcBorders>
          </w:tcPr>
          <w:p w14:paraId="2D446125" w14:textId="77777777" w:rsidR="00D8151B" w:rsidRDefault="00D8151B">
            <w:pPr>
              <w:keepNext/>
              <w:keepLines/>
              <w:spacing w:after="0"/>
              <w:rPr>
                <w:rFonts w:ascii="Arial" w:hAnsi="Arial" w:cs="Arial"/>
                <w:sz w:val="18"/>
              </w:rPr>
            </w:pPr>
          </w:p>
        </w:tc>
      </w:tr>
      <w:tr w:rsidR="00D8151B" w14:paraId="2F4AED71" w14:textId="77777777" w:rsidTr="00D8151B">
        <w:trPr>
          <w:cantSplit/>
          <w:trHeight w:val="187"/>
        </w:trPr>
        <w:tc>
          <w:tcPr>
            <w:tcW w:w="9606" w:type="dxa"/>
            <w:gridSpan w:val="5"/>
            <w:tcBorders>
              <w:top w:val="single" w:sz="4" w:space="0" w:color="auto"/>
              <w:left w:val="single" w:sz="4" w:space="0" w:color="auto"/>
              <w:bottom w:val="single" w:sz="4" w:space="0" w:color="auto"/>
              <w:right w:val="single" w:sz="4" w:space="0" w:color="auto"/>
            </w:tcBorders>
            <w:hideMark/>
          </w:tcPr>
          <w:p w14:paraId="0DC73BB9" w14:textId="77777777" w:rsidR="00D8151B" w:rsidRDefault="00D8151B">
            <w:pPr>
              <w:pStyle w:val="TAN"/>
            </w:pPr>
            <w:r>
              <w:t>Note 1:</w:t>
            </w:r>
            <w:r>
              <w:tab/>
              <w:t>GP#24 is configured if UE supports MG#24, otherwise GP#0 is configured.</w:t>
            </w:r>
          </w:p>
        </w:tc>
      </w:tr>
    </w:tbl>
    <w:p w14:paraId="6883DB98" w14:textId="77777777" w:rsidR="00D8151B" w:rsidRDefault="00D8151B" w:rsidP="00D8151B"/>
    <w:p w14:paraId="258C445E" w14:textId="77777777" w:rsidR="00D8151B" w:rsidRDefault="00D8151B" w:rsidP="00D8151B">
      <w:pPr>
        <w:pStyle w:val="TH"/>
      </w:pPr>
      <w:r>
        <w:t xml:space="preserve">Table A.6.6.14.1.1-3: Cell specific test parameters </w:t>
      </w:r>
    </w:p>
    <w:tbl>
      <w:tblPr>
        <w:tblW w:w="8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1"/>
        <w:gridCol w:w="1417"/>
        <w:gridCol w:w="1389"/>
        <w:gridCol w:w="850"/>
        <w:gridCol w:w="851"/>
        <w:gridCol w:w="921"/>
        <w:gridCol w:w="921"/>
      </w:tblGrid>
      <w:tr w:rsidR="00D8151B" w14:paraId="74525391" w14:textId="77777777" w:rsidTr="00D8151B">
        <w:trPr>
          <w:cantSplit/>
          <w:trHeight w:val="187"/>
          <w:jc w:val="center"/>
        </w:trPr>
        <w:tc>
          <w:tcPr>
            <w:tcW w:w="2263" w:type="dxa"/>
            <w:tcBorders>
              <w:top w:val="single" w:sz="4" w:space="0" w:color="auto"/>
              <w:left w:val="single" w:sz="4" w:space="0" w:color="auto"/>
              <w:bottom w:val="nil"/>
              <w:right w:val="single" w:sz="4" w:space="0" w:color="auto"/>
            </w:tcBorders>
            <w:hideMark/>
          </w:tcPr>
          <w:p w14:paraId="11277E14" w14:textId="77777777" w:rsidR="00D8151B" w:rsidRDefault="00D8151B">
            <w:pPr>
              <w:pStyle w:val="TAH"/>
              <w:rPr>
                <w:rFonts w:cs="Arial"/>
              </w:rPr>
            </w:pPr>
            <w:r>
              <w:t>Parameter</w:t>
            </w:r>
          </w:p>
        </w:tc>
        <w:tc>
          <w:tcPr>
            <w:tcW w:w="1418" w:type="dxa"/>
            <w:tcBorders>
              <w:top w:val="single" w:sz="4" w:space="0" w:color="auto"/>
              <w:left w:val="single" w:sz="4" w:space="0" w:color="auto"/>
              <w:bottom w:val="nil"/>
              <w:right w:val="single" w:sz="4" w:space="0" w:color="auto"/>
            </w:tcBorders>
            <w:hideMark/>
          </w:tcPr>
          <w:p w14:paraId="331C7406" w14:textId="77777777" w:rsidR="00D8151B" w:rsidRDefault="00D8151B">
            <w:pPr>
              <w:pStyle w:val="TAH"/>
            </w:pPr>
            <w:r>
              <w:t>Unit</w:t>
            </w:r>
          </w:p>
        </w:tc>
        <w:tc>
          <w:tcPr>
            <w:tcW w:w="1389" w:type="dxa"/>
            <w:vMerge w:val="restart"/>
            <w:tcBorders>
              <w:top w:val="single" w:sz="4" w:space="0" w:color="auto"/>
              <w:left w:val="single" w:sz="4" w:space="0" w:color="auto"/>
              <w:bottom w:val="single" w:sz="4" w:space="0" w:color="auto"/>
              <w:right w:val="single" w:sz="4" w:space="0" w:color="auto"/>
            </w:tcBorders>
            <w:hideMark/>
          </w:tcPr>
          <w:p w14:paraId="659BCAD7" w14:textId="77777777" w:rsidR="00D8151B" w:rsidRDefault="00D8151B">
            <w:pPr>
              <w:pStyle w:val="TAH"/>
              <w:rPr>
                <w:lang w:eastAsia="zh-CN"/>
              </w:rPr>
            </w:pPr>
            <w:r>
              <w:rPr>
                <w:lang w:eastAsia="zh-CN"/>
              </w:rPr>
              <w:t>Test configuration</w:t>
            </w:r>
          </w:p>
        </w:tc>
        <w:tc>
          <w:tcPr>
            <w:tcW w:w="1701" w:type="dxa"/>
            <w:gridSpan w:val="2"/>
            <w:tcBorders>
              <w:top w:val="single" w:sz="4" w:space="0" w:color="auto"/>
              <w:left w:val="single" w:sz="4" w:space="0" w:color="auto"/>
              <w:bottom w:val="single" w:sz="4" w:space="0" w:color="auto"/>
              <w:right w:val="single" w:sz="4" w:space="0" w:color="auto"/>
            </w:tcBorders>
            <w:hideMark/>
          </w:tcPr>
          <w:p w14:paraId="24C190F2" w14:textId="77777777" w:rsidR="00D8151B" w:rsidRDefault="00D8151B">
            <w:pPr>
              <w:pStyle w:val="TAH"/>
              <w:rPr>
                <w:rFonts w:cs="Arial"/>
              </w:rPr>
            </w:pPr>
            <w:r>
              <w:t>Cell 1</w:t>
            </w:r>
          </w:p>
        </w:tc>
        <w:tc>
          <w:tcPr>
            <w:tcW w:w="1842" w:type="dxa"/>
            <w:gridSpan w:val="2"/>
            <w:tcBorders>
              <w:top w:val="single" w:sz="4" w:space="0" w:color="auto"/>
              <w:left w:val="single" w:sz="4" w:space="0" w:color="auto"/>
              <w:bottom w:val="single" w:sz="4" w:space="0" w:color="auto"/>
              <w:right w:val="single" w:sz="4" w:space="0" w:color="auto"/>
            </w:tcBorders>
            <w:hideMark/>
          </w:tcPr>
          <w:p w14:paraId="30E24A8A" w14:textId="77777777" w:rsidR="00D8151B" w:rsidRDefault="00D8151B">
            <w:pPr>
              <w:pStyle w:val="TAH"/>
              <w:rPr>
                <w:lang w:eastAsia="zh-CN"/>
              </w:rPr>
            </w:pPr>
            <w:r>
              <w:rPr>
                <w:lang w:eastAsia="zh-CN"/>
              </w:rPr>
              <w:t>Cell 2</w:t>
            </w:r>
          </w:p>
        </w:tc>
      </w:tr>
      <w:tr w:rsidR="00D8151B" w14:paraId="246EDCA1" w14:textId="77777777" w:rsidTr="00D8151B">
        <w:trPr>
          <w:cantSplit/>
          <w:trHeight w:val="187"/>
          <w:jc w:val="center"/>
        </w:trPr>
        <w:tc>
          <w:tcPr>
            <w:tcW w:w="2263" w:type="dxa"/>
            <w:tcBorders>
              <w:top w:val="nil"/>
              <w:left w:val="single" w:sz="4" w:space="0" w:color="auto"/>
              <w:bottom w:val="single" w:sz="4" w:space="0" w:color="auto"/>
              <w:right w:val="single" w:sz="4" w:space="0" w:color="auto"/>
            </w:tcBorders>
            <w:vAlign w:val="center"/>
            <w:hideMark/>
          </w:tcPr>
          <w:p w14:paraId="155CCDCD" w14:textId="77777777" w:rsidR="00D8151B" w:rsidRDefault="00D8151B">
            <w:pPr>
              <w:rPr>
                <w:lang w:eastAsia="zh-CN"/>
              </w:rPr>
            </w:pPr>
          </w:p>
        </w:tc>
        <w:tc>
          <w:tcPr>
            <w:tcW w:w="1418" w:type="dxa"/>
            <w:tcBorders>
              <w:top w:val="nil"/>
              <w:left w:val="single" w:sz="4" w:space="0" w:color="auto"/>
              <w:bottom w:val="single" w:sz="4" w:space="0" w:color="auto"/>
              <w:right w:val="single" w:sz="4" w:space="0" w:color="auto"/>
            </w:tcBorders>
            <w:vAlign w:val="center"/>
            <w:hideMark/>
          </w:tcPr>
          <w:p w14:paraId="244FE925" w14:textId="77777777" w:rsidR="00D8151B" w:rsidRDefault="00D8151B">
            <w:pPr>
              <w:spacing w:after="0"/>
              <w:rPr>
                <w:rFonts w:ascii="CG Times (WN)" w:hAnsi="CG Times (WN)"/>
                <w:lang w:val="en-US" w:eastAsia="zh-CN"/>
              </w:rPr>
            </w:pPr>
          </w:p>
        </w:tc>
        <w:tc>
          <w:tcPr>
            <w:tcW w:w="1389" w:type="dxa"/>
            <w:vMerge/>
            <w:tcBorders>
              <w:top w:val="single" w:sz="4" w:space="0" w:color="auto"/>
              <w:left w:val="single" w:sz="4" w:space="0" w:color="auto"/>
              <w:bottom w:val="single" w:sz="4" w:space="0" w:color="auto"/>
              <w:right w:val="single" w:sz="4" w:space="0" w:color="auto"/>
            </w:tcBorders>
            <w:vAlign w:val="center"/>
            <w:hideMark/>
          </w:tcPr>
          <w:p w14:paraId="28B008B5" w14:textId="77777777" w:rsidR="00D8151B" w:rsidRDefault="00D8151B">
            <w:pPr>
              <w:spacing w:after="0"/>
              <w:rPr>
                <w:rFonts w:ascii="Arial" w:hAnsi="Arial"/>
                <w:b/>
                <w:sz w:val="18"/>
                <w:lang w:eastAsia="zh-CN"/>
              </w:rPr>
            </w:pPr>
          </w:p>
        </w:tc>
        <w:tc>
          <w:tcPr>
            <w:tcW w:w="850" w:type="dxa"/>
            <w:tcBorders>
              <w:top w:val="single" w:sz="4" w:space="0" w:color="auto"/>
              <w:left w:val="single" w:sz="4" w:space="0" w:color="auto"/>
              <w:bottom w:val="single" w:sz="4" w:space="0" w:color="auto"/>
              <w:right w:val="single" w:sz="4" w:space="0" w:color="auto"/>
            </w:tcBorders>
            <w:hideMark/>
          </w:tcPr>
          <w:p w14:paraId="044AE08C" w14:textId="77777777" w:rsidR="00D8151B" w:rsidRDefault="00D8151B">
            <w:pPr>
              <w:pStyle w:val="TAH"/>
              <w:rPr>
                <w:lang w:eastAsia="zh-CN"/>
              </w:rPr>
            </w:pPr>
            <w:r>
              <w:rPr>
                <w:lang w:eastAsia="zh-CN"/>
              </w:rPr>
              <w:t>T1</w:t>
            </w:r>
          </w:p>
        </w:tc>
        <w:tc>
          <w:tcPr>
            <w:tcW w:w="851" w:type="dxa"/>
            <w:tcBorders>
              <w:top w:val="single" w:sz="4" w:space="0" w:color="auto"/>
              <w:left w:val="single" w:sz="4" w:space="0" w:color="auto"/>
              <w:bottom w:val="single" w:sz="4" w:space="0" w:color="auto"/>
              <w:right w:val="single" w:sz="4" w:space="0" w:color="auto"/>
            </w:tcBorders>
            <w:hideMark/>
          </w:tcPr>
          <w:p w14:paraId="479517B3" w14:textId="77777777" w:rsidR="00D8151B" w:rsidRDefault="00D8151B">
            <w:pPr>
              <w:pStyle w:val="TAH"/>
              <w:rPr>
                <w:lang w:eastAsia="zh-CN"/>
              </w:rPr>
            </w:pPr>
            <w:r>
              <w:rPr>
                <w:lang w:eastAsia="zh-CN"/>
              </w:rPr>
              <w:t>T2</w:t>
            </w:r>
          </w:p>
        </w:tc>
        <w:tc>
          <w:tcPr>
            <w:tcW w:w="921" w:type="dxa"/>
            <w:tcBorders>
              <w:top w:val="single" w:sz="4" w:space="0" w:color="auto"/>
              <w:left w:val="single" w:sz="4" w:space="0" w:color="auto"/>
              <w:bottom w:val="single" w:sz="4" w:space="0" w:color="auto"/>
              <w:right w:val="single" w:sz="4" w:space="0" w:color="auto"/>
            </w:tcBorders>
            <w:hideMark/>
          </w:tcPr>
          <w:p w14:paraId="3DBB1AC0" w14:textId="77777777" w:rsidR="00D8151B" w:rsidRDefault="00D8151B">
            <w:pPr>
              <w:pStyle w:val="TAH"/>
              <w:rPr>
                <w:lang w:eastAsia="zh-CN"/>
              </w:rPr>
            </w:pPr>
            <w:r>
              <w:rPr>
                <w:lang w:eastAsia="zh-CN"/>
              </w:rPr>
              <w:t>T1</w:t>
            </w:r>
          </w:p>
        </w:tc>
        <w:tc>
          <w:tcPr>
            <w:tcW w:w="921" w:type="dxa"/>
            <w:tcBorders>
              <w:top w:val="single" w:sz="4" w:space="0" w:color="auto"/>
              <w:left w:val="single" w:sz="4" w:space="0" w:color="auto"/>
              <w:bottom w:val="single" w:sz="4" w:space="0" w:color="auto"/>
              <w:right w:val="single" w:sz="4" w:space="0" w:color="auto"/>
            </w:tcBorders>
            <w:hideMark/>
          </w:tcPr>
          <w:p w14:paraId="4DFE00BB" w14:textId="77777777" w:rsidR="00D8151B" w:rsidRDefault="00D8151B">
            <w:pPr>
              <w:pStyle w:val="TAH"/>
              <w:rPr>
                <w:lang w:eastAsia="zh-CN"/>
              </w:rPr>
            </w:pPr>
            <w:r>
              <w:rPr>
                <w:lang w:eastAsia="zh-CN"/>
              </w:rPr>
              <w:t>T2</w:t>
            </w:r>
          </w:p>
        </w:tc>
      </w:tr>
      <w:tr w:rsidR="00D8151B" w14:paraId="28EE3C19" w14:textId="77777777" w:rsidTr="00D8151B">
        <w:trPr>
          <w:cantSplit/>
          <w:trHeight w:val="187"/>
          <w:jc w:val="center"/>
        </w:trPr>
        <w:tc>
          <w:tcPr>
            <w:tcW w:w="2263" w:type="dxa"/>
            <w:vMerge w:val="restart"/>
            <w:tcBorders>
              <w:top w:val="single" w:sz="4" w:space="0" w:color="auto"/>
              <w:left w:val="single" w:sz="4" w:space="0" w:color="auto"/>
              <w:bottom w:val="nil"/>
              <w:right w:val="single" w:sz="4" w:space="0" w:color="auto"/>
            </w:tcBorders>
            <w:hideMark/>
          </w:tcPr>
          <w:p w14:paraId="4C12C608" w14:textId="77777777" w:rsidR="00D8151B" w:rsidRDefault="00D8151B">
            <w:pPr>
              <w:keepNext/>
              <w:keepLines/>
              <w:spacing w:after="0"/>
              <w:rPr>
                <w:rFonts w:ascii="Arial" w:hAnsi="Arial"/>
                <w:sz w:val="18"/>
                <w:lang w:eastAsia="zh-CN"/>
              </w:rPr>
            </w:pPr>
            <w:r>
              <w:rPr>
                <w:rFonts w:ascii="Arial" w:hAnsi="Arial"/>
                <w:sz w:val="18"/>
                <w:lang w:eastAsia="zh-CN"/>
              </w:rPr>
              <w:t>TDD configuration</w:t>
            </w:r>
          </w:p>
        </w:tc>
        <w:tc>
          <w:tcPr>
            <w:tcW w:w="1418" w:type="dxa"/>
            <w:tcBorders>
              <w:top w:val="single" w:sz="4" w:space="0" w:color="auto"/>
              <w:left w:val="single" w:sz="4" w:space="0" w:color="auto"/>
              <w:bottom w:val="nil"/>
              <w:right w:val="single" w:sz="4" w:space="0" w:color="auto"/>
            </w:tcBorders>
          </w:tcPr>
          <w:p w14:paraId="07440DEE" w14:textId="77777777" w:rsidR="00D8151B" w:rsidRDefault="00D8151B">
            <w:pPr>
              <w:keepNext/>
              <w:keepLines/>
              <w:spacing w:after="0"/>
              <w:jc w:val="center"/>
              <w:rPr>
                <w:rFonts w:ascii="Arial" w:hAnsi="Arial"/>
                <w:sz w:val="18"/>
              </w:rPr>
            </w:pPr>
          </w:p>
        </w:tc>
        <w:tc>
          <w:tcPr>
            <w:tcW w:w="1389" w:type="dxa"/>
            <w:tcBorders>
              <w:top w:val="single" w:sz="4" w:space="0" w:color="auto"/>
              <w:left w:val="single" w:sz="4" w:space="0" w:color="auto"/>
              <w:bottom w:val="single" w:sz="4" w:space="0" w:color="auto"/>
              <w:right w:val="single" w:sz="4" w:space="0" w:color="auto"/>
            </w:tcBorders>
            <w:hideMark/>
          </w:tcPr>
          <w:p w14:paraId="58D721F3"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1</w:t>
            </w:r>
          </w:p>
        </w:tc>
        <w:tc>
          <w:tcPr>
            <w:tcW w:w="1701" w:type="dxa"/>
            <w:gridSpan w:val="2"/>
            <w:tcBorders>
              <w:top w:val="single" w:sz="4" w:space="0" w:color="auto"/>
              <w:left w:val="single" w:sz="4" w:space="0" w:color="auto"/>
              <w:bottom w:val="single" w:sz="4" w:space="0" w:color="auto"/>
              <w:right w:val="single" w:sz="4" w:space="0" w:color="auto"/>
            </w:tcBorders>
            <w:hideMark/>
          </w:tcPr>
          <w:p w14:paraId="503E53D9" w14:textId="77777777" w:rsidR="00D8151B" w:rsidRDefault="00D8151B">
            <w:pPr>
              <w:keepNext/>
              <w:keepLines/>
              <w:spacing w:after="0"/>
              <w:jc w:val="center"/>
              <w:rPr>
                <w:rFonts w:ascii="Arial" w:hAnsi="Arial" w:cs="v4.2.0"/>
                <w:sz w:val="18"/>
                <w:lang w:eastAsia="zh-CN"/>
              </w:rPr>
            </w:pPr>
            <w:r>
              <w:rPr>
                <w:rFonts w:ascii="Arial" w:hAnsi="Arial"/>
                <w:sz w:val="18"/>
                <w:lang w:eastAsia="ja-JP"/>
              </w:rPr>
              <w:t>N/A</w:t>
            </w:r>
          </w:p>
        </w:tc>
        <w:tc>
          <w:tcPr>
            <w:tcW w:w="1842" w:type="dxa"/>
            <w:gridSpan w:val="2"/>
            <w:tcBorders>
              <w:top w:val="single" w:sz="4" w:space="0" w:color="auto"/>
              <w:left w:val="single" w:sz="4" w:space="0" w:color="auto"/>
              <w:bottom w:val="single" w:sz="4" w:space="0" w:color="auto"/>
              <w:right w:val="single" w:sz="4" w:space="0" w:color="auto"/>
            </w:tcBorders>
            <w:hideMark/>
          </w:tcPr>
          <w:p w14:paraId="02238D3E" w14:textId="77777777" w:rsidR="00D8151B" w:rsidRDefault="00D8151B">
            <w:pPr>
              <w:keepNext/>
              <w:keepLines/>
              <w:spacing w:after="0"/>
              <w:jc w:val="center"/>
              <w:rPr>
                <w:rFonts w:ascii="Arial" w:hAnsi="Arial" w:cs="v4.2.0"/>
                <w:sz w:val="18"/>
                <w:lang w:eastAsia="zh-CN"/>
              </w:rPr>
            </w:pPr>
            <w:r>
              <w:rPr>
                <w:rFonts w:ascii="Arial" w:hAnsi="Arial"/>
                <w:sz w:val="18"/>
                <w:lang w:eastAsia="ja-JP"/>
              </w:rPr>
              <w:t>N/A</w:t>
            </w:r>
          </w:p>
        </w:tc>
      </w:tr>
      <w:tr w:rsidR="00D8151B" w14:paraId="6F3177C5" w14:textId="77777777" w:rsidTr="00D8151B">
        <w:trPr>
          <w:cantSplit/>
          <w:trHeight w:val="187"/>
          <w:jc w:val="center"/>
        </w:trPr>
        <w:tc>
          <w:tcPr>
            <w:tcW w:w="8613" w:type="dxa"/>
            <w:vMerge/>
            <w:tcBorders>
              <w:top w:val="single" w:sz="4" w:space="0" w:color="auto"/>
              <w:left w:val="single" w:sz="4" w:space="0" w:color="auto"/>
              <w:bottom w:val="nil"/>
              <w:right w:val="single" w:sz="4" w:space="0" w:color="auto"/>
            </w:tcBorders>
            <w:vAlign w:val="center"/>
            <w:hideMark/>
          </w:tcPr>
          <w:p w14:paraId="568443E1" w14:textId="77777777" w:rsidR="00D8151B" w:rsidRDefault="00D8151B">
            <w:pPr>
              <w:spacing w:after="0"/>
              <w:rPr>
                <w:rFonts w:ascii="Arial" w:hAnsi="Arial"/>
                <w:sz w:val="18"/>
                <w:lang w:eastAsia="zh-CN"/>
              </w:rPr>
            </w:pPr>
          </w:p>
        </w:tc>
        <w:tc>
          <w:tcPr>
            <w:tcW w:w="1418" w:type="dxa"/>
            <w:tcBorders>
              <w:top w:val="nil"/>
              <w:left w:val="single" w:sz="4" w:space="0" w:color="auto"/>
              <w:bottom w:val="nil"/>
              <w:right w:val="single" w:sz="4" w:space="0" w:color="auto"/>
            </w:tcBorders>
            <w:hideMark/>
          </w:tcPr>
          <w:p w14:paraId="2B2CF372" w14:textId="77777777" w:rsidR="00D8151B" w:rsidRDefault="00D8151B">
            <w:pPr>
              <w:rPr>
                <w:rFonts w:ascii="Arial" w:hAnsi="Arial" w:cs="v4.2.0"/>
                <w:sz w:val="18"/>
                <w:lang w:eastAsia="zh-CN"/>
              </w:rPr>
            </w:pPr>
          </w:p>
        </w:tc>
        <w:tc>
          <w:tcPr>
            <w:tcW w:w="1389" w:type="dxa"/>
            <w:tcBorders>
              <w:top w:val="single" w:sz="4" w:space="0" w:color="auto"/>
              <w:left w:val="single" w:sz="4" w:space="0" w:color="auto"/>
              <w:bottom w:val="single" w:sz="4" w:space="0" w:color="auto"/>
              <w:right w:val="single" w:sz="4" w:space="0" w:color="auto"/>
            </w:tcBorders>
            <w:hideMark/>
          </w:tcPr>
          <w:p w14:paraId="768414AF"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2</w:t>
            </w:r>
          </w:p>
        </w:tc>
        <w:tc>
          <w:tcPr>
            <w:tcW w:w="1701" w:type="dxa"/>
            <w:gridSpan w:val="2"/>
            <w:tcBorders>
              <w:top w:val="single" w:sz="4" w:space="0" w:color="auto"/>
              <w:left w:val="single" w:sz="4" w:space="0" w:color="auto"/>
              <w:bottom w:val="single" w:sz="4" w:space="0" w:color="auto"/>
              <w:right w:val="single" w:sz="4" w:space="0" w:color="auto"/>
            </w:tcBorders>
            <w:hideMark/>
          </w:tcPr>
          <w:p w14:paraId="441A6739" w14:textId="77777777" w:rsidR="00D8151B" w:rsidRDefault="00D8151B">
            <w:pPr>
              <w:keepNext/>
              <w:keepLines/>
              <w:spacing w:after="0"/>
              <w:jc w:val="center"/>
              <w:rPr>
                <w:rFonts w:ascii="Arial" w:hAnsi="Arial" w:cs="v4.2.0"/>
                <w:sz w:val="18"/>
                <w:lang w:eastAsia="zh-CN"/>
              </w:rPr>
            </w:pPr>
            <w:r>
              <w:rPr>
                <w:rFonts w:ascii="Arial" w:hAnsi="Arial"/>
                <w:sz w:val="18"/>
                <w:lang w:eastAsia="ja-JP"/>
              </w:rPr>
              <w:t>TDDConf.1.1</w:t>
            </w:r>
          </w:p>
        </w:tc>
        <w:tc>
          <w:tcPr>
            <w:tcW w:w="1842" w:type="dxa"/>
            <w:gridSpan w:val="2"/>
            <w:tcBorders>
              <w:top w:val="single" w:sz="4" w:space="0" w:color="auto"/>
              <w:left w:val="single" w:sz="4" w:space="0" w:color="auto"/>
              <w:bottom w:val="single" w:sz="4" w:space="0" w:color="auto"/>
              <w:right w:val="single" w:sz="4" w:space="0" w:color="auto"/>
            </w:tcBorders>
            <w:hideMark/>
          </w:tcPr>
          <w:p w14:paraId="43F6D40B" w14:textId="77777777" w:rsidR="00D8151B" w:rsidRDefault="00D8151B">
            <w:pPr>
              <w:keepNext/>
              <w:keepLines/>
              <w:spacing w:after="0"/>
              <w:jc w:val="center"/>
              <w:rPr>
                <w:rFonts w:ascii="Arial" w:hAnsi="Arial" w:cs="v4.2.0"/>
                <w:sz w:val="18"/>
                <w:lang w:eastAsia="zh-CN"/>
              </w:rPr>
            </w:pPr>
            <w:r>
              <w:rPr>
                <w:rFonts w:ascii="Arial" w:hAnsi="Arial"/>
                <w:sz w:val="18"/>
                <w:lang w:eastAsia="ja-JP"/>
              </w:rPr>
              <w:t>TDDConf.1.1</w:t>
            </w:r>
          </w:p>
        </w:tc>
      </w:tr>
      <w:tr w:rsidR="00D8151B" w14:paraId="6788C6A5" w14:textId="77777777" w:rsidTr="00D8151B">
        <w:trPr>
          <w:cantSplit/>
          <w:trHeight w:val="187"/>
          <w:jc w:val="center"/>
        </w:trPr>
        <w:tc>
          <w:tcPr>
            <w:tcW w:w="2263" w:type="dxa"/>
            <w:tcBorders>
              <w:top w:val="nil"/>
              <w:left w:val="single" w:sz="4" w:space="0" w:color="auto"/>
              <w:bottom w:val="single" w:sz="4" w:space="0" w:color="auto"/>
              <w:right w:val="single" w:sz="4" w:space="0" w:color="auto"/>
            </w:tcBorders>
            <w:hideMark/>
          </w:tcPr>
          <w:p w14:paraId="57CCAF3C" w14:textId="77777777" w:rsidR="00D8151B" w:rsidRDefault="00D8151B">
            <w:pPr>
              <w:rPr>
                <w:rFonts w:ascii="Arial" w:hAnsi="Arial" w:cs="v4.2.0"/>
                <w:sz w:val="18"/>
                <w:lang w:eastAsia="zh-CN"/>
              </w:rPr>
            </w:pPr>
          </w:p>
        </w:tc>
        <w:tc>
          <w:tcPr>
            <w:tcW w:w="1418" w:type="dxa"/>
            <w:tcBorders>
              <w:top w:val="nil"/>
              <w:left w:val="single" w:sz="4" w:space="0" w:color="auto"/>
              <w:bottom w:val="single" w:sz="4" w:space="0" w:color="auto"/>
              <w:right w:val="single" w:sz="4" w:space="0" w:color="auto"/>
            </w:tcBorders>
            <w:hideMark/>
          </w:tcPr>
          <w:p w14:paraId="626B7593" w14:textId="77777777" w:rsidR="00D8151B" w:rsidRDefault="00D8151B">
            <w:pPr>
              <w:spacing w:after="0"/>
              <w:rPr>
                <w:rFonts w:ascii="CG Times (WN)" w:hAnsi="CG Times (WN)"/>
                <w:lang w:val="en-US" w:eastAsia="zh-CN"/>
              </w:rPr>
            </w:pPr>
          </w:p>
        </w:tc>
        <w:tc>
          <w:tcPr>
            <w:tcW w:w="1389" w:type="dxa"/>
            <w:tcBorders>
              <w:top w:val="single" w:sz="4" w:space="0" w:color="auto"/>
              <w:left w:val="single" w:sz="4" w:space="0" w:color="auto"/>
              <w:bottom w:val="single" w:sz="4" w:space="0" w:color="auto"/>
              <w:right w:val="single" w:sz="4" w:space="0" w:color="auto"/>
            </w:tcBorders>
            <w:hideMark/>
          </w:tcPr>
          <w:p w14:paraId="4F8A6E01"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3</w:t>
            </w:r>
          </w:p>
        </w:tc>
        <w:tc>
          <w:tcPr>
            <w:tcW w:w="1701" w:type="dxa"/>
            <w:gridSpan w:val="2"/>
            <w:tcBorders>
              <w:top w:val="single" w:sz="4" w:space="0" w:color="auto"/>
              <w:left w:val="single" w:sz="4" w:space="0" w:color="auto"/>
              <w:bottom w:val="single" w:sz="4" w:space="0" w:color="auto"/>
              <w:right w:val="single" w:sz="4" w:space="0" w:color="auto"/>
            </w:tcBorders>
            <w:hideMark/>
          </w:tcPr>
          <w:p w14:paraId="0CAB01E5" w14:textId="77777777" w:rsidR="00D8151B" w:rsidRDefault="00D8151B">
            <w:pPr>
              <w:keepNext/>
              <w:keepLines/>
              <w:spacing w:after="0"/>
              <w:jc w:val="center"/>
              <w:rPr>
                <w:rFonts w:ascii="Arial" w:hAnsi="Arial" w:cs="v4.2.0"/>
                <w:sz w:val="18"/>
                <w:lang w:eastAsia="zh-CN"/>
              </w:rPr>
            </w:pPr>
            <w:r>
              <w:rPr>
                <w:rFonts w:ascii="Arial" w:hAnsi="Arial"/>
                <w:sz w:val="18"/>
                <w:lang w:eastAsia="ja-JP"/>
              </w:rPr>
              <w:t>TDDConf.2.1</w:t>
            </w:r>
          </w:p>
        </w:tc>
        <w:tc>
          <w:tcPr>
            <w:tcW w:w="1842" w:type="dxa"/>
            <w:gridSpan w:val="2"/>
            <w:tcBorders>
              <w:top w:val="single" w:sz="4" w:space="0" w:color="auto"/>
              <w:left w:val="single" w:sz="4" w:space="0" w:color="auto"/>
              <w:bottom w:val="single" w:sz="4" w:space="0" w:color="auto"/>
              <w:right w:val="single" w:sz="4" w:space="0" w:color="auto"/>
            </w:tcBorders>
            <w:hideMark/>
          </w:tcPr>
          <w:p w14:paraId="17746664" w14:textId="77777777" w:rsidR="00D8151B" w:rsidRDefault="00D8151B">
            <w:pPr>
              <w:keepNext/>
              <w:keepLines/>
              <w:spacing w:after="0"/>
              <w:jc w:val="center"/>
              <w:rPr>
                <w:rFonts w:ascii="Arial" w:hAnsi="Arial" w:cs="v4.2.0"/>
                <w:sz w:val="18"/>
                <w:lang w:eastAsia="zh-CN"/>
              </w:rPr>
            </w:pPr>
            <w:r>
              <w:rPr>
                <w:rFonts w:ascii="Arial" w:hAnsi="Arial"/>
                <w:sz w:val="18"/>
                <w:lang w:eastAsia="ja-JP"/>
              </w:rPr>
              <w:t>TDDConf.2.1</w:t>
            </w:r>
          </w:p>
        </w:tc>
      </w:tr>
      <w:tr w:rsidR="00D8151B" w14:paraId="61FB8396" w14:textId="77777777" w:rsidTr="00D8151B">
        <w:trPr>
          <w:cantSplit/>
          <w:trHeight w:val="187"/>
          <w:jc w:val="center"/>
        </w:trPr>
        <w:tc>
          <w:tcPr>
            <w:tcW w:w="2263" w:type="dxa"/>
            <w:vMerge w:val="restart"/>
            <w:tcBorders>
              <w:top w:val="single" w:sz="4" w:space="0" w:color="auto"/>
              <w:left w:val="single" w:sz="4" w:space="0" w:color="auto"/>
              <w:bottom w:val="single" w:sz="4" w:space="0" w:color="auto"/>
              <w:right w:val="single" w:sz="4" w:space="0" w:color="auto"/>
            </w:tcBorders>
            <w:hideMark/>
          </w:tcPr>
          <w:p w14:paraId="05398A40" w14:textId="77777777" w:rsidR="00D8151B" w:rsidRDefault="00D8151B">
            <w:pPr>
              <w:keepNext/>
              <w:keepLines/>
              <w:spacing w:after="0"/>
              <w:rPr>
                <w:rFonts w:ascii="Arial" w:hAnsi="Arial"/>
                <w:sz w:val="18"/>
                <w:lang w:eastAsia="zh-CN"/>
              </w:rPr>
            </w:pPr>
            <w:r>
              <w:rPr>
                <w:rFonts w:ascii="Arial" w:hAnsi="Arial"/>
                <w:sz w:val="18"/>
              </w:rPr>
              <w:t>PDSCH RMC configuration</w:t>
            </w:r>
          </w:p>
        </w:tc>
        <w:tc>
          <w:tcPr>
            <w:tcW w:w="1418" w:type="dxa"/>
            <w:tcBorders>
              <w:top w:val="single" w:sz="4" w:space="0" w:color="auto"/>
              <w:left w:val="single" w:sz="4" w:space="0" w:color="auto"/>
              <w:bottom w:val="nil"/>
              <w:right w:val="single" w:sz="4" w:space="0" w:color="auto"/>
            </w:tcBorders>
          </w:tcPr>
          <w:p w14:paraId="0B7978B8" w14:textId="77777777" w:rsidR="00D8151B" w:rsidRDefault="00D8151B">
            <w:pPr>
              <w:keepNext/>
              <w:keepLines/>
              <w:spacing w:after="0"/>
              <w:jc w:val="center"/>
              <w:rPr>
                <w:rFonts w:ascii="Arial" w:hAnsi="Arial"/>
                <w:sz w:val="18"/>
                <w:lang w:eastAsia="zh-CN"/>
              </w:rPr>
            </w:pPr>
          </w:p>
        </w:tc>
        <w:tc>
          <w:tcPr>
            <w:tcW w:w="1389" w:type="dxa"/>
            <w:tcBorders>
              <w:top w:val="single" w:sz="4" w:space="0" w:color="auto"/>
              <w:left w:val="single" w:sz="4" w:space="0" w:color="auto"/>
              <w:bottom w:val="single" w:sz="4" w:space="0" w:color="auto"/>
              <w:right w:val="single" w:sz="4" w:space="0" w:color="auto"/>
            </w:tcBorders>
            <w:hideMark/>
          </w:tcPr>
          <w:p w14:paraId="4E18D88D"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1</w:t>
            </w:r>
          </w:p>
        </w:tc>
        <w:tc>
          <w:tcPr>
            <w:tcW w:w="1701" w:type="dxa"/>
            <w:gridSpan w:val="2"/>
            <w:tcBorders>
              <w:top w:val="single" w:sz="4" w:space="0" w:color="auto"/>
              <w:left w:val="single" w:sz="4" w:space="0" w:color="auto"/>
              <w:bottom w:val="single" w:sz="4" w:space="0" w:color="auto"/>
              <w:right w:val="single" w:sz="4" w:space="0" w:color="auto"/>
            </w:tcBorders>
            <w:hideMark/>
          </w:tcPr>
          <w:p w14:paraId="2A386B6C"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SR.1.1 FDD</w:t>
            </w:r>
          </w:p>
        </w:tc>
        <w:tc>
          <w:tcPr>
            <w:tcW w:w="1842" w:type="dxa"/>
            <w:gridSpan w:val="2"/>
            <w:tcBorders>
              <w:top w:val="single" w:sz="4" w:space="0" w:color="auto"/>
              <w:left w:val="single" w:sz="4" w:space="0" w:color="auto"/>
              <w:bottom w:val="nil"/>
              <w:right w:val="single" w:sz="4" w:space="0" w:color="auto"/>
            </w:tcBorders>
            <w:hideMark/>
          </w:tcPr>
          <w:p w14:paraId="517DCBAD"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N/A</w:t>
            </w:r>
          </w:p>
        </w:tc>
      </w:tr>
      <w:tr w:rsidR="00D8151B" w14:paraId="582D121B" w14:textId="77777777" w:rsidTr="00D8151B">
        <w:trPr>
          <w:cantSplit/>
          <w:trHeight w:val="187"/>
          <w:jc w:val="center"/>
        </w:trPr>
        <w:tc>
          <w:tcPr>
            <w:tcW w:w="8613" w:type="dxa"/>
            <w:vMerge/>
            <w:tcBorders>
              <w:top w:val="single" w:sz="4" w:space="0" w:color="auto"/>
              <w:left w:val="single" w:sz="4" w:space="0" w:color="auto"/>
              <w:bottom w:val="single" w:sz="4" w:space="0" w:color="auto"/>
              <w:right w:val="single" w:sz="4" w:space="0" w:color="auto"/>
            </w:tcBorders>
            <w:vAlign w:val="center"/>
            <w:hideMark/>
          </w:tcPr>
          <w:p w14:paraId="08F4063C" w14:textId="77777777" w:rsidR="00D8151B" w:rsidRDefault="00D8151B">
            <w:pPr>
              <w:spacing w:after="0"/>
              <w:rPr>
                <w:rFonts w:ascii="Arial" w:hAnsi="Arial"/>
                <w:sz w:val="18"/>
                <w:lang w:eastAsia="zh-CN"/>
              </w:rPr>
            </w:pPr>
          </w:p>
        </w:tc>
        <w:tc>
          <w:tcPr>
            <w:tcW w:w="1418" w:type="dxa"/>
            <w:tcBorders>
              <w:top w:val="nil"/>
              <w:left w:val="single" w:sz="4" w:space="0" w:color="auto"/>
              <w:bottom w:val="nil"/>
              <w:right w:val="single" w:sz="4" w:space="0" w:color="auto"/>
            </w:tcBorders>
            <w:hideMark/>
          </w:tcPr>
          <w:p w14:paraId="149FDF20" w14:textId="77777777" w:rsidR="00D8151B" w:rsidRDefault="00D8151B">
            <w:pPr>
              <w:rPr>
                <w:rFonts w:ascii="Arial" w:hAnsi="Arial" w:cs="v4.2.0"/>
                <w:sz w:val="18"/>
                <w:lang w:eastAsia="zh-CN"/>
              </w:rPr>
            </w:pPr>
          </w:p>
        </w:tc>
        <w:tc>
          <w:tcPr>
            <w:tcW w:w="1389" w:type="dxa"/>
            <w:tcBorders>
              <w:top w:val="single" w:sz="4" w:space="0" w:color="auto"/>
              <w:left w:val="single" w:sz="4" w:space="0" w:color="auto"/>
              <w:bottom w:val="single" w:sz="4" w:space="0" w:color="auto"/>
              <w:right w:val="single" w:sz="4" w:space="0" w:color="auto"/>
            </w:tcBorders>
            <w:hideMark/>
          </w:tcPr>
          <w:p w14:paraId="543F925C"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2</w:t>
            </w:r>
          </w:p>
        </w:tc>
        <w:tc>
          <w:tcPr>
            <w:tcW w:w="1701" w:type="dxa"/>
            <w:gridSpan w:val="2"/>
            <w:tcBorders>
              <w:top w:val="single" w:sz="4" w:space="0" w:color="auto"/>
              <w:left w:val="single" w:sz="4" w:space="0" w:color="auto"/>
              <w:bottom w:val="single" w:sz="4" w:space="0" w:color="auto"/>
              <w:right w:val="single" w:sz="4" w:space="0" w:color="auto"/>
            </w:tcBorders>
            <w:hideMark/>
          </w:tcPr>
          <w:p w14:paraId="25DEB50E"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SR.1.1 TDD</w:t>
            </w:r>
          </w:p>
        </w:tc>
        <w:tc>
          <w:tcPr>
            <w:tcW w:w="1842" w:type="dxa"/>
            <w:gridSpan w:val="2"/>
            <w:tcBorders>
              <w:top w:val="nil"/>
              <w:left w:val="single" w:sz="4" w:space="0" w:color="auto"/>
              <w:bottom w:val="nil"/>
              <w:right w:val="single" w:sz="4" w:space="0" w:color="auto"/>
            </w:tcBorders>
            <w:hideMark/>
          </w:tcPr>
          <w:p w14:paraId="6BD4A78F" w14:textId="77777777" w:rsidR="00D8151B" w:rsidRDefault="00D8151B">
            <w:pPr>
              <w:rPr>
                <w:rFonts w:ascii="Arial" w:hAnsi="Arial" w:cs="v4.2.0"/>
                <w:sz w:val="18"/>
                <w:lang w:eastAsia="zh-CN"/>
              </w:rPr>
            </w:pPr>
          </w:p>
        </w:tc>
      </w:tr>
      <w:tr w:rsidR="00D8151B" w14:paraId="28B4E172" w14:textId="77777777" w:rsidTr="00D8151B">
        <w:trPr>
          <w:cantSplit/>
          <w:trHeight w:val="187"/>
          <w:jc w:val="center"/>
        </w:trPr>
        <w:tc>
          <w:tcPr>
            <w:tcW w:w="8613" w:type="dxa"/>
            <w:vMerge/>
            <w:tcBorders>
              <w:top w:val="single" w:sz="4" w:space="0" w:color="auto"/>
              <w:left w:val="single" w:sz="4" w:space="0" w:color="auto"/>
              <w:bottom w:val="single" w:sz="4" w:space="0" w:color="auto"/>
              <w:right w:val="single" w:sz="4" w:space="0" w:color="auto"/>
            </w:tcBorders>
            <w:vAlign w:val="center"/>
            <w:hideMark/>
          </w:tcPr>
          <w:p w14:paraId="541C8B12" w14:textId="77777777" w:rsidR="00D8151B" w:rsidRDefault="00D8151B">
            <w:pPr>
              <w:spacing w:after="0"/>
              <w:rPr>
                <w:rFonts w:ascii="Arial" w:hAnsi="Arial"/>
                <w:sz w:val="18"/>
                <w:lang w:eastAsia="zh-CN"/>
              </w:rPr>
            </w:pPr>
          </w:p>
        </w:tc>
        <w:tc>
          <w:tcPr>
            <w:tcW w:w="1418" w:type="dxa"/>
            <w:tcBorders>
              <w:top w:val="nil"/>
              <w:left w:val="single" w:sz="4" w:space="0" w:color="auto"/>
              <w:bottom w:val="single" w:sz="4" w:space="0" w:color="auto"/>
              <w:right w:val="single" w:sz="4" w:space="0" w:color="auto"/>
            </w:tcBorders>
            <w:hideMark/>
          </w:tcPr>
          <w:p w14:paraId="661015A4" w14:textId="77777777" w:rsidR="00D8151B" w:rsidRDefault="00D8151B">
            <w:pPr>
              <w:spacing w:after="0"/>
              <w:rPr>
                <w:rFonts w:ascii="CG Times (WN)" w:hAnsi="CG Times (WN)"/>
                <w:lang w:val="en-US" w:eastAsia="zh-CN"/>
              </w:rPr>
            </w:pPr>
          </w:p>
        </w:tc>
        <w:tc>
          <w:tcPr>
            <w:tcW w:w="1389" w:type="dxa"/>
            <w:tcBorders>
              <w:top w:val="single" w:sz="4" w:space="0" w:color="auto"/>
              <w:left w:val="single" w:sz="4" w:space="0" w:color="auto"/>
              <w:bottom w:val="single" w:sz="4" w:space="0" w:color="auto"/>
              <w:right w:val="single" w:sz="4" w:space="0" w:color="auto"/>
            </w:tcBorders>
            <w:hideMark/>
          </w:tcPr>
          <w:p w14:paraId="121B2832"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3</w:t>
            </w:r>
          </w:p>
        </w:tc>
        <w:tc>
          <w:tcPr>
            <w:tcW w:w="1701" w:type="dxa"/>
            <w:gridSpan w:val="2"/>
            <w:tcBorders>
              <w:top w:val="single" w:sz="4" w:space="0" w:color="auto"/>
              <w:left w:val="single" w:sz="4" w:space="0" w:color="auto"/>
              <w:bottom w:val="single" w:sz="4" w:space="0" w:color="auto"/>
              <w:right w:val="single" w:sz="4" w:space="0" w:color="auto"/>
            </w:tcBorders>
            <w:hideMark/>
          </w:tcPr>
          <w:p w14:paraId="36E1C40E"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SR.2.1 TDD</w:t>
            </w:r>
          </w:p>
        </w:tc>
        <w:tc>
          <w:tcPr>
            <w:tcW w:w="1842" w:type="dxa"/>
            <w:gridSpan w:val="2"/>
            <w:tcBorders>
              <w:top w:val="nil"/>
              <w:left w:val="single" w:sz="4" w:space="0" w:color="auto"/>
              <w:bottom w:val="single" w:sz="4" w:space="0" w:color="auto"/>
              <w:right w:val="single" w:sz="4" w:space="0" w:color="auto"/>
            </w:tcBorders>
            <w:hideMark/>
          </w:tcPr>
          <w:p w14:paraId="0E2B2847" w14:textId="77777777" w:rsidR="00D8151B" w:rsidRDefault="00D8151B">
            <w:pPr>
              <w:rPr>
                <w:rFonts w:ascii="Arial" w:hAnsi="Arial" w:cs="v4.2.0"/>
                <w:sz w:val="18"/>
                <w:lang w:eastAsia="zh-CN"/>
              </w:rPr>
            </w:pPr>
          </w:p>
        </w:tc>
      </w:tr>
      <w:tr w:rsidR="00D8151B" w14:paraId="0717AA78" w14:textId="77777777" w:rsidTr="00D8151B">
        <w:trPr>
          <w:cantSplit/>
          <w:trHeight w:val="187"/>
          <w:jc w:val="center"/>
        </w:trPr>
        <w:tc>
          <w:tcPr>
            <w:tcW w:w="2263" w:type="dxa"/>
            <w:vMerge w:val="restart"/>
            <w:tcBorders>
              <w:top w:val="single" w:sz="4" w:space="0" w:color="auto"/>
              <w:left w:val="single" w:sz="4" w:space="0" w:color="auto"/>
              <w:bottom w:val="nil"/>
              <w:right w:val="single" w:sz="4" w:space="0" w:color="auto"/>
            </w:tcBorders>
            <w:hideMark/>
          </w:tcPr>
          <w:p w14:paraId="3E3987FD" w14:textId="77777777" w:rsidR="00D8151B" w:rsidRDefault="00D8151B">
            <w:pPr>
              <w:keepNext/>
              <w:keepLines/>
              <w:spacing w:after="0"/>
              <w:rPr>
                <w:rFonts w:ascii="Arial" w:hAnsi="Arial"/>
                <w:sz w:val="18"/>
                <w:lang w:eastAsia="zh-CN"/>
              </w:rPr>
            </w:pPr>
            <w:r>
              <w:rPr>
                <w:rFonts w:ascii="Arial" w:hAnsi="Arial"/>
                <w:sz w:val="18"/>
              </w:rPr>
              <w:t>RMSI CORESET RMC configuration</w:t>
            </w:r>
          </w:p>
        </w:tc>
        <w:tc>
          <w:tcPr>
            <w:tcW w:w="1418" w:type="dxa"/>
            <w:tcBorders>
              <w:top w:val="single" w:sz="4" w:space="0" w:color="auto"/>
              <w:left w:val="single" w:sz="4" w:space="0" w:color="auto"/>
              <w:bottom w:val="nil"/>
              <w:right w:val="single" w:sz="4" w:space="0" w:color="auto"/>
            </w:tcBorders>
          </w:tcPr>
          <w:p w14:paraId="4022C9E1" w14:textId="77777777" w:rsidR="00D8151B" w:rsidRDefault="00D8151B">
            <w:pPr>
              <w:keepNext/>
              <w:keepLines/>
              <w:spacing w:after="0"/>
              <w:jc w:val="center"/>
              <w:rPr>
                <w:rFonts w:ascii="Arial" w:hAnsi="Arial"/>
                <w:sz w:val="18"/>
              </w:rPr>
            </w:pPr>
          </w:p>
        </w:tc>
        <w:tc>
          <w:tcPr>
            <w:tcW w:w="1389" w:type="dxa"/>
            <w:tcBorders>
              <w:top w:val="single" w:sz="4" w:space="0" w:color="auto"/>
              <w:left w:val="single" w:sz="4" w:space="0" w:color="auto"/>
              <w:bottom w:val="single" w:sz="4" w:space="0" w:color="auto"/>
              <w:right w:val="single" w:sz="4" w:space="0" w:color="auto"/>
            </w:tcBorders>
            <w:hideMark/>
          </w:tcPr>
          <w:p w14:paraId="11A795D5"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1</w:t>
            </w:r>
          </w:p>
        </w:tc>
        <w:tc>
          <w:tcPr>
            <w:tcW w:w="1701" w:type="dxa"/>
            <w:gridSpan w:val="2"/>
            <w:tcBorders>
              <w:top w:val="single" w:sz="4" w:space="0" w:color="auto"/>
              <w:left w:val="single" w:sz="4" w:space="0" w:color="auto"/>
              <w:bottom w:val="single" w:sz="4" w:space="0" w:color="auto"/>
              <w:right w:val="single" w:sz="4" w:space="0" w:color="auto"/>
            </w:tcBorders>
            <w:hideMark/>
          </w:tcPr>
          <w:p w14:paraId="652BBEBB"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CR.1.1 FDD</w:t>
            </w:r>
          </w:p>
        </w:tc>
        <w:tc>
          <w:tcPr>
            <w:tcW w:w="1842" w:type="dxa"/>
            <w:gridSpan w:val="2"/>
            <w:vMerge w:val="restart"/>
            <w:tcBorders>
              <w:top w:val="single" w:sz="4" w:space="0" w:color="auto"/>
              <w:left w:val="single" w:sz="4" w:space="0" w:color="auto"/>
              <w:bottom w:val="single" w:sz="4" w:space="0" w:color="auto"/>
              <w:right w:val="single" w:sz="4" w:space="0" w:color="auto"/>
            </w:tcBorders>
            <w:hideMark/>
          </w:tcPr>
          <w:p w14:paraId="5A40E82B"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N/A</w:t>
            </w:r>
          </w:p>
        </w:tc>
      </w:tr>
      <w:tr w:rsidR="00D8151B" w14:paraId="43267DEE" w14:textId="77777777" w:rsidTr="00D8151B">
        <w:trPr>
          <w:cantSplit/>
          <w:trHeight w:val="187"/>
          <w:jc w:val="center"/>
        </w:trPr>
        <w:tc>
          <w:tcPr>
            <w:tcW w:w="8613" w:type="dxa"/>
            <w:vMerge/>
            <w:tcBorders>
              <w:top w:val="single" w:sz="4" w:space="0" w:color="auto"/>
              <w:left w:val="single" w:sz="4" w:space="0" w:color="auto"/>
              <w:bottom w:val="nil"/>
              <w:right w:val="single" w:sz="4" w:space="0" w:color="auto"/>
            </w:tcBorders>
            <w:vAlign w:val="center"/>
            <w:hideMark/>
          </w:tcPr>
          <w:p w14:paraId="31F35FD6" w14:textId="77777777" w:rsidR="00D8151B" w:rsidRDefault="00D8151B">
            <w:pPr>
              <w:spacing w:after="0"/>
              <w:rPr>
                <w:rFonts w:ascii="Arial" w:hAnsi="Arial"/>
                <w:sz w:val="18"/>
                <w:lang w:eastAsia="zh-CN"/>
              </w:rPr>
            </w:pPr>
          </w:p>
        </w:tc>
        <w:tc>
          <w:tcPr>
            <w:tcW w:w="1418" w:type="dxa"/>
            <w:tcBorders>
              <w:top w:val="nil"/>
              <w:left w:val="single" w:sz="4" w:space="0" w:color="auto"/>
              <w:bottom w:val="nil"/>
              <w:right w:val="single" w:sz="4" w:space="0" w:color="auto"/>
            </w:tcBorders>
            <w:hideMark/>
          </w:tcPr>
          <w:p w14:paraId="60B06EF4" w14:textId="77777777" w:rsidR="00D8151B" w:rsidRDefault="00D8151B">
            <w:pPr>
              <w:rPr>
                <w:rFonts w:ascii="Arial" w:hAnsi="Arial" w:cs="v4.2.0"/>
                <w:sz w:val="18"/>
                <w:lang w:eastAsia="zh-CN"/>
              </w:rPr>
            </w:pPr>
          </w:p>
        </w:tc>
        <w:tc>
          <w:tcPr>
            <w:tcW w:w="1389" w:type="dxa"/>
            <w:tcBorders>
              <w:top w:val="single" w:sz="4" w:space="0" w:color="auto"/>
              <w:left w:val="single" w:sz="4" w:space="0" w:color="auto"/>
              <w:bottom w:val="single" w:sz="4" w:space="0" w:color="auto"/>
              <w:right w:val="single" w:sz="4" w:space="0" w:color="auto"/>
            </w:tcBorders>
            <w:hideMark/>
          </w:tcPr>
          <w:p w14:paraId="6B9D7B27"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2</w:t>
            </w:r>
          </w:p>
        </w:tc>
        <w:tc>
          <w:tcPr>
            <w:tcW w:w="1701" w:type="dxa"/>
            <w:gridSpan w:val="2"/>
            <w:tcBorders>
              <w:top w:val="single" w:sz="4" w:space="0" w:color="auto"/>
              <w:left w:val="single" w:sz="4" w:space="0" w:color="auto"/>
              <w:bottom w:val="single" w:sz="4" w:space="0" w:color="auto"/>
              <w:right w:val="single" w:sz="4" w:space="0" w:color="auto"/>
            </w:tcBorders>
            <w:hideMark/>
          </w:tcPr>
          <w:p w14:paraId="138A7252"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CR.1.1 TDD</w:t>
            </w:r>
          </w:p>
        </w:tc>
        <w:tc>
          <w:tcPr>
            <w:tcW w:w="2763" w:type="dxa"/>
            <w:gridSpan w:val="2"/>
            <w:vMerge/>
            <w:tcBorders>
              <w:top w:val="single" w:sz="4" w:space="0" w:color="auto"/>
              <w:left w:val="single" w:sz="4" w:space="0" w:color="auto"/>
              <w:bottom w:val="single" w:sz="4" w:space="0" w:color="auto"/>
              <w:right w:val="single" w:sz="4" w:space="0" w:color="auto"/>
            </w:tcBorders>
            <w:vAlign w:val="center"/>
            <w:hideMark/>
          </w:tcPr>
          <w:p w14:paraId="41505DAD" w14:textId="77777777" w:rsidR="00D8151B" w:rsidRDefault="00D8151B">
            <w:pPr>
              <w:spacing w:after="0"/>
              <w:rPr>
                <w:rFonts w:ascii="Arial" w:hAnsi="Arial" w:cs="v4.2.0"/>
                <w:sz w:val="18"/>
                <w:lang w:eastAsia="zh-CN"/>
              </w:rPr>
            </w:pPr>
          </w:p>
        </w:tc>
      </w:tr>
      <w:tr w:rsidR="00D8151B" w14:paraId="03902BD5" w14:textId="77777777" w:rsidTr="00D8151B">
        <w:trPr>
          <w:cantSplit/>
          <w:trHeight w:val="187"/>
          <w:jc w:val="center"/>
        </w:trPr>
        <w:tc>
          <w:tcPr>
            <w:tcW w:w="2263" w:type="dxa"/>
            <w:tcBorders>
              <w:top w:val="nil"/>
              <w:left w:val="single" w:sz="4" w:space="0" w:color="auto"/>
              <w:bottom w:val="single" w:sz="4" w:space="0" w:color="auto"/>
              <w:right w:val="single" w:sz="4" w:space="0" w:color="auto"/>
            </w:tcBorders>
            <w:hideMark/>
          </w:tcPr>
          <w:p w14:paraId="36B9E343" w14:textId="77777777" w:rsidR="00D8151B" w:rsidRDefault="00D8151B">
            <w:pPr>
              <w:rPr>
                <w:rFonts w:ascii="Arial" w:hAnsi="Arial" w:cs="v4.2.0"/>
                <w:sz w:val="18"/>
                <w:lang w:eastAsia="zh-CN"/>
              </w:rPr>
            </w:pPr>
          </w:p>
        </w:tc>
        <w:tc>
          <w:tcPr>
            <w:tcW w:w="1418" w:type="dxa"/>
            <w:tcBorders>
              <w:top w:val="nil"/>
              <w:left w:val="single" w:sz="4" w:space="0" w:color="auto"/>
              <w:bottom w:val="single" w:sz="4" w:space="0" w:color="auto"/>
              <w:right w:val="single" w:sz="4" w:space="0" w:color="auto"/>
            </w:tcBorders>
            <w:hideMark/>
          </w:tcPr>
          <w:p w14:paraId="145045FA" w14:textId="77777777" w:rsidR="00D8151B" w:rsidRDefault="00D8151B">
            <w:pPr>
              <w:spacing w:after="0"/>
              <w:rPr>
                <w:rFonts w:ascii="CG Times (WN)" w:hAnsi="CG Times (WN)"/>
                <w:lang w:val="en-US" w:eastAsia="zh-CN"/>
              </w:rPr>
            </w:pPr>
          </w:p>
        </w:tc>
        <w:tc>
          <w:tcPr>
            <w:tcW w:w="1389" w:type="dxa"/>
            <w:tcBorders>
              <w:top w:val="single" w:sz="4" w:space="0" w:color="auto"/>
              <w:left w:val="single" w:sz="4" w:space="0" w:color="auto"/>
              <w:bottom w:val="single" w:sz="4" w:space="0" w:color="auto"/>
              <w:right w:val="single" w:sz="4" w:space="0" w:color="auto"/>
            </w:tcBorders>
            <w:hideMark/>
          </w:tcPr>
          <w:p w14:paraId="669949FB"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3</w:t>
            </w:r>
          </w:p>
        </w:tc>
        <w:tc>
          <w:tcPr>
            <w:tcW w:w="1701" w:type="dxa"/>
            <w:gridSpan w:val="2"/>
            <w:tcBorders>
              <w:top w:val="single" w:sz="4" w:space="0" w:color="auto"/>
              <w:left w:val="single" w:sz="4" w:space="0" w:color="auto"/>
              <w:bottom w:val="single" w:sz="4" w:space="0" w:color="auto"/>
              <w:right w:val="single" w:sz="4" w:space="0" w:color="auto"/>
            </w:tcBorders>
            <w:hideMark/>
          </w:tcPr>
          <w:p w14:paraId="21B80AEF"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CR.2.1 TDD</w:t>
            </w:r>
          </w:p>
        </w:tc>
        <w:tc>
          <w:tcPr>
            <w:tcW w:w="2763" w:type="dxa"/>
            <w:gridSpan w:val="2"/>
            <w:vMerge/>
            <w:tcBorders>
              <w:top w:val="single" w:sz="4" w:space="0" w:color="auto"/>
              <w:left w:val="single" w:sz="4" w:space="0" w:color="auto"/>
              <w:bottom w:val="single" w:sz="4" w:space="0" w:color="auto"/>
              <w:right w:val="single" w:sz="4" w:space="0" w:color="auto"/>
            </w:tcBorders>
            <w:vAlign w:val="center"/>
            <w:hideMark/>
          </w:tcPr>
          <w:p w14:paraId="2C884A1E" w14:textId="77777777" w:rsidR="00D8151B" w:rsidRDefault="00D8151B">
            <w:pPr>
              <w:spacing w:after="0"/>
              <w:rPr>
                <w:rFonts w:ascii="Arial" w:hAnsi="Arial" w:cs="v4.2.0"/>
                <w:sz w:val="18"/>
                <w:lang w:eastAsia="zh-CN"/>
              </w:rPr>
            </w:pPr>
          </w:p>
        </w:tc>
      </w:tr>
      <w:tr w:rsidR="00D8151B" w14:paraId="27B1F5F8" w14:textId="77777777" w:rsidTr="00D8151B">
        <w:trPr>
          <w:cantSplit/>
          <w:trHeight w:val="187"/>
          <w:jc w:val="center"/>
        </w:trPr>
        <w:tc>
          <w:tcPr>
            <w:tcW w:w="2263" w:type="dxa"/>
            <w:vMerge w:val="restart"/>
            <w:tcBorders>
              <w:top w:val="single" w:sz="4" w:space="0" w:color="auto"/>
              <w:left w:val="single" w:sz="4" w:space="0" w:color="auto"/>
              <w:bottom w:val="single" w:sz="4" w:space="0" w:color="auto"/>
              <w:right w:val="single" w:sz="4" w:space="0" w:color="auto"/>
            </w:tcBorders>
            <w:hideMark/>
          </w:tcPr>
          <w:p w14:paraId="4CEE3011" w14:textId="77777777" w:rsidR="00D8151B" w:rsidRDefault="00D8151B">
            <w:pPr>
              <w:keepNext/>
              <w:keepLines/>
              <w:spacing w:after="0"/>
              <w:rPr>
                <w:rFonts w:ascii="Arial" w:hAnsi="Arial"/>
                <w:sz w:val="18"/>
                <w:lang w:eastAsia="zh-CN"/>
              </w:rPr>
            </w:pPr>
            <w:r>
              <w:rPr>
                <w:rFonts w:ascii="Arial" w:hAnsi="Arial"/>
                <w:sz w:val="18"/>
                <w:lang w:eastAsia="zh-CN"/>
              </w:rPr>
              <w:t>Dedicated CORESET RMC configuration</w:t>
            </w:r>
          </w:p>
        </w:tc>
        <w:tc>
          <w:tcPr>
            <w:tcW w:w="1418" w:type="dxa"/>
            <w:tcBorders>
              <w:top w:val="single" w:sz="4" w:space="0" w:color="auto"/>
              <w:left w:val="single" w:sz="4" w:space="0" w:color="auto"/>
              <w:bottom w:val="nil"/>
              <w:right w:val="single" w:sz="4" w:space="0" w:color="auto"/>
            </w:tcBorders>
          </w:tcPr>
          <w:p w14:paraId="68B6E406" w14:textId="77777777" w:rsidR="00D8151B" w:rsidRDefault="00D8151B">
            <w:pPr>
              <w:keepNext/>
              <w:keepLines/>
              <w:spacing w:after="0"/>
              <w:jc w:val="center"/>
              <w:rPr>
                <w:rFonts w:ascii="Arial" w:hAnsi="Arial"/>
                <w:sz w:val="18"/>
              </w:rPr>
            </w:pPr>
          </w:p>
        </w:tc>
        <w:tc>
          <w:tcPr>
            <w:tcW w:w="1389" w:type="dxa"/>
            <w:tcBorders>
              <w:top w:val="single" w:sz="4" w:space="0" w:color="auto"/>
              <w:left w:val="single" w:sz="4" w:space="0" w:color="auto"/>
              <w:bottom w:val="single" w:sz="4" w:space="0" w:color="auto"/>
              <w:right w:val="single" w:sz="4" w:space="0" w:color="auto"/>
            </w:tcBorders>
            <w:hideMark/>
          </w:tcPr>
          <w:p w14:paraId="4B56B0F1"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1</w:t>
            </w:r>
          </w:p>
        </w:tc>
        <w:tc>
          <w:tcPr>
            <w:tcW w:w="1701" w:type="dxa"/>
            <w:gridSpan w:val="2"/>
            <w:tcBorders>
              <w:top w:val="single" w:sz="4" w:space="0" w:color="auto"/>
              <w:left w:val="single" w:sz="4" w:space="0" w:color="auto"/>
              <w:bottom w:val="single" w:sz="4" w:space="0" w:color="auto"/>
              <w:right w:val="single" w:sz="4" w:space="0" w:color="auto"/>
            </w:tcBorders>
            <w:hideMark/>
          </w:tcPr>
          <w:p w14:paraId="57CEE391"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CCR.1.1 FDD</w:t>
            </w:r>
          </w:p>
        </w:tc>
        <w:tc>
          <w:tcPr>
            <w:tcW w:w="1842" w:type="dxa"/>
            <w:gridSpan w:val="2"/>
            <w:vMerge w:val="restart"/>
            <w:tcBorders>
              <w:top w:val="single" w:sz="4" w:space="0" w:color="auto"/>
              <w:left w:val="single" w:sz="4" w:space="0" w:color="auto"/>
              <w:bottom w:val="single" w:sz="4" w:space="0" w:color="auto"/>
              <w:right w:val="single" w:sz="4" w:space="0" w:color="auto"/>
            </w:tcBorders>
            <w:hideMark/>
          </w:tcPr>
          <w:p w14:paraId="36FD1F99"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N/A</w:t>
            </w:r>
          </w:p>
        </w:tc>
      </w:tr>
      <w:tr w:rsidR="00D8151B" w14:paraId="6DA8E2A0" w14:textId="77777777" w:rsidTr="00D8151B">
        <w:trPr>
          <w:cantSplit/>
          <w:trHeight w:val="187"/>
          <w:jc w:val="center"/>
        </w:trPr>
        <w:tc>
          <w:tcPr>
            <w:tcW w:w="8613" w:type="dxa"/>
            <w:vMerge/>
            <w:tcBorders>
              <w:top w:val="single" w:sz="4" w:space="0" w:color="auto"/>
              <w:left w:val="single" w:sz="4" w:space="0" w:color="auto"/>
              <w:bottom w:val="single" w:sz="4" w:space="0" w:color="auto"/>
              <w:right w:val="single" w:sz="4" w:space="0" w:color="auto"/>
            </w:tcBorders>
            <w:vAlign w:val="center"/>
            <w:hideMark/>
          </w:tcPr>
          <w:p w14:paraId="7135E636" w14:textId="77777777" w:rsidR="00D8151B" w:rsidRDefault="00D8151B">
            <w:pPr>
              <w:spacing w:after="0"/>
              <w:rPr>
                <w:rFonts w:ascii="Arial" w:hAnsi="Arial"/>
                <w:sz w:val="18"/>
                <w:lang w:eastAsia="zh-CN"/>
              </w:rPr>
            </w:pPr>
          </w:p>
        </w:tc>
        <w:tc>
          <w:tcPr>
            <w:tcW w:w="1418" w:type="dxa"/>
            <w:tcBorders>
              <w:top w:val="nil"/>
              <w:left w:val="single" w:sz="4" w:space="0" w:color="auto"/>
              <w:bottom w:val="nil"/>
              <w:right w:val="single" w:sz="4" w:space="0" w:color="auto"/>
            </w:tcBorders>
            <w:hideMark/>
          </w:tcPr>
          <w:p w14:paraId="3BCD8B85" w14:textId="77777777" w:rsidR="00D8151B" w:rsidRDefault="00D8151B">
            <w:pPr>
              <w:rPr>
                <w:rFonts w:ascii="Arial" w:hAnsi="Arial" w:cs="v4.2.0"/>
                <w:sz w:val="18"/>
                <w:lang w:eastAsia="zh-CN"/>
              </w:rPr>
            </w:pPr>
          </w:p>
        </w:tc>
        <w:tc>
          <w:tcPr>
            <w:tcW w:w="1389" w:type="dxa"/>
            <w:tcBorders>
              <w:top w:val="single" w:sz="4" w:space="0" w:color="auto"/>
              <w:left w:val="single" w:sz="4" w:space="0" w:color="auto"/>
              <w:bottom w:val="single" w:sz="4" w:space="0" w:color="auto"/>
              <w:right w:val="single" w:sz="4" w:space="0" w:color="auto"/>
            </w:tcBorders>
            <w:hideMark/>
          </w:tcPr>
          <w:p w14:paraId="576E485A"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2</w:t>
            </w:r>
          </w:p>
        </w:tc>
        <w:tc>
          <w:tcPr>
            <w:tcW w:w="1701" w:type="dxa"/>
            <w:gridSpan w:val="2"/>
            <w:tcBorders>
              <w:top w:val="single" w:sz="4" w:space="0" w:color="auto"/>
              <w:left w:val="single" w:sz="4" w:space="0" w:color="auto"/>
              <w:bottom w:val="single" w:sz="4" w:space="0" w:color="auto"/>
              <w:right w:val="single" w:sz="4" w:space="0" w:color="auto"/>
            </w:tcBorders>
            <w:hideMark/>
          </w:tcPr>
          <w:p w14:paraId="3CDA9922"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CCR.1.1 TDD</w:t>
            </w:r>
          </w:p>
        </w:tc>
        <w:tc>
          <w:tcPr>
            <w:tcW w:w="2763" w:type="dxa"/>
            <w:gridSpan w:val="2"/>
            <w:vMerge/>
            <w:tcBorders>
              <w:top w:val="single" w:sz="4" w:space="0" w:color="auto"/>
              <w:left w:val="single" w:sz="4" w:space="0" w:color="auto"/>
              <w:bottom w:val="single" w:sz="4" w:space="0" w:color="auto"/>
              <w:right w:val="single" w:sz="4" w:space="0" w:color="auto"/>
            </w:tcBorders>
            <w:vAlign w:val="center"/>
            <w:hideMark/>
          </w:tcPr>
          <w:p w14:paraId="29319188" w14:textId="77777777" w:rsidR="00D8151B" w:rsidRDefault="00D8151B">
            <w:pPr>
              <w:spacing w:after="0"/>
              <w:rPr>
                <w:rFonts w:ascii="Arial" w:hAnsi="Arial" w:cs="v4.2.0"/>
                <w:sz w:val="18"/>
                <w:lang w:eastAsia="zh-CN"/>
              </w:rPr>
            </w:pPr>
          </w:p>
        </w:tc>
      </w:tr>
      <w:tr w:rsidR="00D8151B" w14:paraId="30BD6E9E" w14:textId="77777777" w:rsidTr="00D8151B">
        <w:trPr>
          <w:cantSplit/>
          <w:trHeight w:val="187"/>
          <w:jc w:val="center"/>
        </w:trPr>
        <w:tc>
          <w:tcPr>
            <w:tcW w:w="8613" w:type="dxa"/>
            <w:vMerge/>
            <w:tcBorders>
              <w:top w:val="single" w:sz="4" w:space="0" w:color="auto"/>
              <w:left w:val="single" w:sz="4" w:space="0" w:color="auto"/>
              <w:bottom w:val="single" w:sz="4" w:space="0" w:color="auto"/>
              <w:right w:val="single" w:sz="4" w:space="0" w:color="auto"/>
            </w:tcBorders>
            <w:vAlign w:val="center"/>
            <w:hideMark/>
          </w:tcPr>
          <w:p w14:paraId="030AF443" w14:textId="77777777" w:rsidR="00D8151B" w:rsidRDefault="00D8151B">
            <w:pPr>
              <w:spacing w:after="0"/>
              <w:rPr>
                <w:rFonts w:ascii="Arial" w:hAnsi="Arial"/>
                <w:sz w:val="18"/>
                <w:lang w:eastAsia="zh-CN"/>
              </w:rPr>
            </w:pPr>
          </w:p>
        </w:tc>
        <w:tc>
          <w:tcPr>
            <w:tcW w:w="1418" w:type="dxa"/>
            <w:tcBorders>
              <w:top w:val="nil"/>
              <w:left w:val="single" w:sz="4" w:space="0" w:color="auto"/>
              <w:bottom w:val="single" w:sz="4" w:space="0" w:color="auto"/>
              <w:right w:val="single" w:sz="4" w:space="0" w:color="auto"/>
            </w:tcBorders>
            <w:hideMark/>
          </w:tcPr>
          <w:p w14:paraId="5649639D" w14:textId="77777777" w:rsidR="00D8151B" w:rsidRDefault="00D8151B">
            <w:pPr>
              <w:rPr>
                <w:rFonts w:ascii="Arial" w:hAnsi="Arial" w:cs="v4.2.0"/>
                <w:sz w:val="18"/>
                <w:lang w:eastAsia="zh-CN"/>
              </w:rPr>
            </w:pPr>
          </w:p>
        </w:tc>
        <w:tc>
          <w:tcPr>
            <w:tcW w:w="1389" w:type="dxa"/>
            <w:tcBorders>
              <w:top w:val="single" w:sz="4" w:space="0" w:color="auto"/>
              <w:left w:val="single" w:sz="4" w:space="0" w:color="auto"/>
              <w:bottom w:val="single" w:sz="4" w:space="0" w:color="auto"/>
              <w:right w:val="single" w:sz="4" w:space="0" w:color="auto"/>
            </w:tcBorders>
            <w:hideMark/>
          </w:tcPr>
          <w:p w14:paraId="587F5D7F"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3</w:t>
            </w:r>
          </w:p>
        </w:tc>
        <w:tc>
          <w:tcPr>
            <w:tcW w:w="1701" w:type="dxa"/>
            <w:gridSpan w:val="2"/>
            <w:tcBorders>
              <w:top w:val="single" w:sz="4" w:space="0" w:color="auto"/>
              <w:left w:val="single" w:sz="4" w:space="0" w:color="auto"/>
              <w:bottom w:val="single" w:sz="4" w:space="0" w:color="auto"/>
              <w:right w:val="single" w:sz="4" w:space="0" w:color="auto"/>
            </w:tcBorders>
            <w:hideMark/>
          </w:tcPr>
          <w:p w14:paraId="2932AB5A"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CCR.2.1 TDD</w:t>
            </w:r>
          </w:p>
        </w:tc>
        <w:tc>
          <w:tcPr>
            <w:tcW w:w="2763" w:type="dxa"/>
            <w:gridSpan w:val="2"/>
            <w:vMerge/>
            <w:tcBorders>
              <w:top w:val="single" w:sz="4" w:space="0" w:color="auto"/>
              <w:left w:val="single" w:sz="4" w:space="0" w:color="auto"/>
              <w:bottom w:val="single" w:sz="4" w:space="0" w:color="auto"/>
              <w:right w:val="single" w:sz="4" w:space="0" w:color="auto"/>
            </w:tcBorders>
            <w:vAlign w:val="center"/>
            <w:hideMark/>
          </w:tcPr>
          <w:p w14:paraId="17E469D9" w14:textId="77777777" w:rsidR="00D8151B" w:rsidRDefault="00D8151B">
            <w:pPr>
              <w:spacing w:after="0"/>
              <w:rPr>
                <w:rFonts w:ascii="Arial" w:hAnsi="Arial" w:cs="v4.2.0"/>
                <w:sz w:val="18"/>
                <w:lang w:eastAsia="zh-CN"/>
              </w:rPr>
            </w:pPr>
          </w:p>
        </w:tc>
      </w:tr>
      <w:tr w:rsidR="00D8151B" w14:paraId="47E5B8A4" w14:textId="77777777" w:rsidTr="00D8151B">
        <w:trPr>
          <w:cantSplit/>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6E49737F" w14:textId="77777777" w:rsidR="00D8151B" w:rsidRDefault="00D8151B">
            <w:pPr>
              <w:keepNext/>
              <w:keepLines/>
              <w:spacing w:after="0"/>
              <w:rPr>
                <w:rFonts w:ascii="Arial" w:hAnsi="Arial"/>
                <w:sz w:val="18"/>
              </w:rPr>
            </w:pPr>
            <w:r>
              <w:rPr>
                <w:rFonts w:ascii="Arial" w:hAnsi="Arial"/>
                <w:bCs/>
                <w:sz w:val="18"/>
              </w:rPr>
              <w:t>OCNG Patterns</w:t>
            </w:r>
          </w:p>
        </w:tc>
        <w:tc>
          <w:tcPr>
            <w:tcW w:w="1418" w:type="dxa"/>
            <w:tcBorders>
              <w:top w:val="single" w:sz="4" w:space="0" w:color="auto"/>
              <w:left w:val="single" w:sz="4" w:space="0" w:color="auto"/>
              <w:bottom w:val="single" w:sz="4" w:space="0" w:color="auto"/>
              <w:right w:val="single" w:sz="4" w:space="0" w:color="auto"/>
            </w:tcBorders>
          </w:tcPr>
          <w:p w14:paraId="12E0AFA6" w14:textId="77777777" w:rsidR="00D8151B" w:rsidRDefault="00D8151B">
            <w:pPr>
              <w:keepNext/>
              <w:keepLines/>
              <w:spacing w:after="0"/>
              <w:jc w:val="center"/>
              <w:rPr>
                <w:rFonts w:ascii="Arial" w:hAnsi="Arial"/>
                <w:sz w:val="18"/>
              </w:rPr>
            </w:pPr>
          </w:p>
        </w:tc>
        <w:tc>
          <w:tcPr>
            <w:tcW w:w="1389" w:type="dxa"/>
            <w:tcBorders>
              <w:top w:val="single" w:sz="4" w:space="0" w:color="auto"/>
              <w:left w:val="single" w:sz="4" w:space="0" w:color="auto"/>
              <w:bottom w:val="single" w:sz="4" w:space="0" w:color="auto"/>
              <w:right w:val="single" w:sz="4" w:space="0" w:color="auto"/>
            </w:tcBorders>
            <w:hideMark/>
          </w:tcPr>
          <w:p w14:paraId="50BF24FB" w14:textId="77777777" w:rsidR="00D8151B" w:rsidRDefault="00D8151B">
            <w:pPr>
              <w:keepNext/>
              <w:keepLines/>
              <w:spacing w:after="0"/>
              <w:jc w:val="center"/>
              <w:rPr>
                <w:rFonts w:ascii="Arial" w:hAnsi="Arial"/>
                <w:sz w:val="18"/>
              </w:rPr>
            </w:pPr>
            <w:r>
              <w:rPr>
                <w:rFonts w:ascii="Arial" w:hAnsi="Arial" w:cs="v4.2.0"/>
                <w:sz w:val="18"/>
                <w:lang w:eastAsia="zh-CN"/>
              </w:rPr>
              <w:t>1, 2, 3</w:t>
            </w:r>
          </w:p>
        </w:tc>
        <w:tc>
          <w:tcPr>
            <w:tcW w:w="1701" w:type="dxa"/>
            <w:gridSpan w:val="2"/>
            <w:tcBorders>
              <w:top w:val="single" w:sz="4" w:space="0" w:color="auto"/>
              <w:left w:val="single" w:sz="4" w:space="0" w:color="auto"/>
              <w:bottom w:val="single" w:sz="4" w:space="0" w:color="auto"/>
              <w:right w:val="single" w:sz="4" w:space="0" w:color="auto"/>
            </w:tcBorders>
            <w:hideMark/>
          </w:tcPr>
          <w:p w14:paraId="4FFA9B6E" w14:textId="77777777" w:rsidR="00D8151B" w:rsidRDefault="00D8151B">
            <w:pPr>
              <w:keepNext/>
              <w:keepLines/>
              <w:spacing w:after="0"/>
              <w:jc w:val="center"/>
              <w:rPr>
                <w:rFonts w:ascii="Arial" w:hAnsi="Arial" w:cs="v4.2.0"/>
                <w:sz w:val="18"/>
              </w:rPr>
            </w:pPr>
            <w:r>
              <w:rPr>
                <w:rFonts w:ascii="Arial" w:hAnsi="Arial"/>
                <w:sz w:val="18"/>
              </w:rPr>
              <w:t>OP.1</w:t>
            </w:r>
          </w:p>
        </w:tc>
        <w:tc>
          <w:tcPr>
            <w:tcW w:w="1842" w:type="dxa"/>
            <w:gridSpan w:val="2"/>
            <w:tcBorders>
              <w:top w:val="single" w:sz="4" w:space="0" w:color="auto"/>
              <w:left w:val="single" w:sz="4" w:space="0" w:color="auto"/>
              <w:bottom w:val="single" w:sz="4" w:space="0" w:color="auto"/>
              <w:right w:val="single" w:sz="4" w:space="0" w:color="auto"/>
            </w:tcBorders>
            <w:hideMark/>
          </w:tcPr>
          <w:p w14:paraId="5C29BA87" w14:textId="77777777" w:rsidR="00D8151B" w:rsidRDefault="00D8151B">
            <w:pPr>
              <w:keepNext/>
              <w:keepLines/>
              <w:spacing w:after="0"/>
              <w:jc w:val="center"/>
              <w:rPr>
                <w:rFonts w:ascii="Arial" w:hAnsi="Arial"/>
                <w:sz w:val="18"/>
              </w:rPr>
            </w:pPr>
            <w:r>
              <w:rPr>
                <w:rFonts w:ascii="Arial" w:hAnsi="Arial"/>
                <w:sz w:val="18"/>
              </w:rPr>
              <w:t>OP.1</w:t>
            </w:r>
          </w:p>
        </w:tc>
      </w:tr>
      <w:tr w:rsidR="00D8151B" w14:paraId="0677D8ED" w14:textId="77777777" w:rsidTr="00D8151B">
        <w:trPr>
          <w:cantSplit/>
          <w:trHeight w:val="187"/>
          <w:jc w:val="center"/>
        </w:trPr>
        <w:tc>
          <w:tcPr>
            <w:tcW w:w="2263" w:type="dxa"/>
            <w:vMerge w:val="restart"/>
            <w:tcBorders>
              <w:top w:val="single" w:sz="4" w:space="0" w:color="auto"/>
              <w:left w:val="single" w:sz="4" w:space="0" w:color="auto"/>
              <w:bottom w:val="nil"/>
              <w:right w:val="single" w:sz="4" w:space="0" w:color="auto"/>
            </w:tcBorders>
            <w:hideMark/>
          </w:tcPr>
          <w:p w14:paraId="52E93F1F" w14:textId="77777777" w:rsidR="00D8151B" w:rsidRDefault="00D8151B">
            <w:pPr>
              <w:keepNext/>
              <w:keepLines/>
              <w:spacing w:after="0"/>
              <w:rPr>
                <w:rFonts w:ascii="Arial" w:hAnsi="Arial"/>
                <w:bCs/>
                <w:sz w:val="18"/>
              </w:rPr>
            </w:pPr>
            <w:r>
              <w:rPr>
                <w:rFonts w:ascii="Arial" w:hAnsi="Arial"/>
                <w:bCs/>
                <w:sz w:val="18"/>
              </w:rPr>
              <w:t>TRS Configuration</w:t>
            </w:r>
          </w:p>
        </w:tc>
        <w:tc>
          <w:tcPr>
            <w:tcW w:w="1418" w:type="dxa"/>
            <w:tcBorders>
              <w:top w:val="single" w:sz="4" w:space="0" w:color="auto"/>
              <w:left w:val="single" w:sz="4" w:space="0" w:color="auto"/>
              <w:bottom w:val="nil"/>
              <w:right w:val="single" w:sz="4" w:space="0" w:color="auto"/>
            </w:tcBorders>
          </w:tcPr>
          <w:p w14:paraId="59277668" w14:textId="77777777" w:rsidR="00D8151B" w:rsidRDefault="00D8151B">
            <w:pPr>
              <w:keepNext/>
              <w:keepLines/>
              <w:spacing w:after="0"/>
              <w:jc w:val="center"/>
              <w:rPr>
                <w:rFonts w:ascii="Arial" w:hAnsi="Arial"/>
                <w:sz w:val="18"/>
              </w:rPr>
            </w:pPr>
          </w:p>
        </w:tc>
        <w:tc>
          <w:tcPr>
            <w:tcW w:w="1389" w:type="dxa"/>
            <w:tcBorders>
              <w:top w:val="single" w:sz="4" w:space="0" w:color="auto"/>
              <w:left w:val="single" w:sz="4" w:space="0" w:color="auto"/>
              <w:bottom w:val="single" w:sz="4" w:space="0" w:color="auto"/>
              <w:right w:val="single" w:sz="4" w:space="0" w:color="auto"/>
            </w:tcBorders>
            <w:hideMark/>
          </w:tcPr>
          <w:p w14:paraId="59F64E12"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1</w:t>
            </w:r>
          </w:p>
        </w:tc>
        <w:tc>
          <w:tcPr>
            <w:tcW w:w="1701" w:type="dxa"/>
            <w:gridSpan w:val="2"/>
            <w:tcBorders>
              <w:top w:val="single" w:sz="4" w:space="0" w:color="auto"/>
              <w:left w:val="single" w:sz="4" w:space="0" w:color="auto"/>
              <w:bottom w:val="single" w:sz="4" w:space="0" w:color="auto"/>
              <w:right w:val="single" w:sz="4" w:space="0" w:color="auto"/>
            </w:tcBorders>
            <w:hideMark/>
          </w:tcPr>
          <w:p w14:paraId="591DDDA8" w14:textId="77777777" w:rsidR="00D8151B" w:rsidRDefault="00D8151B">
            <w:pPr>
              <w:keepNext/>
              <w:keepLines/>
              <w:spacing w:after="0"/>
              <w:jc w:val="center"/>
              <w:rPr>
                <w:rFonts w:ascii="Arial" w:hAnsi="Arial"/>
                <w:sz w:val="18"/>
              </w:rPr>
            </w:pPr>
            <w:r>
              <w:rPr>
                <w:rFonts w:ascii="Arial" w:hAnsi="Arial"/>
                <w:sz w:val="18"/>
                <w:lang w:eastAsia="zh-CN"/>
              </w:rPr>
              <w:t>TRS.1.1 FDD</w:t>
            </w:r>
          </w:p>
        </w:tc>
        <w:tc>
          <w:tcPr>
            <w:tcW w:w="1842" w:type="dxa"/>
            <w:gridSpan w:val="2"/>
            <w:vMerge w:val="restart"/>
            <w:tcBorders>
              <w:top w:val="single" w:sz="4" w:space="0" w:color="auto"/>
              <w:left w:val="single" w:sz="4" w:space="0" w:color="auto"/>
              <w:bottom w:val="single" w:sz="4" w:space="0" w:color="auto"/>
              <w:right w:val="single" w:sz="4" w:space="0" w:color="auto"/>
            </w:tcBorders>
            <w:hideMark/>
          </w:tcPr>
          <w:p w14:paraId="69CD5D0E" w14:textId="77777777" w:rsidR="00D8151B" w:rsidRDefault="00D8151B">
            <w:pPr>
              <w:keepNext/>
              <w:keepLines/>
              <w:spacing w:after="0"/>
              <w:jc w:val="center"/>
              <w:rPr>
                <w:rFonts w:ascii="Arial" w:hAnsi="Arial"/>
                <w:sz w:val="18"/>
              </w:rPr>
            </w:pPr>
            <w:r>
              <w:rPr>
                <w:rFonts w:ascii="Arial" w:hAnsi="Arial" w:cs="v4.2.0"/>
                <w:sz w:val="18"/>
                <w:lang w:eastAsia="zh-CN"/>
              </w:rPr>
              <w:t>N/A</w:t>
            </w:r>
          </w:p>
        </w:tc>
      </w:tr>
      <w:tr w:rsidR="00D8151B" w14:paraId="24BA2DE9" w14:textId="77777777" w:rsidTr="00D8151B">
        <w:trPr>
          <w:cantSplit/>
          <w:trHeight w:val="187"/>
          <w:jc w:val="center"/>
        </w:trPr>
        <w:tc>
          <w:tcPr>
            <w:tcW w:w="8613" w:type="dxa"/>
            <w:vMerge/>
            <w:tcBorders>
              <w:top w:val="single" w:sz="4" w:space="0" w:color="auto"/>
              <w:left w:val="single" w:sz="4" w:space="0" w:color="auto"/>
              <w:bottom w:val="nil"/>
              <w:right w:val="single" w:sz="4" w:space="0" w:color="auto"/>
            </w:tcBorders>
            <w:vAlign w:val="center"/>
            <w:hideMark/>
          </w:tcPr>
          <w:p w14:paraId="3EC9B2B9" w14:textId="77777777" w:rsidR="00D8151B" w:rsidRDefault="00D8151B">
            <w:pPr>
              <w:spacing w:after="0"/>
              <w:rPr>
                <w:rFonts w:ascii="Arial" w:hAnsi="Arial"/>
                <w:bCs/>
                <w:sz w:val="18"/>
              </w:rPr>
            </w:pPr>
          </w:p>
        </w:tc>
        <w:tc>
          <w:tcPr>
            <w:tcW w:w="1418" w:type="dxa"/>
            <w:tcBorders>
              <w:top w:val="nil"/>
              <w:left w:val="single" w:sz="4" w:space="0" w:color="auto"/>
              <w:bottom w:val="nil"/>
              <w:right w:val="single" w:sz="4" w:space="0" w:color="auto"/>
            </w:tcBorders>
          </w:tcPr>
          <w:p w14:paraId="5ADA26A4" w14:textId="77777777" w:rsidR="00D8151B" w:rsidRDefault="00D8151B">
            <w:pPr>
              <w:keepNext/>
              <w:keepLines/>
              <w:spacing w:after="0"/>
              <w:jc w:val="center"/>
              <w:rPr>
                <w:rFonts w:ascii="Arial" w:hAnsi="Arial"/>
                <w:sz w:val="18"/>
              </w:rPr>
            </w:pPr>
          </w:p>
        </w:tc>
        <w:tc>
          <w:tcPr>
            <w:tcW w:w="1389" w:type="dxa"/>
            <w:tcBorders>
              <w:top w:val="single" w:sz="4" w:space="0" w:color="auto"/>
              <w:left w:val="single" w:sz="4" w:space="0" w:color="auto"/>
              <w:bottom w:val="single" w:sz="4" w:space="0" w:color="auto"/>
              <w:right w:val="single" w:sz="4" w:space="0" w:color="auto"/>
            </w:tcBorders>
            <w:hideMark/>
          </w:tcPr>
          <w:p w14:paraId="7E094DB2"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2</w:t>
            </w:r>
          </w:p>
        </w:tc>
        <w:tc>
          <w:tcPr>
            <w:tcW w:w="1701" w:type="dxa"/>
            <w:gridSpan w:val="2"/>
            <w:tcBorders>
              <w:top w:val="single" w:sz="4" w:space="0" w:color="auto"/>
              <w:left w:val="single" w:sz="4" w:space="0" w:color="auto"/>
              <w:bottom w:val="single" w:sz="4" w:space="0" w:color="auto"/>
              <w:right w:val="single" w:sz="4" w:space="0" w:color="auto"/>
            </w:tcBorders>
            <w:hideMark/>
          </w:tcPr>
          <w:p w14:paraId="45F6A9FD" w14:textId="77777777" w:rsidR="00D8151B" w:rsidRDefault="00D8151B">
            <w:pPr>
              <w:keepNext/>
              <w:keepLines/>
              <w:spacing w:after="0"/>
              <w:jc w:val="center"/>
              <w:rPr>
                <w:rFonts w:ascii="Arial" w:hAnsi="Arial"/>
                <w:sz w:val="18"/>
              </w:rPr>
            </w:pPr>
            <w:r>
              <w:rPr>
                <w:rFonts w:ascii="Arial" w:hAnsi="Arial"/>
                <w:sz w:val="18"/>
                <w:lang w:eastAsia="zh-CN"/>
              </w:rPr>
              <w:t>TRS.1.1 TDD</w:t>
            </w:r>
          </w:p>
        </w:tc>
        <w:tc>
          <w:tcPr>
            <w:tcW w:w="2763" w:type="dxa"/>
            <w:gridSpan w:val="2"/>
            <w:vMerge/>
            <w:tcBorders>
              <w:top w:val="single" w:sz="4" w:space="0" w:color="auto"/>
              <w:left w:val="single" w:sz="4" w:space="0" w:color="auto"/>
              <w:bottom w:val="single" w:sz="4" w:space="0" w:color="auto"/>
              <w:right w:val="single" w:sz="4" w:space="0" w:color="auto"/>
            </w:tcBorders>
            <w:vAlign w:val="center"/>
            <w:hideMark/>
          </w:tcPr>
          <w:p w14:paraId="22E4205C" w14:textId="77777777" w:rsidR="00D8151B" w:rsidRDefault="00D8151B">
            <w:pPr>
              <w:spacing w:after="0"/>
              <w:rPr>
                <w:rFonts w:ascii="Arial" w:hAnsi="Arial"/>
                <w:sz w:val="18"/>
              </w:rPr>
            </w:pPr>
          </w:p>
        </w:tc>
      </w:tr>
      <w:tr w:rsidR="00D8151B" w14:paraId="6864DD95" w14:textId="77777777" w:rsidTr="00D8151B">
        <w:trPr>
          <w:cantSplit/>
          <w:trHeight w:val="187"/>
          <w:jc w:val="center"/>
        </w:trPr>
        <w:tc>
          <w:tcPr>
            <w:tcW w:w="2263" w:type="dxa"/>
            <w:tcBorders>
              <w:top w:val="nil"/>
              <w:left w:val="single" w:sz="4" w:space="0" w:color="auto"/>
              <w:bottom w:val="single" w:sz="4" w:space="0" w:color="auto"/>
              <w:right w:val="single" w:sz="4" w:space="0" w:color="auto"/>
            </w:tcBorders>
          </w:tcPr>
          <w:p w14:paraId="157FF7DF" w14:textId="77777777" w:rsidR="00D8151B" w:rsidRDefault="00D8151B">
            <w:pPr>
              <w:keepNext/>
              <w:keepLines/>
              <w:spacing w:after="0"/>
              <w:rPr>
                <w:rFonts w:ascii="Arial" w:hAnsi="Arial"/>
                <w:bCs/>
                <w:sz w:val="18"/>
              </w:rPr>
            </w:pPr>
          </w:p>
        </w:tc>
        <w:tc>
          <w:tcPr>
            <w:tcW w:w="1418" w:type="dxa"/>
            <w:tcBorders>
              <w:top w:val="nil"/>
              <w:left w:val="single" w:sz="4" w:space="0" w:color="auto"/>
              <w:bottom w:val="single" w:sz="4" w:space="0" w:color="auto"/>
              <w:right w:val="single" w:sz="4" w:space="0" w:color="auto"/>
            </w:tcBorders>
          </w:tcPr>
          <w:p w14:paraId="6954F0A3" w14:textId="77777777" w:rsidR="00D8151B" w:rsidRDefault="00D8151B">
            <w:pPr>
              <w:keepNext/>
              <w:keepLines/>
              <w:spacing w:after="0"/>
              <w:jc w:val="center"/>
              <w:rPr>
                <w:rFonts w:ascii="Arial" w:hAnsi="Arial"/>
                <w:sz w:val="18"/>
              </w:rPr>
            </w:pPr>
          </w:p>
        </w:tc>
        <w:tc>
          <w:tcPr>
            <w:tcW w:w="1389" w:type="dxa"/>
            <w:tcBorders>
              <w:top w:val="single" w:sz="4" w:space="0" w:color="auto"/>
              <w:left w:val="single" w:sz="4" w:space="0" w:color="auto"/>
              <w:bottom w:val="single" w:sz="4" w:space="0" w:color="auto"/>
              <w:right w:val="single" w:sz="4" w:space="0" w:color="auto"/>
            </w:tcBorders>
            <w:hideMark/>
          </w:tcPr>
          <w:p w14:paraId="7AA09A1E"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3</w:t>
            </w:r>
          </w:p>
        </w:tc>
        <w:tc>
          <w:tcPr>
            <w:tcW w:w="1701" w:type="dxa"/>
            <w:gridSpan w:val="2"/>
            <w:tcBorders>
              <w:top w:val="single" w:sz="4" w:space="0" w:color="auto"/>
              <w:left w:val="single" w:sz="4" w:space="0" w:color="auto"/>
              <w:bottom w:val="single" w:sz="4" w:space="0" w:color="auto"/>
              <w:right w:val="single" w:sz="4" w:space="0" w:color="auto"/>
            </w:tcBorders>
            <w:hideMark/>
          </w:tcPr>
          <w:p w14:paraId="7E45693B" w14:textId="77777777" w:rsidR="00D8151B" w:rsidRDefault="00D8151B">
            <w:pPr>
              <w:keepNext/>
              <w:keepLines/>
              <w:spacing w:after="0"/>
              <w:jc w:val="center"/>
              <w:rPr>
                <w:rFonts w:ascii="Arial" w:hAnsi="Arial"/>
                <w:sz w:val="18"/>
              </w:rPr>
            </w:pPr>
            <w:r>
              <w:rPr>
                <w:rFonts w:ascii="Arial" w:hAnsi="Arial"/>
                <w:sz w:val="18"/>
                <w:lang w:eastAsia="zh-CN"/>
              </w:rPr>
              <w:t>TRS.1.2 TDD</w:t>
            </w:r>
          </w:p>
        </w:tc>
        <w:tc>
          <w:tcPr>
            <w:tcW w:w="2763" w:type="dxa"/>
            <w:gridSpan w:val="2"/>
            <w:vMerge/>
            <w:tcBorders>
              <w:top w:val="single" w:sz="4" w:space="0" w:color="auto"/>
              <w:left w:val="single" w:sz="4" w:space="0" w:color="auto"/>
              <w:bottom w:val="single" w:sz="4" w:space="0" w:color="auto"/>
              <w:right w:val="single" w:sz="4" w:space="0" w:color="auto"/>
            </w:tcBorders>
            <w:vAlign w:val="center"/>
            <w:hideMark/>
          </w:tcPr>
          <w:p w14:paraId="47E2F1D9" w14:textId="77777777" w:rsidR="00D8151B" w:rsidRDefault="00D8151B">
            <w:pPr>
              <w:spacing w:after="0"/>
              <w:rPr>
                <w:rFonts w:ascii="Arial" w:hAnsi="Arial"/>
                <w:sz w:val="18"/>
              </w:rPr>
            </w:pPr>
          </w:p>
        </w:tc>
      </w:tr>
      <w:tr w:rsidR="00D8151B" w14:paraId="129C3CA2" w14:textId="77777777" w:rsidTr="00D8151B">
        <w:trPr>
          <w:cantSplit/>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00958F79" w14:textId="77777777" w:rsidR="00D8151B" w:rsidRDefault="00D8151B">
            <w:pPr>
              <w:keepNext/>
              <w:keepLines/>
              <w:spacing w:after="0"/>
              <w:rPr>
                <w:rFonts w:ascii="Arial" w:hAnsi="Arial"/>
                <w:bCs/>
                <w:sz w:val="18"/>
                <w:lang w:eastAsia="zh-CN"/>
              </w:rPr>
            </w:pPr>
            <w:r>
              <w:rPr>
                <w:rFonts w:ascii="Arial" w:hAnsi="Arial"/>
                <w:bCs/>
                <w:sz w:val="18"/>
                <w:lang w:eastAsia="zh-CN"/>
              </w:rPr>
              <w:t>Initial BWP configuration</w:t>
            </w:r>
          </w:p>
        </w:tc>
        <w:tc>
          <w:tcPr>
            <w:tcW w:w="1418" w:type="dxa"/>
            <w:tcBorders>
              <w:top w:val="single" w:sz="4" w:space="0" w:color="auto"/>
              <w:left w:val="single" w:sz="4" w:space="0" w:color="auto"/>
              <w:bottom w:val="single" w:sz="4" w:space="0" w:color="auto"/>
              <w:right w:val="single" w:sz="4" w:space="0" w:color="auto"/>
            </w:tcBorders>
          </w:tcPr>
          <w:p w14:paraId="04ADCF7B" w14:textId="77777777" w:rsidR="00D8151B" w:rsidRDefault="00D8151B">
            <w:pPr>
              <w:keepNext/>
              <w:keepLines/>
              <w:spacing w:after="0"/>
              <w:jc w:val="center"/>
              <w:rPr>
                <w:rFonts w:ascii="Arial" w:hAnsi="Arial"/>
                <w:sz w:val="18"/>
              </w:rPr>
            </w:pPr>
          </w:p>
        </w:tc>
        <w:tc>
          <w:tcPr>
            <w:tcW w:w="1389" w:type="dxa"/>
            <w:tcBorders>
              <w:top w:val="single" w:sz="4" w:space="0" w:color="auto"/>
              <w:left w:val="single" w:sz="4" w:space="0" w:color="auto"/>
              <w:bottom w:val="single" w:sz="4" w:space="0" w:color="auto"/>
              <w:right w:val="single" w:sz="4" w:space="0" w:color="auto"/>
            </w:tcBorders>
            <w:hideMark/>
          </w:tcPr>
          <w:p w14:paraId="1AFD4FD8"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1, 2, 3</w:t>
            </w:r>
          </w:p>
        </w:tc>
        <w:tc>
          <w:tcPr>
            <w:tcW w:w="1701" w:type="dxa"/>
            <w:gridSpan w:val="2"/>
            <w:tcBorders>
              <w:top w:val="single" w:sz="4" w:space="0" w:color="auto"/>
              <w:left w:val="single" w:sz="4" w:space="0" w:color="auto"/>
              <w:bottom w:val="single" w:sz="4" w:space="0" w:color="auto"/>
              <w:right w:val="single" w:sz="4" w:space="0" w:color="auto"/>
            </w:tcBorders>
            <w:hideMark/>
          </w:tcPr>
          <w:p w14:paraId="02ECCC40" w14:textId="77777777" w:rsidR="00D8151B" w:rsidRDefault="00D8151B">
            <w:pPr>
              <w:keepNext/>
              <w:keepLines/>
              <w:spacing w:after="0"/>
              <w:jc w:val="center"/>
              <w:rPr>
                <w:rFonts w:ascii="Arial" w:hAnsi="Arial"/>
                <w:sz w:val="18"/>
              </w:rPr>
            </w:pPr>
            <w:r>
              <w:rPr>
                <w:rFonts w:ascii="Arial" w:hAnsi="Arial" w:cs="v4.2.0"/>
                <w:sz w:val="18"/>
                <w:lang w:eastAsia="zh-CN"/>
              </w:rPr>
              <w:t>DLBWP.0.1 ULBWP.0.1</w:t>
            </w:r>
          </w:p>
        </w:tc>
        <w:tc>
          <w:tcPr>
            <w:tcW w:w="1842" w:type="dxa"/>
            <w:gridSpan w:val="2"/>
            <w:tcBorders>
              <w:top w:val="single" w:sz="4" w:space="0" w:color="auto"/>
              <w:left w:val="single" w:sz="4" w:space="0" w:color="auto"/>
              <w:bottom w:val="single" w:sz="4" w:space="0" w:color="auto"/>
              <w:right w:val="single" w:sz="4" w:space="0" w:color="auto"/>
            </w:tcBorders>
            <w:hideMark/>
          </w:tcPr>
          <w:p w14:paraId="51645EF8" w14:textId="77777777" w:rsidR="00D8151B" w:rsidRDefault="00D8151B">
            <w:pPr>
              <w:keepNext/>
              <w:keepLines/>
              <w:spacing w:after="0"/>
              <w:jc w:val="center"/>
              <w:rPr>
                <w:rFonts w:ascii="Arial" w:hAnsi="Arial"/>
                <w:sz w:val="18"/>
                <w:lang w:eastAsia="zh-CN"/>
              </w:rPr>
            </w:pPr>
            <w:r>
              <w:rPr>
                <w:rFonts w:ascii="Arial" w:hAnsi="Arial"/>
                <w:sz w:val="18"/>
                <w:lang w:eastAsia="zh-CN"/>
              </w:rPr>
              <w:t>N/A</w:t>
            </w:r>
          </w:p>
        </w:tc>
      </w:tr>
      <w:tr w:rsidR="00D8151B" w14:paraId="3F7B91E4" w14:textId="77777777" w:rsidTr="00D8151B">
        <w:trPr>
          <w:cantSplit/>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0ECECE33" w14:textId="77777777" w:rsidR="00D8151B" w:rsidRDefault="00D8151B">
            <w:pPr>
              <w:keepNext/>
              <w:keepLines/>
              <w:spacing w:after="0"/>
              <w:rPr>
                <w:rFonts w:ascii="Arial" w:hAnsi="Arial"/>
                <w:bCs/>
                <w:sz w:val="18"/>
                <w:lang w:eastAsia="zh-CN"/>
              </w:rPr>
            </w:pPr>
            <w:r>
              <w:rPr>
                <w:rFonts w:ascii="Arial" w:hAnsi="Arial"/>
                <w:bCs/>
                <w:sz w:val="18"/>
                <w:lang w:eastAsia="zh-CN"/>
              </w:rPr>
              <w:t>Active DL BWP configuration</w:t>
            </w:r>
          </w:p>
        </w:tc>
        <w:tc>
          <w:tcPr>
            <w:tcW w:w="1418" w:type="dxa"/>
            <w:tcBorders>
              <w:top w:val="single" w:sz="4" w:space="0" w:color="auto"/>
              <w:left w:val="single" w:sz="4" w:space="0" w:color="auto"/>
              <w:bottom w:val="single" w:sz="4" w:space="0" w:color="auto"/>
              <w:right w:val="single" w:sz="4" w:space="0" w:color="auto"/>
            </w:tcBorders>
          </w:tcPr>
          <w:p w14:paraId="2EC9289C" w14:textId="77777777" w:rsidR="00D8151B" w:rsidRDefault="00D8151B">
            <w:pPr>
              <w:keepNext/>
              <w:keepLines/>
              <w:spacing w:after="0"/>
              <w:jc w:val="center"/>
              <w:rPr>
                <w:rFonts w:ascii="Arial" w:hAnsi="Arial"/>
                <w:sz w:val="18"/>
              </w:rPr>
            </w:pPr>
          </w:p>
        </w:tc>
        <w:tc>
          <w:tcPr>
            <w:tcW w:w="1389" w:type="dxa"/>
            <w:tcBorders>
              <w:top w:val="single" w:sz="4" w:space="0" w:color="auto"/>
              <w:left w:val="single" w:sz="4" w:space="0" w:color="auto"/>
              <w:bottom w:val="single" w:sz="4" w:space="0" w:color="auto"/>
              <w:right w:val="single" w:sz="4" w:space="0" w:color="auto"/>
            </w:tcBorders>
            <w:hideMark/>
          </w:tcPr>
          <w:p w14:paraId="7627B758"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1, 2, 3</w:t>
            </w:r>
          </w:p>
        </w:tc>
        <w:tc>
          <w:tcPr>
            <w:tcW w:w="1701" w:type="dxa"/>
            <w:gridSpan w:val="2"/>
            <w:tcBorders>
              <w:top w:val="single" w:sz="4" w:space="0" w:color="auto"/>
              <w:left w:val="single" w:sz="4" w:space="0" w:color="auto"/>
              <w:bottom w:val="single" w:sz="4" w:space="0" w:color="auto"/>
              <w:right w:val="single" w:sz="4" w:space="0" w:color="auto"/>
            </w:tcBorders>
            <w:hideMark/>
          </w:tcPr>
          <w:p w14:paraId="6CB1A087" w14:textId="77777777" w:rsidR="00D8151B" w:rsidRDefault="00D8151B">
            <w:pPr>
              <w:keepNext/>
              <w:keepLines/>
              <w:spacing w:after="0"/>
              <w:jc w:val="center"/>
              <w:rPr>
                <w:rFonts w:ascii="Arial" w:hAnsi="Arial"/>
                <w:sz w:val="18"/>
              </w:rPr>
            </w:pPr>
            <w:r>
              <w:rPr>
                <w:rFonts w:ascii="Arial" w:hAnsi="Arial" w:cs="v4.2.0"/>
                <w:sz w:val="18"/>
                <w:lang w:eastAsia="zh-CN"/>
              </w:rPr>
              <w:t>DLBWP.1.1</w:t>
            </w:r>
          </w:p>
        </w:tc>
        <w:tc>
          <w:tcPr>
            <w:tcW w:w="1842" w:type="dxa"/>
            <w:gridSpan w:val="2"/>
            <w:tcBorders>
              <w:top w:val="single" w:sz="4" w:space="0" w:color="auto"/>
              <w:left w:val="single" w:sz="4" w:space="0" w:color="auto"/>
              <w:bottom w:val="single" w:sz="4" w:space="0" w:color="auto"/>
              <w:right w:val="single" w:sz="4" w:space="0" w:color="auto"/>
            </w:tcBorders>
            <w:hideMark/>
          </w:tcPr>
          <w:p w14:paraId="75685B18" w14:textId="77777777" w:rsidR="00D8151B" w:rsidRDefault="00D8151B">
            <w:pPr>
              <w:keepNext/>
              <w:keepLines/>
              <w:spacing w:after="0"/>
              <w:jc w:val="center"/>
              <w:rPr>
                <w:rFonts w:ascii="Arial" w:hAnsi="Arial"/>
                <w:sz w:val="18"/>
                <w:lang w:eastAsia="zh-CN"/>
              </w:rPr>
            </w:pPr>
            <w:r>
              <w:rPr>
                <w:rFonts w:ascii="Arial" w:hAnsi="Arial"/>
                <w:sz w:val="18"/>
                <w:lang w:eastAsia="zh-CN"/>
              </w:rPr>
              <w:t>N/A</w:t>
            </w:r>
          </w:p>
        </w:tc>
      </w:tr>
      <w:tr w:rsidR="00D8151B" w14:paraId="51F4C039" w14:textId="77777777" w:rsidTr="00D8151B">
        <w:trPr>
          <w:cantSplit/>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0298C082" w14:textId="77777777" w:rsidR="00D8151B" w:rsidRDefault="00D8151B">
            <w:pPr>
              <w:keepNext/>
              <w:keepLines/>
              <w:spacing w:after="0"/>
              <w:rPr>
                <w:rFonts w:ascii="Arial" w:hAnsi="Arial"/>
                <w:bCs/>
                <w:sz w:val="18"/>
                <w:lang w:eastAsia="zh-CN"/>
              </w:rPr>
            </w:pPr>
            <w:r>
              <w:rPr>
                <w:rFonts w:ascii="Arial" w:hAnsi="Arial"/>
                <w:bCs/>
                <w:sz w:val="18"/>
                <w:lang w:eastAsia="zh-CN"/>
              </w:rPr>
              <w:t>Active UL BWP configuration</w:t>
            </w:r>
          </w:p>
        </w:tc>
        <w:tc>
          <w:tcPr>
            <w:tcW w:w="1418" w:type="dxa"/>
            <w:tcBorders>
              <w:top w:val="single" w:sz="4" w:space="0" w:color="auto"/>
              <w:left w:val="single" w:sz="4" w:space="0" w:color="auto"/>
              <w:bottom w:val="single" w:sz="4" w:space="0" w:color="auto"/>
              <w:right w:val="single" w:sz="4" w:space="0" w:color="auto"/>
            </w:tcBorders>
          </w:tcPr>
          <w:p w14:paraId="391DE530" w14:textId="77777777" w:rsidR="00D8151B" w:rsidRDefault="00D8151B">
            <w:pPr>
              <w:keepNext/>
              <w:keepLines/>
              <w:spacing w:after="0"/>
              <w:jc w:val="center"/>
              <w:rPr>
                <w:rFonts w:ascii="Arial" w:hAnsi="Arial"/>
                <w:sz w:val="18"/>
              </w:rPr>
            </w:pPr>
          </w:p>
        </w:tc>
        <w:tc>
          <w:tcPr>
            <w:tcW w:w="1389" w:type="dxa"/>
            <w:tcBorders>
              <w:top w:val="single" w:sz="4" w:space="0" w:color="auto"/>
              <w:left w:val="single" w:sz="4" w:space="0" w:color="auto"/>
              <w:bottom w:val="single" w:sz="4" w:space="0" w:color="auto"/>
              <w:right w:val="single" w:sz="4" w:space="0" w:color="auto"/>
            </w:tcBorders>
            <w:hideMark/>
          </w:tcPr>
          <w:p w14:paraId="4AEE317D"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1, 2, 3</w:t>
            </w:r>
          </w:p>
        </w:tc>
        <w:tc>
          <w:tcPr>
            <w:tcW w:w="1701" w:type="dxa"/>
            <w:gridSpan w:val="2"/>
            <w:tcBorders>
              <w:top w:val="single" w:sz="4" w:space="0" w:color="auto"/>
              <w:left w:val="single" w:sz="4" w:space="0" w:color="auto"/>
              <w:bottom w:val="single" w:sz="4" w:space="0" w:color="auto"/>
              <w:right w:val="single" w:sz="4" w:space="0" w:color="auto"/>
            </w:tcBorders>
            <w:hideMark/>
          </w:tcPr>
          <w:p w14:paraId="2EED6B18"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ULBWP.1.1</w:t>
            </w:r>
          </w:p>
        </w:tc>
        <w:tc>
          <w:tcPr>
            <w:tcW w:w="1842" w:type="dxa"/>
            <w:gridSpan w:val="2"/>
            <w:tcBorders>
              <w:top w:val="single" w:sz="4" w:space="0" w:color="auto"/>
              <w:left w:val="single" w:sz="4" w:space="0" w:color="auto"/>
              <w:bottom w:val="single" w:sz="4" w:space="0" w:color="auto"/>
              <w:right w:val="single" w:sz="4" w:space="0" w:color="auto"/>
            </w:tcBorders>
            <w:hideMark/>
          </w:tcPr>
          <w:p w14:paraId="653233A9"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N/A</w:t>
            </w:r>
          </w:p>
        </w:tc>
      </w:tr>
      <w:tr w:rsidR="00D8151B" w14:paraId="5F4D7AD1" w14:textId="77777777" w:rsidTr="00D8151B">
        <w:trPr>
          <w:cantSplit/>
          <w:trHeight w:val="187"/>
          <w:jc w:val="center"/>
        </w:trPr>
        <w:tc>
          <w:tcPr>
            <w:tcW w:w="2263" w:type="dxa"/>
            <w:vMerge w:val="restart"/>
            <w:tcBorders>
              <w:top w:val="single" w:sz="4" w:space="0" w:color="auto"/>
              <w:left w:val="single" w:sz="4" w:space="0" w:color="auto"/>
              <w:bottom w:val="single" w:sz="4" w:space="0" w:color="auto"/>
              <w:right w:val="single" w:sz="4" w:space="0" w:color="auto"/>
            </w:tcBorders>
            <w:hideMark/>
          </w:tcPr>
          <w:p w14:paraId="357F1EC7" w14:textId="77777777" w:rsidR="00D8151B" w:rsidRDefault="00D8151B">
            <w:pPr>
              <w:keepNext/>
              <w:keepLines/>
              <w:spacing w:after="0"/>
              <w:rPr>
                <w:rFonts w:ascii="Arial" w:hAnsi="Arial"/>
                <w:bCs/>
                <w:sz w:val="18"/>
                <w:lang w:eastAsia="zh-CN"/>
              </w:rPr>
            </w:pPr>
            <w:r>
              <w:rPr>
                <w:rFonts w:ascii="Arial" w:hAnsi="Arial"/>
                <w:bCs/>
                <w:sz w:val="18"/>
                <w:lang w:eastAsia="zh-CN"/>
              </w:rPr>
              <w:t>PRS configuration</w:t>
            </w:r>
          </w:p>
        </w:tc>
        <w:tc>
          <w:tcPr>
            <w:tcW w:w="1418" w:type="dxa"/>
            <w:tcBorders>
              <w:top w:val="single" w:sz="4" w:space="0" w:color="auto"/>
              <w:left w:val="single" w:sz="4" w:space="0" w:color="auto"/>
              <w:bottom w:val="single" w:sz="4" w:space="0" w:color="auto"/>
              <w:right w:val="single" w:sz="4" w:space="0" w:color="auto"/>
            </w:tcBorders>
          </w:tcPr>
          <w:p w14:paraId="68CC8A7D" w14:textId="77777777" w:rsidR="00D8151B" w:rsidRDefault="00D8151B">
            <w:pPr>
              <w:keepNext/>
              <w:keepLines/>
              <w:spacing w:after="0"/>
              <w:jc w:val="center"/>
              <w:rPr>
                <w:rFonts w:ascii="Arial" w:hAnsi="Arial"/>
                <w:sz w:val="18"/>
              </w:rPr>
            </w:pPr>
          </w:p>
        </w:tc>
        <w:tc>
          <w:tcPr>
            <w:tcW w:w="1389" w:type="dxa"/>
            <w:tcBorders>
              <w:top w:val="single" w:sz="4" w:space="0" w:color="auto"/>
              <w:left w:val="single" w:sz="4" w:space="0" w:color="auto"/>
              <w:bottom w:val="single" w:sz="4" w:space="0" w:color="auto"/>
              <w:right w:val="single" w:sz="4" w:space="0" w:color="auto"/>
            </w:tcBorders>
            <w:hideMark/>
          </w:tcPr>
          <w:p w14:paraId="09E9C138"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1</w:t>
            </w:r>
          </w:p>
        </w:tc>
        <w:tc>
          <w:tcPr>
            <w:tcW w:w="1701" w:type="dxa"/>
            <w:gridSpan w:val="2"/>
            <w:tcBorders>
              <w:top w:val="single" w:sz="4" w:space="0" w:color="auto"/>
              <w:left w:val="single" w:sz="4" w:space="0" w:color="auto"/>
              <w:bottom w:val="single" w:sz="4" w:space="0" w:color="auto"/>
              <w:right w:val="single" w:sz="4" w:space="0" w:color="auto"/>
            </w:tcBorders>
            <w:hideMark/>
          </w:tcPr>
          <w:p w14:paraId="67A632B8"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PRS.1.2 FR1</w:t>
            </w:r>
          </w:p>
        </w:tc>
        <w:tc>
          <w:tcPr>
            <w:tcW w:w="1842" w:type="dxa"/>
            <w:gridSpan w:val="2"/>
            <w:tcBorders>
              <w:top w:val="single" w:sz="4" w:space="0" w:color="auto"/>
              <w:left w:val="single" w:sz="4" w:space="0" w:color="auto"/>
              <w:bottom w:val="single" w:sz="4" w:space="0" w:color="auto"/>
              <w:right w:val="single" w:sz="4" w:space="0" w:color="auto"/>
            </w:tcBorders>
            <w:hideMark/>
          </w:tcPr>
          <w:p w14:paraId="6DF4B194"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PRS.1.2 FR1</w:t>
            </w:r>
          </w:p>
        </w:tc>
      </w:tr>
      <w:tr w:rsidR="00D8151B" w14:paraId="43624D10" w14:textId="77777777" w:rsidTr="00D8151B">
        <w:trPr>
          <w:cantSplit/>
          <w:trHeight w:val="187"/>
          <w:jc w:val="center"/>
        </w:trPr>
        <w:tc>
          <w:tcPr>
            <w:tcW w:w="8613" w:type="dxa"/>
            <w:vMerge/>
            <w:tcBorders>
              <w:top w:val="single" w:sz="4" w:space="0" w:color="auto"/>
              <w:left w:val="single" w:sz="4" w:space="0" w:color="auto"/>
              <w:bottom w:val="single" w:sz="4" w:space="0" w:color="auto"/>
              <w:right w:val="single" w:sz="4" w:space="0" w:color="auto"/>
            </w:tcBorders>
            <w:vAlign w:val="center"/>
            <w:hideMark/>
          </w:tcPr>
          <w:p w14:paraId="3A6D8E1A" w14:textId="77777777" w:rsidR="00D8151B" w:rsidRDefault="00D8151B">
            <w:pPr>
              <w:spacing w:after="0"/>
              <w:rPr>
                <w:rFonts w:ascii="Arial" w:hAnsi="Arial"/>
                <w:bCs/>
                <w:sz w:val="18"/>
                <w:lang w:eastAsia="zh-CN"/>
              </w:rPr>
            </w:pPr>
          </w:p>
        </w:tc>
        <w:tc>
          <w:tcPr>
            <w:tcW w:w="1418" w:type="dxa"/>
            <w:tcBorders>
              <w:top w:val="single" w:sz="4" w:space="0" w:color="auto"/>
              <w:left w:val="single" w:sz="4" w:space="0" w:color="auto"/>
              <w:bottom w:val="single" w:sz="4" w:space="0" w:color="auto"/>
              <w:right w:val="single" w:sz="4" w:space="0" w:color="auto"/>
            </w:tcBorders>
          </w:tcPr>
          <w:p w14:paraId="17F13DAF" w14:textId="77777777" w:rsidR="00D8151B" w:rsidRDefault="00D8151B">
            <w:pPr>
              <w:keepNext/>
              <w:keepLines/>
              <w:spacing w:after="0"/>
              <w:jc w:val="center"/>
              <w:rPr>
                <w:rFonts w:ascii="Arial" w:hAnsi="Arial"/>
                <w:sz w:val="18"/>
              </w:rPr>
            </w:pPr>
          </w:p>
        </w:tc>
        <w:tc>
          <w:tcPr>
            <w:tcW w:w="1389" w:type="dxa"/>
            <w:tcBorders>
              <w:top w:val="single" w:sz="4" w:space="0" w:color="auto"/>
              <w:left w:val="single" w:sz="4" w:space="0" w:color="auto"/>
              <w:bottom w:val="single" w:sz="4" w:space="0" w:color="auto"/>
              <w:right w:val="single" w:sz="4" w:space="0" w:color="auto"/>
            </w:tcBorders>
            <w:hideMark/>
          </w:tcPr>
          <w:p w14:paraId="1CD82BEE"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2</w:t>
            </w:r>
          </w:p>
        </w:tc>
        <w:tc>
          <w:tcPr>
            <w:tcW w:w="1701" w:type="dxa"/>
            <w:gridSpan w:val="2"/>
            <w:tcBorders>
              <w:top w:val="single" w:sz="4" w:space="0" w:color="auto"/>
              <w:left w:val="single" w:sz="4" w:space="0" w:color="auto"/>
              <w:bottom w:val="single" w:sz="4" w:space="0" w:color="auto"/>
              <w:right w:val="single" w:sz="4" w:space="0" w:color="auto"/>
            </w:tcBorders>
            <w:hideMark/>
          </w:tcPr>
          <w:p w14:paraId="2C1A1CA2"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PRS.1.2 FR1</w:t>
            </w:r>
          </w:p>
        </w:tc>
        <w:tc>
          <w:tcPr>
            <w:tcW w:w="1842" w:type="dxa"/>
            <w:gridSpan w:val="2"/>
            <w:tcBorders>
              <w:top w:val="single" w:sz="4" w:space="0" w:color="auto"/>
              <w:left w:val="single" w:sz="4" w:space="0" w:color="auto"/>
              <w:bottom w:val="single" w:sz="4" w:space="0" w:color="auto"/>
              <w:right w:val="single" w:sz="4" w:space="0" w:color="auto"/>
            </w:tcBorders>
            <w:hideMark/>
          </w:tcPr>
          <w:p w14:paraId="00C93E29"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PRS.1.2 FR1</w:t>
            </w:r>
          </w:p>
        </w:tc>
      </w:tr>
      <w:tr w:rsidR="00D8151B" w14:paraId="4EDDC34D" w14:textId="77777777" w:rsidTr="00D8151B">
        <w:trPr>
          <w:cantSplit/>
          <w:trHeight w:val="187"/>
          <w:jc w:val="center"/>
        </w:trPr>
        <w:tc>
          <w:tcPr>
            <w:tcW w:w="8613" w:type="dxa"/>
            <w:vMerge/>
            <w:tcBorders>
              <w:top w:val="single" w:sz="4" w:space="0" w:color="auto"/>
              <w:left w:val="single" w:sz="4" w:space="0" w:color="auto"/>
              <w:bottom w:val="single" w:sz="4" w:space="0" w:color="auto"/>
              <w:right w:val="single" w:sz="4" w:space="0" w:color="auto"/>
            </w:tcBorders>
            <w:vAlign w:val="center"/>
            <w:hideMark/>
          </w:tcPr>
          <w:p w14:paraId="2D33320F" w14:textId="77777777" w:rsidR="00D8151B" w:rsidRDefault="00D8151B">
            <w:pPr>
              <w:spacing w:after="0"/>
              <w:rPr>
                <w:rFonts w:ascii="Arial" w:hAnsi="Arial"/>
                <w:bCs/>
                <w:sz w:val="18"/>
                <w:lang w:eastAsia="zh-CN"/>
              </w:rPr>
            </w:pPr>
          </w:p>
        </w:tc>
        <w:tc>
          <w:tcPr>
            <w:tcW w:w="1418" w:type="dxa"/>
            <w:tcBorders>
              <w:top w:val="single" w:sz="4" w:space="0" w:color="auto"/>
              <w:left w:val="single" w:sz="4" w:space="0" w:color="auto"/>
              <w:bottom w:val="single" w:sz="4" w:space="0" w:color="auto"/>
              <w:right w:val="single" w:sz="4" w:space="0" w:color="auto"/>
            </w:tcBorders>
          </w:tcPr>
          <w:p w14:paraId="20144730" w14:textId="77777777" w:rsidR="00D8151B" w:rsidRDefault="00D8151B">
            <w:pPr>
              <w:keepNext/>
              <w:keepLines/>
              <w:spacing w:after="0"/>
              <w:jc w:val="center"/>
              <w:rPr>
                <w:rFonts w:ascii="Arial" w:hAnsi="Arial"/>
                <w:sz w:val="18"/>
              </w:rPr>
            </w:pPr>
          </w:p>
        </w:tc>
        <w:tc>
          <w:tcPr>
            <w:tcW w:w="1389" w:type="dxa"/>
            <w:tcBorders>
              <w:top w:val="single" w:sz="4" w:space="0" w:color="auto"/>
              <w:left w:val="single" w:sz="4" w:space="0" w:color="auto"/>
              <w:bottom w:val="single" w:sz="4" w:space="0" w:color="auto"/>
              <w:right w:val="single" w:sz="4" w:space="0" w:color="auto"/>
            </w:tcBorders>
            <w:hideMark/>
          </w:tcPr>
          <w:p w14:paraId="44FBB8D4"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3</w:t>
            </w:r>
          </w:p>
        </w:tc>
        <w:tc>
          <w:tcPr>
            <w:tcW w:w="1701" w:type="dxa"/>
            <w:gridSpan w:val="2"/>
            <w:tcBorders>
              <w:top w:val="single" w:sz="4" w:space="0" w:color="auto"/>
              <w:left w:val="single" w:sz="4" w:space="0" w:color="auto"/>
              <w:bottom w:val="single" w:sz="4" w:space="0" w:color="auto"/>
              <w:right w:val="single" w:sz="4" w:space="0" w:color="auto"/>
            </w:tcBorders>
            <w:hideMark/>
          </w:tcPr>
          <w:p w14:paraId="07EE864B"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PRS.2.2 FR1</w:t>
            </w:r>
          </w:p>
        </w:tc>
        <w:tc>
          <w:tcPr>
            <w:tcW w:w="1842" w:type="dxa"/>
            <w:gridSpan w:val="2"/>
            <w:tcBorders>
              <w:top w:val="single" w:sz="4" w:space="0" w:color="auto"/>
              <w:left w:val="single" w:sz="4" w:space="0" w:color="auto"/>
              <w:bottom w:val="single" w:sz="4" w:space="0" w:color="auto"/>
              <w:right w:val="single" w:sz="4" w:space="0" w:color="auto"/>
            </w:tcBorders>
            <w:hideMark/>
          </w:tcPr>
          <w:p w14:paraId="64A2A696"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PRS.2.2 FR1</w:t>
            </w:r>
          </w:p>
        </w:tc>
      </w:tr>
      <w:tr w:rsidR="00D8151B" w14:paraId="11331662" w14:textId="77777777" w:rsidTr="00D8151B">
        <w:trPr>
          <w:cantSplit/>
          <w:trHeight w:val="187"/>
          <w:jc w:val="center"/>
          <w:ins w:id="507" w:author="CATT_RAN4#101e" w:date="2021-11-08T22:41:00Z"/>
        </w:trPr>
        <w:tc>
          <w:tcPr>
            <w:tcW w:w="2263" w:type="dxa"/>
            <w:tcBorders>
              <w:top w:val="single" w:sz="4" w:space="0" w:color="auto"/>
              <w:left w:val="single" w:sz="4" w:space="0" w:color="auto"/>
              <w:bottom w:val="single" w:sz="4" w:space="0" w:color="auto"/>
              <w:right w:val="single" w:sz="4" w:space="0" w:color="auto"/>
            </w:tcBorders>
            <w:hideMark/>
          </w:tcPr>
          <w:p w14:paraId="2C9A2FA6" w14:textId="77777777" w:rsidR="00D8151B" w:rsidRDefault="00D8151B">
            <w:pPr>
              <w:keepNext/>
              <w:keepLines/>
              <w:spacing w:after="0"/>
              <w:rPr>
                <w:ins w:id="508" w:author="CATT_RAN4#101e" w:date="2021-11-08T22:41:00Z"/>
                <w:rFonts w:ascii="Arial" w:hAnsi="Arial"/>
                <w:bCs/>
                <w:sz w:val="18"/>
                <w:lang w:eastAsia="zh-CN"/>
              </w:rPr>
            </w:pPr>
            <w:ins w:id="509" w:author="CATT_RAN4#101e" w:date="2021-11-08T22:41:00Z">
              <w:r>
                <w:rPr>
                  <w:rFonts w:ascii="Arial" w:hAnsi="Arial"/>
                  <w:bCs/>
                  <w:sz w:val="18"/>
                  <w:lang w:eastAsia="zh-CN"/>
                </w:rPr>
                <w:t>PRS muting info</w:t>
              </w:r>
            </w:ins>
          </w:p>
        </w:tc>
        <w:tc>
          <w:tcPr>
            <w:tcW w:w="1418" w:type="dxa"/>
            <w:tcBorders>
              <w:top w:val="single" w:sz="4" w:space="0" w:color="auto"/>
              <w:left w:val="single" w:sz="4" w:space="0" w:color="auto"/>
              <w:bottom w:val="single" w:sz="4" w:space="0" w:color="auto"/>
              <w:right w:val="single" w:sz="4" w:space="0" w:color="auto"/>
            </w:tcBorders>
          </w:tcPr>
          <w:p w14:paraId="3222C281" w14:textId="77777777" w:rsidR="00D8151B" w:rsidRDefault="00D8151B">
            <w:pPr>
              <w:keepNext/>
              <w:keepLines/>
              <w:spacing w:after="0"/>
              <w:jc w:val="center"/>
              <w:rPr>
                <w:ins w:id="510" w:author="CATT_RAN4#101e" w:date="2021-11-08T22:41:00Z"/>
                <w:rFonts w:ascii="Arial" w:hAnsi="Arial"/>
                <w:sz w:val="18"/>
              </w:rPr>
            </w:pPr>
          </w:p>
        </w:tc>
        <w:tc>
          <w:tcPr>
            <w:tcW w:w="1389" w:type="dxa"/>
            <w:tcBorders>
              <w:top w:val="single" w:sz="4" w:space="0" w:color="auto"/>
              <w:left w:val="single" w:sz="4" w:space="0" w:color="auto"/>
              <w:bottom w:val="single" w:sz="4" w:space="0" w:color="auto"/>
              <w:right w:val="single" w:sz="4" w:space="0" w:color="auto"/>
            </w:tcBorders>
            <w:hideMark/>
          </w:tcPr>
          <w:p w14:paraId="7A8CA879" w14:textId="77777777" w:rsidR="00D8151B" w:rsidRDefault="00D8151B">
            <w:pPr>
              <w:keepNext/>
              <w:keepLines/>
              <w:spacing w:after="0"/>
              <w:jc w:val="center"/>
              <w:rPr>
                <w:ins w:id="511" w:author="CATT_RAN4#101e" w:date="2021-11-08T22:41:00Z"/>
                <w:rFonts w:ascii="Arial" w:hAnsi="Arial" w:cs="v4.2.0"/>
                <w:sz w:val="18"/>
                <w:lang w:eastAsia="zh-CN"/>
              </w:rPr>
            </w:pPr>
            <w:ins w:id="512" w:author="CATT_RAN4#101e" w:date="2021-11-08T22:41:00Z">
              <w:r>
                <w:rPr>
                  <w:rFonts w:ascii="Arial" w:hAnsi="Arial" w:cs="v4.2.0"/>
                  <w:sz w:val="18"/>
                  <w:lang w:eastAsia="zh-CN"/>
                </w:rPr>
                <w:t>1, 2, 3</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01283374" w14:textId="77777777" w:rsidR="00D8151B" w:rsidRDefault="00D8151B">
            <w:pPr>
              <w:keepNext/>
              <w:keepLines/>
              <w:spacing w:after="0"/>
              <w:jc w:val="center"/>
              <w:rPr>
                <w:ins w:id="513" w:author="CATT_RAN4#101e" w:date="2021-11-08T22:41:00Z"/>
                <w:rFonts w:ascii="Arial" w:hAnsi="Arial" w:cs="v4.2.0"/>
                <w:sz w:val="18"/>
                <w:lang w:eastAsia="zh-CN"/>
              </w:rPr>
            </w:pPr>
            <w:ins w:id="514" w:author="CATT_RAN4#101e" w:date="2021-11-08T22:41:00Z">
              <w:r>
                <w:rPr>
                  <w:rFonts w:ascii="Arial" w:hAnsi="Arial" w:cs="v4.2.0"/>
                  <w:sz w:val="18"/>
                  <w:lang w:val="en-US" w:eastAsia="zh-CN"/>
                </w:rPr>
                <w:t>‘10’</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7E4AA89A" w14:textId="77777777" w:rsidR="00D8151B" w:rsidRDefault="00D8151B">
            <w:pPr>
              <w:keepNext/>
              <w:keepLines/>
              <w:spacing w:after="0"/>
              <w:jc w:val="center"/>
              <w:rPr>
                <w:ins w:id="515" w:author="CATT_RAN4#101e" w:date="2021-11-08T22:41:00Z"/>
                <w:rFonts w:ascii="Arial" w:hAnsi="Arial" w:cs="v4.2.0"/>
                <w:sz w:val="18"/>
                <w:lang w:eastAsia="zh-CN"/>
              </w:rPr>
            </w:pPr>
            <w:ins w:id="516" w:author="CATT_RAN4#101e" w:date="2021-11-08T22:41:00Z">
              <w:r>
                <w:rPr>
                  <w:rFonts w:ascii="Arial" w:hAnsi="Arial" w:cs="v4.2.0"/>
                  <w:sz w:val="18"/>
                  <w:lang w:val="en-US" w:eastAsia="zh-CN"/>
                </w:rPr>
                <w:t>‘01’</w:t>
              </w:r>
            </w:ins>
          </w:p>
        </w:tc>
      </w:tr>
      <w:tr w:rsidR="00D8151B" w14:paraId="57527BCD" w14:textId="77777777" w:rsidTr="00D8151B">
        <w:trPr>
          <w:cantSplit/>
          <w:trHeight w:val="187"/>
          <w:jc w:val="center"/>
          <w:ins w:id="517" w:author="CATT_RAN4#101e" w:date="2021-11-08T22:41:00Z"/>
        </w:trPr>
        <w:tc>
          <w:tcPr>
            <w:tcW w:w="2263" w:type="dxa"/>
            <w:vMerge w:val="restart"/>
            <w:tcBorders>
              <w:top w:val="single" w:sz="4" w:space="0" w:color="auto"/>
              <w:left w:val="single" w:sz="4" w:space="0" w:color="auto"/>
              <w:bottom w:val="single" w:sz="4" w:space="0" w:color="auto"/>
              <w:right w:val="single" w:sz="4" w:space="0" w:color="auto"/>
            </w:tcBorders>
            <w:hideMark/>
          </w:tcPr>
          <w:p w14:paraId="6FEE64F9" w14:textId="77777777" w:rsidR="00D8151B" w:rsidRDefault="00D8151B">
            <w:pPr>
              <w:keepNext/>
              <w:keepLines/>
              <w:spacing w:after="0"/>
              <w:rPr>
                <w:ins w:id="518" w:author="CATT_RAN4#101e" w:date="2021-11-08T22:41:00Z"/>
                <w:rFonts w:ascii="Arial" w:hAnsi="Arial"/>
                <w:bCs/>
                <w:sz w:val="18"/>
                <w:lang w:eastAsia="zh-CN"/>
              </w:rPr>
            </w:pPr>
            <w:ins w:id="519" w:author="CATT_RAN4#101e" w:date="2021-11-08T22:42:00Z">
              <w:r>
                <w:rPr>
                  <w:rFonts w:ascii="Arial" w:hAnsi="Arial"/>
                  <w:bCs/>
                  <w:sz w:val="18"/>
                  <w:lang w:eastAsia="zh-CN"/>
                </w:rPr>
                <w:t>SRS configuration</w:t>
              </w:r>
            </w:ins>
          </w:p>
        </w:tc>
        <w:tc>
          <w:tcPr>
            <w:tcW w:w="1418" w:type="dxa"/>
            <w:tcBorders>
              <w:top w:val="single" w:sz="4" w:space="0" w:color="auto"/>
              <w:left w:val="single" w:sz="4" w:space="0" w:color="auto"/>
              <w:bottom w:val="single" w:sz="4" w:space="0" w:color="auto"/>
              <w:right w:val="single" w:sz="4" w:space="0" w:color="auto"/>
            </w:tcBorders>
          </w:tcPr>
          <w:p w14:paraId="27A48737" w14:textId="77777777" w:rsidR="00D8151B" w:rsidRDefault="00D8151B">
            <w:pPr>
              <w:keepNext/>
              <w:keepLines/>
              <w:spacing w:after="0"/>
              <w:jc w:val="center"/>
              <w:rPr>
                <w:ins w:id="520" w:author="CATT_RAN4#101e" w:date="2021-11-08T22:41:00Z"/>
                <w:rFonts w:ascii="Arial" w:hAnsi="Arial"/>
                <w:sz w:val="18"/>
              </w:rPr>
            </w:pPr>
          </w:p>
        </w:tc>
        <w:tc>
          <w:tcPr>
            <w:tcW w:w="1389" w:type="dxa"/>
            <w:tcBorders>
              <w:top w:val="single" w:sz="4" w:space="0" w:color="auto"/>
              <w:left w:val="single" w:sz="4" w:space="0" w:color="auto"/>
              <w:bottom w:val="single" w:sz="4" w:space="0" w:color="auto"/>
              <w:right w:val="single" w:sz="4" w:space="0" w:color="auto"/>
            </w:tcBorders>
            <w:hideMark/>
          </w:tcPr>
          <w:p w14:paraId="6DE40C0A" w14:textId="77777777" w:rsidR="00D8151B" w:rsidRDefault="00D8151B">
            <w:pPr>
              <w:keepNext/>
              <w:keepLines/>
              <w:spacing w:after="0"/>
              <w:jc w:val="center"/>
              <w:rPr>
                <w:ins w:id="521" w:author="CATT_RAN4#101e" w:date="2021-11-08T22:41:00Z"/>
                <w:rFonts w:ascii="Arial" w:hAnsi="Arial" w:cs="v4.2.0"/>
                <w:sz w:val="18"/>
                <w:lang w:eastAsia="zh-CN"/>
              </w:rPr>
            </w:pPr>
            <w:ins w:id="522" w:author="CATT_RAN4#101e" w:date="2021-11-08T22:41:00Z">
              <w:r>
                <w:rPr>
                  <w:rFonts w:ascii="Arial" w:hAnsi="Arial" w:cs="v4.2.0"/>
                  <w:sz w:val="18"/>
                  <w:lang w:eastAsia="zh-CN"/>
                </w:rPr>
                <w:t>1</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60AECB46" w14:textId="77777777" w:rsidR="00D8151B" w:rsidRDefault="00D8151B">
            <w:pPr>
              <w:keepNext/>
              <w:keepLines/>
              <w:spacing w:after="0"/>
              <w:jc w:val="center"/>
              <w:rPr>
                <w:ins w:id="523" w:author="CATT_RAN4#101e" w:date="2021-11-08T22:41:00Z"/>
                <w:rFonts w:ascii="Arial" w:hAnsi="Arial" w:cs="v4.2.0"/>
                <w:sz w:val="18"/>
                <w:lang w:eastAsia="zh-CN"/>
              </w:rPr>
            </w:pPr>
            <w:ins w:id="524" w:author="CATT_RAN4#101e" w:date="2021-11-08T22:41:00Z">
              <w:r>
                <w:rPr>
                  <w:rFonts w:ascii="Arial" w:hAnsi="Arial" w:cs="v4.2.0"/>
                  <w:sz w:val="18"/>
                  <w:lang w:eastAsia="zh-CN"/>
                </w:rPr>
                <w:t>POS-SRS.1</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2CB92F25" w14:textId="77777777" w:rsidR="00D8151B" w:rsidRDefault="00D8151B">
            <w:pPr>
              <w:keepNext/>
              <w:keepLines/>
              <w:spacing w:after="0"/>
              <w:jc w:val="center"/>
              <w:rPr>
                <w:ins w:id="525" w:author="CATT_RAN4#101e" w:date="2021-11-08T22:41:00Z"/>
                <w:rFonts w:ascii="Arial" w:hAnsi="Arial" w:cs="v4.2.0"/>
                <w:sz w:val="18"/>
                <w:lang w:eastAsia="zh-CN"/>
              </w:rPr>
            </w:pPr>
            <w:ins w:id="526" w:author="CATT_RAN4#101e" w:date="2021-11-08T22:41:00Z">
              <w:r>
                <w:rPr>
                  <w:rFonts w:ascii="Arial" w:hAnsi="Arial" w:cs="v4.2.0"/>
                  <w:sz w:val="18"/>
                  <w:lang w:val="en-US" w:eastAsia="zh-CN"/>
                </w:rPr>
                <w:t>N/A</w:t>
              </w:r>
            </w:ins>
          </w:p>
        </w:tc>
      </w:tr>
      <w:tr w:rsidR="00D8151B" w14:paraId="2AD28E8A" w14:textId="77777777" w:rsidTr="00D8151B">
        <w:trPr>
          <w:cantSplit/>
          <w:trHeight w:val="187"/>
          <w:jc w:val="center"/>
          <w:ins w:id="527" w:author="CATT_RAN4#101e" w:date="2021-11-08T22:41:00Z"/>
        </w:trPr>
        <w:tc>
          <w:tcPr>
            <w:tcW w:w="8613" w:type="dxa"/>
            <w:vMerge/>
            <w:tcBorders>
              <w:top w:val="single" w:sz="4" w:space="0" w:color="auto"/>
              <w:left w:val="single" w:sz="4" w:space="0" w:color="auto"/>
              <w:bottom w:val="single" w:sz="4" w:space="0" w:color="auto"/>
              <w:right w:val="single" w:sz="4" w:space="0" w:color="auto"/>
            </w:tcBorders>
            <w:vAlign w:val="center"/>
            <w:hideMark/>
          </w:tcPr>
          <w:p w14:paraId="12644DC1" w14:textId="77777777" w:rsidR="00D8151B" w:rsidRDefault="00D8151B">
            <w:pPr>
              <w:spacing w:after="0"/>
              <w:rPr>
                <w:ins w:id="528" w:author="CATT_RAN4#101e" w:date="2021-11-08T22:41:00Z"/>
                <w:rFonts w:ascii="Arial" w:hAnsi="Arial"/>
                <w:bCs/>
                <w:sz w:val="18"/>
                <w:lang w:eastAsia="zh-CN"/>
              </w:rPr>
            </w:pPr>
          </w:p>
        </w:tc>
        <w:tc>
          <w:tcPr>
            <w:tcW w:w="1418" w:type="dxa"/>
            <w:tcBorders>
              <w:top w:val="single" w:sz="4" w:space="0" w:color="auto"/>
              <w:left w:val="single" w:sz="4" w:space="0" w:color="auto"/>
              <w:bottom w:val="single" w:sz="4" w:space="0" w:color="auto"/>
              <w:right w:val="single" w:sz="4" w:space="0" w:color="auto"/>
            </w:tcBorders>
          </w:tcPr>
          <w:p w14:paraId="2D079645" w14:textId="77777777" w:rsidR="00D8151B" w:rsidRDefault="00D8151B">
            <w:pPr>
              <w:keepNext/>
              <w:keepLines/>
              <w:spacing w:after="0"/>
              <w:jc w:val="center"/>
              <w:rPr>
                <w:ins w:id="529" w:author="CATT_RAN4#101e" w:date="2021-11-08T22:41:00Z"/>
                <w:rFonts w:ascii="Arial" w:hAnsi="Arial"/>
                <w:sz w:val="18"/>
              </w:rPr>
            </w:pPr>
          </w:p>
        </w:tc>
        <w:tc>
          <w:tcPr>
            <w:tcW w:w="1389" w:type="dxa"/>
            <w:tcBorders>
              <w:top w:val="single" w:sz="4" w:space="0" w:color="auto"/>
              <w:left w:val="single" w:sz="4" w:space="0" w:color="auto"/>
              <w:bottom w:val="single" w:sz="4" w:space="0" w:color="auto"/>
              <w:right w:val="single" w:sz="4" w:space="0" w:color="auto"/>
            </w:tcBorders>
            <w:hideMark/>
          </w:tcPr>
          <w:p w14:paraId="171C8E8A" w14:textId="77777777" w:rsidR="00D8151B" w:rsidRDefault="00D8151B">
            <w:pPr>
              <w:keepNext/>
              <w:keepLines/>
              <w:spacing w:after="0"/>
              <w:jc w:val="center"/>
              <w:rPr>
                <w:ins w:id="530" w:author="CATT_RAN4#101e" w:date="2021-11-08T22:41:00Z"/>
                <w:rFonts w:ascii="Arial" w:hAnsi="Arial" w:cs="v4.2.0"/>
                <w:sz w:val="18"/>
                <w:lang w:eastAsia="zh-CN"/>
              </w:rPr>
            </w:pPr>
            <w:ins w:id="531" w:author="CATT_RAN4#101e" w:date="2021-11-08T22:41:00Z">
              <w:r>
                <w:rPr>
                  <w:rFonts w:ascii="Arial" w:hAnsi="Arial" w:cs="v4.2.0"/>
                  <w:sz w:val="18"/>
                  <w:lang w:eastAsia="zh-CN"/>
                </w:rPr>
                <w:t>2</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3D9503D3" w14:textId="77777777" w:rsidR="00D8151B" w:rsidRDefault="00D8151B">
            <w:pPr>
              <w:keepNext/>
              <w:keepLines/>
              <w:spacing w:after="0"/>
              <w:jc w:val="center"/>
              <w:rPr>
                <w:ins w:id="532" w:author="CATT_RAN4#101e" w:date="2021-11-08T22:41:00Z"/>
                <w:rFonts w:ascii="Arial" w:hAnsi="Arial" w:cs="v4.2.0"/>
                <w:sz w:val="18"/>
                <w:lang w:eastAsia="zh-CN"/>
              </w:rPr>
            </w:pPr>
            <w:ins w:id="533" w:author="CATT_RAN4#101e" w:date="2021-11-08T22:41:00Z">
              <w:r>
                <w:rPr>
                  <w:rFonts w:ascii="Arial" w:hAnsi="Arial" w:cs="v4.2.0"/>
                  <w:sz w:val="18"/>
                  <w:lang w:eastAsia="zh-CN"/>
                </w:rPr>
                <w:t>POS-SRS.1</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18C07844" w14:textId="77777777" w:rsidR="00D8151B" w:rsidRDefault="00D8151B">
            <w:pPr>
              <w:keepNext/>
              <w:keepLines/>
              <w:spacing w:after="0"/>
              <w:jc w:val="center"/>
              <w:rPr>
                <w:ins w:id="534" w:author="CATT_RAN4#101e" w:date="2021-11-08T22:41:00Z"/>
                <w:rFonts w:ascii="Arial" w:hAnsi="Arial" w:cs="v4.2.0"/>
                <w:sz w:val="18"/>
                <w:lang w:eastAsia="zh-CN"/>
              </w:rPr>
            </w:pPr>
            <w:ins w:id="535" w:author="CATT_RAN4#101e" w:date="2021-11-08T22:41:00Z">
              <w:r>
                <w:rPr>
                  <w:rFonts w:ascii="Arial" w:hAnsi="Arial" w:cs="v4.2.0"/>
                  <w:sz w:val="18"/>
                  <w:lang w:val="en-US" w:eastAsia="zh-CN"/>
                </w:rPr>
                <w:t>N/A</w:t>
              </w:r>
            </w:ins>
          </w:p>
        </w:tc>
      </w:tr>
      <w:tr w:rsidR="00D8151B" w14:paraId="444ED878" w14:textId="77777777" w:rsidTr="00D8151B">
        <w:trPr>
          <w:cantSplit/>
          <w:trHeight w:val="187"/>
          <w:jc w:val="center"/>
          <w:ins w:id="536" w:author="CATT_RAN4#101e" w:date="2021-11-08T22:41:00Z"/>
        </w:trPr>
        <w:tc>
          <w:tcPr>
            <w:tcW w:w="8613" w:type="dxa"/>
            <w:vMerge/>
            <w:tcBorders>
              <w:top w:val="single" w:sz="4" w:space="0" w:color="auto"/>
              <w:left w:val="single" w:sz="4" w:space="0" w:color="auto"/>
              <w:bottom w:val="single" w:sz="4" w:space="0" w:color="auto"/>
              <w:right w:val="single" w:sz="4" w:space="0" w:color="auto"/>
            </w:tcBorders>
            <w:vAlign w:val="center"/>
            <w:hideMark/>
          </w:tcPr>
          <w:p w14:paraId="6AB302B2" w14:textId="77777777" w:rsidR="00D8151B" w:rsidRDefault="00D8151B">
            <w:pPr>
              <w:spacing w:after="0"/>
              <w:rPr>
                <w:ins w:id="537" w:author="CATT_RAN4#101e" w:date="2021-11-08T22:41:00Z"/>
                <w:rFonts w:ascii="Arial" w:hAnsi="Arial"/>
                <w:bCs/>
                <w:sz w:val="18"/>
                <w:lang w:eastAsia="zh-CN"/>
              </w:rPr>
            </w:pPr>
          </w:p>
        </w:tc>
        <w:tc>
          <w:tcPr>
            <w:tcW w:w="1418" w:type="dxa"/>
            <w:tcBorders>
              <w:top w:val="single" w:sz="4" w:space="0" w:color="auto"/>
              <w:left w:val="single" w:sz="4" w:space="0" w:color="auto"/>
              <w:bottom w:val="single" w:sz="4" w:space="0" w:color="auto"/>
              <w:right w:val="single" w:sz="4" w:space="0" w:color="auto"/>
            </w:tcBorders>
          </w:tcPr>
          <w:p w14:paraId="707B5A33" w14:textId="77777777" w:rsidR="00D8151B" w:rsidRDefault="00D8151B">
            <w:pPr>
              <w:keepNext/>
              <w:keepLines/>
              <w:spacing w:after="0"/>
              <w:jc w:val="center"/>
              <w:rPr>
                <w:ins w:id="538" w:author="CATT_RAN4#101e" w:date="2021-11-08T22:41:00Z"/>
                <w:rFonts w:ascii="Arial" w:hAnsi="Arial"/>
                <w:sz w:val="18"/>
              </w:rPr>
            </w:pPr>
          </w:p>
        </w:tc>
        <w:tc>
          <w:tcPr>
            <w:tcW w:w="1389" w:type="dxa"/>
            <w:tcBorders>
              <w:top w:val="single" w:sz="4" w:space="0" w:color="auto"/>
              <w:left w:val="single" w:sz="4" w:space="0" w:color="auto"/>
              <w:bottom w:val="single" w:sz="4" w:space="0" w:color="auto"/>
              <w:right w:val="single" w:sz="4" w:space="0" w:color="auto"/>
            </w:tcBorders>
            <w:hideMark/>
          </w:tcPr>
          <w:p w14:paraId="47405A2D" w14:textId="77777777" w:rsidR="00D8151B" w:rsidRDefault="00D8151B">
            <w:pPr>
              <w:keepNext/>
              <w:keepLines/>
              <w:spacing w:after="0"/>
              <w:jc w:val="center"/>
              <w:rPr>
                <w:ins w:id="539" w:author="CATT_RAN4#101e" w:date="2021-11-08T22:41:00Z"/>
                <w:rFonts w:ascii="Arial" w:hAnsi="Arial" w:cs="v4.2.0"/>
                <w:sz w:val="18"/>
                <w:lang w:eastAsia="zh-CN"/>
              </w:rPr>
            </w:pPr>
            <w:ins w:id="540" w:author="CATT_RAN4#101e" w:date="2021-11-08T22:41:00Z">
              <w:r>
                <w:rPr>
                  <w:rFonts w:ascii="Arial" w:hAnsi="Arial" w:cs="v4.2.0"/>
                  <w:sz w:val="18"/>
                  <w:lang w:eastAsia="zh-CN"/>
                </w:rPr>
                <w:t>3</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0AD04FBC" w14:textId="77777777" w:rsidR="00D8151B" w:rsidRDefault="00D8151B">
            <w:pPr>
              <w:keepNext/>
              <w:keepLines/>
              <w:spacing w:after="0"/>
              <w:jc w:val="center"/>
              <w:rPr>
                <w:ins w:id="541" w:author="CATT_RAN4#101e" w:date="2021-11-08T22:41:00Z"/>
                <w:rFonts w:ascii="Arial" w:hAnsi="Arial" w:cs="v4.2.0"/>
                <w:sz w:val="18"/>
                <w:lang w:eastAsia="zh-CN"/>
              </w:rPr>
            </w:pPr>
            <w:ins w:id="542" w:author="CATT_RAN4#101e" w:date="2021-11-08T22:41:00Z">
              <w:r>
                <w:rPr>
                  <w:rFonts w:ascii="Arial" w:hAnsi="Arial" w:cs="v4.2.0"/>
                  <w:sz w:val="18"/>
                  <w:lang w:eastAsia="zh-CN"/>
                </w:rPr>
                <w:t>POS-SRS.2</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748F9B89" w14:textId="77777777" w:rsidR="00D8151B" w:rsidRDefault="00D8151B">
            <w:pPr>
              <w:keepNext/>
              <w:keepLines/>
              <w:spacing w:after="0"/>
              <w:jc w:val="center"/>
              <w:rPr>
                <w:ins w:id="543" w:author="CATT_RAN4#101e" w:date="2021-11-08T22:41:00Z"/>
                <w:rFonts w:ascii="Arial" w:hAnsi="Arial" w:cs="v4.2.0"/>
                <w:sz w:val="18"/>
                <w:lang w:eastAsia="zh-CN"/>
              </w:rPr>
            </w:pPr>
            <w:ins w:id="544" w:author="CATT_RAN4#101e" w:date="2021-11-08T22:41:00Z">
              <w:r>
                <w:rPr>
                  <w:rFonts w:ascii="Arial" w:hAnsi="Arial" w:cs="v4.2.0"/>
                  <w:sz w:val="18"/>
                  <w:lang w:val="en-US" w:eastAsia="zh-CN"/>
                </w:rPr>
                <w:t>N/A</w:t>
              </w:r>
            </w:ins>
          </w:p>
        </w:tc>
      </w:tr>
      <w:tr w:rsidR="00D8151B" w14:paraId="0513E707" w14:textId="77777777" w:rsidTr="00D8151B">
        <w:trPr>
          <w:cantSplit/>
          <w:trHeight w:val="187"/>
          <w:jc w:val="center"/>
        </w:trPr>
        <w:tc>
          <w:tcPr>
            <w:tcW w:w="2263" w:type="dxa"/>
            <w:vMerge w:val="restart"/>
            <w:tcBorders>
              <w:top w:val="single" w:sz="4" w:space="0" w:color="auto"/>
              <w:left w:val="single" w:sz="4" w:space="0" w:color="auto"/>
              <w:bottom w:val="single" w:sz="4" w:space="0" w:color="auto"/>
              <w:right w:val="single" w:sz="4" w:space="0" w:color="auto"/>
            </w:tcBorders>
            <w:hideMark/>
          </w:tcPr>
          <w:p w14:paraId="1FD35D9F" w14:textId="41AC3285" w:rsidR="00D8151B" w:rsidRDefault="00D8151B">
            <w:pPr>
              <w:keepNext/>
              <w:keepLines/>
              <w:spacing w:after="0"/>
              <w:rPr>
                <w:rFonts w:ascii="Arial" w:hAnsi="Arial" w:cs="v4.2.0"/>
                <w:sz w:val="18"/>
              </w:rPr>
            </w:pPr>
            <w:r>
              <w:rPr>
                <w:rFonts w:ascii="Arial" w:hAnsi="Arial" w:cs="v4.2.0"/>
                <w:noProof/>
                <w:position w:val="-12"/>
                <w:sz w:val="18"/>
                <w:lang w:val="en-US" w:eastAsia="zh-CN"/>
              </w:rPr>
              <w:drawing>
                <wp:inline distT="0" distB="0" distL="0" distR="0" wp14:anchorId="16405B37" wp14:editId="7FE65086">
                  <wp:extent cx="259080" cy="236220"/>
                  <wp:effectExtent l="0" t="0" r="762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59080" cy="236220"/>
                          </a:xfrm>
                          <a:prstGeom prst="rect">
                            <a:avLst/>
                          </a:prstGeom>
                          <a:noFill/>
                          <a:ln>
                            <a:noFill/>
                          </a:ln>
                        </pic:spPr>
                      </pic:pic>
                    </a:graphicData>
                  </a:graphic>
                </wp:inline>
              </w:drawing>
            </w:r>
            <w:r>
              <w:rPr>
                <w:rFonts w:ascii="Arial" w:hAnsi="Arial"/>
                <w:sz w:val="18"/>
                <w:vertAlign w:val="superscript"/>
              </w:rPr>
              <w:t xml:space="preserve"> Note 2</w:t>
            </w:r>
          </w:p>
        </w:tc>
        <w:tc>
          <w:tcPr>
            <w:tcW w:w="1418" w:type="dxa"/>
            <w:tcBorders>
              <w:top w:val="single" w:sz="4" w:space="0" w:color="auto"/>
              <w:left w:val="single" w:sz="4" w:space="0" w:color="auto"/>
              <w:bottom w:val="nil"/>
              <w:right w:val="single" w:sz="4" w:space="0" w:color="auto"/>
            </w:tcBorders>
            <w:hideMark/>
          </w:tcPr>
          <w:p w14:paraId="0ABB5111"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dBm/SCS</w:t>
            </w:r>
          </w:p>
        </w:tc>
        <w:tc>
          <w:tcPr>
            <w:tcW w:w="1389" w:type="dxa"/>
            <w:tcBorders>
              <w:top w:val="single" w:sz="4" w:space="0" w:color="auto"/>
              <w:left w:val="single" w:sz="4" w:space="0" w:color="auto"/>
              <w:bottom w:val="single" w:sz="4" w:space="0" w:color="auto"/>
              <w:right w:val="single" w:sz="4" w:space="0" w:color="auto"/>
            </w:tcBorders>
            <w:hideMark/>
          </w:tcPr>
          <w:p w14:paraId="4F21A469"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1</w:t>
            </w:r>
          </w:p>
        </w:tc>
        <w:tc>
          <w:tcPr>
            <w:tcW w:w="3543" w:type="dxa"/>
            <w:gridSpan w:val="4"/>
            <w:tcBorders>
              <w:top w:val="single" w:sz="4" w:space="0" w:color="auto"/>
              <w:left w:val="single" w:sz="4" w:space="0" w:color="auto"/>
              <w:bottom w:val="single" w:sz="4" w:space="0" w:color="auto"/>
              <w:right w:val="single" w:sz="4" w:space="0" w:color="auto"/>
            </w:tcBorders>
            <w:hideMark/>
          </w:tcPr>
          <w:p w14:paraId="58AD2291"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-98</w:t>
            </w:r>
          </w:p>
        </w:tc>
      </w:tr>
      <w:tr w:rsidR="00D8151B" w14:paraId="0DBE92A4" w14:textId="77777777" w:rsidTr="00D8151B">
        <w:trPr>
          <w:cantSplit/>
          <w:trHeight w:val="187"/>
          <w:jc w:val="center"/>
        </w:trPr>
        <w:tc>
          <w:tcPr>
            <w:tcW w:w="8613" w:type="dxa"/>
            <w:vMerge/>
            <w:tcBorders>
              <w:top w:val="single" w:sz="4" w:space="0" w:color="auto"/>
              <w:left w:val="single" w:sz="4" w:space="0" w:color="auto"/>
              <w:bottom w:val="single" w:sz="4" w:space="0" w:color="auto"/>
              <w:right w:val="single" w:sz="4" w:space="0" w:color="auto"/>
            </w:tcBorders>
            <w:vAlign w:val="center"/>
            <w:hideMark/>
          </w:tcPr>
          <w:p w14:paraId="67929C8E" w14:textId="77777777" w:rsidR="00D8151B" w:rsidRDefault="00D8151B">
            <w:pPr>
              <w:spacing w:after="0"/>
              <w:rPr>
                <w:rFonts w:ascii="Arial" w:hAnsi="Arial" w:cs="v4.2.0"/>
                <w:sz w:val="18"/>
              </w:rPr>
            </w:pPr>
          </w:p>
        </w:tc>
        <w:tc>
          <w:tcPr>
            <w:tcW w:w="1418" w:type="dxa"/>
            <w:tcBorders>
              <w:top w:val="nil"/>
              <w:left w:val="single" w:sz="4" w:space="0" w:color="auto"/>
              <w:bottom w:val="nil"/>
              <w:right w:val="single" w:sz="4" w:space="0" w:color="auto"/>
            </w:tcBorders>
            <w:hideMark/>
          </w:tcPr>
          <w:p w14:paraId="7E8CE972" w14:textId="77777777" w:rsidR="00D8151B" w:rsidRDefault="00D8151B">
            <w:pPr>
              <w:rPr>
                <w:rFonts w:ascii="Arial" w:hAnsi="Arial" w:cs="v4.2.0"/>
                <w:sz w:val="18"/>
                <w:lang w:eastAsia="zh-CN"/>
              </w:rPr>
            </w:pPr>
          </w:p>
        </w:tc>
        <w:tc>
          <w:tcPr>
            <w:tcW w:w="1389" w:type="dxa"/>
            <w:tcBorders>
              <w:top w:val="single" w:sz="4" w:space="0" w:color="auto"/>
              <w:left w:val="single" w:sz="4" w:space="0" w:color="auto"/>
              <w:bottom w:val="single" w:sz="4" w:space="0" w:color="auto"/>
              <w:right w:val="single" w:sz="4" w:space="0" w:color="auto"/>
            </w:tcBorders>
            <w:hideMark/>
          </w:tcPr>
          <w:p w14:paraId="7EE4AFE6"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2</w:t>
            </w:r>
          </w:p>
        </w:tc>
        <w:tc>
          <w:tcPr>
            <w:tcW w:w="3543" w:type="dxa"/>
            <w:gridSpan w:val="4"/>
            <w:tcBorders>
              <w:top w:val="single" w:sz="4" w:space="0" w:color="auto"/>
              <w:left w:val="single" w:sz="4" w:space="0" w:color="auto"/>
              <w:bottom w:val="single" w:sz="4" w:space="0" w:color="auto"/>
              <w:right w:val="single" w:sz="4" w:space="0" w:color="auto"/>
            </w:tcBorders>
            <w:hideMark/>
          </w:tcPr>
          <w:p w14:paraId="263D0391"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-98</w:t>
            </w:r>
          </w:p>
        </w:tc>
      </w:tr>
      <w:tr w:rsidR="00D8151B" w14:paraId="4FEEE945" w14:textId="77777777" w:rsidTr="00D8151B">
        <w:trPr>
          <w:cantSplit/>
          <w:trHeight w:val="187"/>
          <w:jc w:val="center"/>
        </w:trPr>
        <w:tc>
          <w:tcPr>
            <w:tcW w:w="8613" w:type="dxa"/>
            <w:vMerge/>
            <w:tcBorders>
              <w:top w:val="single" w:sz="4" w:space="0" w:color="auto"/>
              <w:left w:val="single" w:sz="4" w:space="0" w:color="auto"/>
              <w:bottom w:val="single" w:sz="4" w:space="0" w:color="auto"/>
              <w:right w:val="single" w:sz="4" w:space="0" w:color="auto"/>
            </w:tcBorders>
            <w:vAlign w:val="center"/>
            <w:hideMark/>
          </w:tcPr>
          <w:p w14:paraId="630C638F" w14:textId="77777777" w:rsidR="00D8151B" w:rsidRDefault="00D8151B">
            <w:pPr>
              <w:spacing w:after="0"/>
              <w:rPr>
                <w:rFonts w:ascii="Arial" w:hAnsi="Arial" w:cs="v4.2.0"/>
                <w:sz w:val="18"/>
              </w:rPr>
            </w:pPr>
          </w:p>
        </w:tc>
        <w:tc>
          <w:tcPr>
            <w:tcW w:w="1418" w:type="dxa"/>
            <w:tcBorders>
              <w:top w:val="nil"/>
              <w:left w:val="single" w:sz="4" w:space="0" w:color="auto"/>
              <w:bottom w:val="single" w:sz="4" w:space="0" w:color="auto"/>
              <w:right w:val="single" w:sz="4" w:space="0" w:color="auto"/>
            </w:tcBorders>
            <w:hideMark/>
          </w:tcPr>
          <w:p w14:paraId="6D5457D0" w14:textId="77777777" w:rsidR="00D8151B" w:rsidRDefault="00D8151B">
            <w:pPr>
              <w:rPr>
                <w:rFonts w:ascii="Arial" w:hAnsi="Arial" w:cs="v4.2.0"/>
                <w:sz w:val="18"/>
                <w:lang w:eastAsia="zh-CN"/>
              </w:rPr>
            </w:pPr>
          </w:p>
        </w:tc>
        <w:tc>
          <w:tcPr>
            <w:tcW w:w="1389" w:type="dxa"/>
            <w:tcBorders>
              <w:top w:val="single" w:sz="4" w:space="0" w:color="auto"/>
              <w:left w:val="single" w:sz="4" w:space="0" w:color="auto"/>
              <w:bottom w:val="single" w:sz="4" w:space="0" w:color="auto"/>
              <w:right w:val="single" w:sz="4" w:space="0" w:color="auto"/>
            </w:tcBorders>
            <w:hideMark/>
          </w:tcPr>
          <w:p w14:paraId="57B9B1DC"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3</w:t>
            </w:r>
          </w:p>
        </w:tc>
        <w:tc>
          <w:tcPr>
            <w:tcW w:w="3543" w:type="dxa"/>
            <w:gridSpan w:val="4"/>
            <w:tcBorders>
              <w:top w:val="single" w:sz="4" w:space="0" w:color="auto"/>
              <w:left w:val="single" w:sz="4" w:space="0" w:color="auto"/>
              <w:bottom w:val="single" w:sz="4" w:space="0" w:color="auto"/>
              <w:right w:val="single" w:sz="4" w:space="0" w:color="auto"/>
            </w:tcBorders>
            <w:hideMark/>
          </w:tcPr>
          <w:p w14:paraId="09E922F6"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-95</w:t>
            </w:r>
          </w:p>
        </w:tc>
      </w:tr>
      <w:tr w:rsidR="00D8151B" w14:paraId="586E8216" w14:textId="77777777" w:rsidTr="00D8151B">
        <w:trPr>
          <w:cantSplit/>
          <w:trHeight w:val="187"/>
          <w:jc w:val="center"/>
        </w:trPr>
        <w:tc>
          <w:tcPr>
            <w:tcW w:w="2263" w:type="dxa"/>
            <w:vMerge w:val="restart"/>
            <w:tcBorders>
              <w:top w:val="single" w:sz="4" w:space="0" w:color="auto"/>
              <w:left w:val="single" w:sz="4" w:space="0" w:color="auto"/>
              <w:bottom w:val="single" w:sz="4" w:space="0" w:color="auto"/>
              <w:right w:val="single" w:sz="4" w:space="0" w:color="auto"/>
            </w:tcBorders>
            <w:hideMark/>
          </w:tcPr>
          <w:p w14:paraId="1B77D4DC" w14:textId="4AD8C0D0" w:rsidR="00D8151B" w:rsidRDefault="00D8151B">
            <w:pPr>
              <w:keepNext/>
              <w:keepLines/>
              <w:spacing w:after="0"/>
              <w:rPr>
                <w:rFonts w:ascii="Arial" w:hAnsi="Arial"/>
                <w:sz w:val="18"/>
              </w:rPr>
            </w:pPr>
            <w:r>
              <w:rPr>
                <w:rFonts w:ascii="Arial" w:hAnsi="Arial" w:cs="v4.2.0"/>
                <w:noProof/>
                <w:position w:val="-12"/>
                <w:sz w:val="18"/>
                <w:lang w:val="en-US" w:eastAsia="zh-CN"/>
              </w:rPr>
              <w:drawing>
                <wp:inline distT="0" distB="0" distL="0" distR="0" wp14:anchorId="3DF7F9F0" wp14:editId="32D25A23">
                  <wp:extent cx="259080" cy="236220"/>
                  <wp:effectExtent l="0" t="0" r="762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59080" cy="236220"/>
                          </a:xfrm>
                          <a:prstGeom prst="rect">
                            <a:avLst/>
                          </a:prstGeom>
                          <a:noFill/>
                          <a:ln>
                            <a:noFill/>
                          </a:ln>
                        </pic:spPr>
                      </pic:pic>
                    </a:graphicData>
                  </a:graphic>
                </wp:inline>
              </w:drawing>
            </w:r>
            <w:r>
              <w:rPr>
                <w:rFonts w:ascii="Arial" w:hAnsi="Arial"/>
                <w:sz w:val="18"/>
                <w:vertAlign w:val="superscript"/>
              </w:rPr>
              <w:t xml:space="preserve"> Note 2</w:t>
            </w:r>
          </w:p>
        </w:tc>
        <w:tc>
          <w:tcPr>
            <w:tcW w:w="1418" w:type="dxa"/>
            <w:tcBorders>
              <w:top w:val="single" w:sz="4" w:space="0" w:color="auto"/>
              <w:left w:val="single" w:sz="4" w:space="0" w:color="auto"/>
              <w:bottom w:val="nil"/>
              <w:right w:val="single" w:sz="4" w:space="0" w:color="auto"/>
            </w:tcBorders>
            <w:hideMark/>
          </w:tcPr>
          <w:p w14:paraId="5F2DB8C3" w14:textId="77777777" w:rsidR="00D8151B" w:rsidRDefault="00D8151B">
            <w:pPr>
              <w:keepNext/>
              <w:keepLines/>
              <w:spacing w:after="0"/>
              <w:jc w:val="center"/>
              <w:rPr>
                <w:rFonts w:ascii="Arial" w:hAnsi="Arial"/>
                <w:sz w:val="18"/>
              </w:rPr>
            </w:pPr>
            <w:r>
              <w:rPr>
                <w:rFonts w:ascii="Arial" w:hAnsi="Arial" w:cs="v4.2.0"/>
                <w:sz w:val="18"/>
              </w:rPr>
              <w:t>dBm/15 kHz</w:t>
            </w:r>
          </w:p>
        </w:tc>
        <w:tc>
          <w:tcPr>
            <w:tcW w:w="1389" w:type="dxa"/>
            <w:tcBorders>
              <w:top w:val="single" w:sz="4" w:space="0" w:color="auto"/>
              <w:left w:val="single" w:sz="4" w:space="0" w:color="auto"/>
              <w:bottom w:val="single" w:sz="4" w:space="0" w:color="auto"/>
              <w:right w:val="single" w:sz="4" w:space="0" w:color="auto"/>
            </w:tcBorders>
            <w:hideMark/>
          </w:tcPr>
          <w:p w14:paraId="7815FD8F" w14:textId="77777777" w:rsidR="00D8151B" w:rsidRDefault="00D8151B">
            <w:pPr>
              <w:keepNext/>
              <w:keepLines/>
              <w:spacing w:after="0"/>
              <w:jc w:val="center"/>
              <w:rPr>
                <w:rFonts w:ascii="Arial" w:hAnsi="Arial"/>
                <w:sz w:val="18"/>
                <w:lang w:eastAsia="zh-CN"/>
              </w:rPr>
            </w:pPr>
            <w:r>
              <w:rPr>
                <w:rFonts w:ascii="Arial" w:hAnsi="Arial"/>
                <w:sz w:val="18"/>
                <w:lang w:eastAsia="zh-CN"/>
              </w:rPr>
              <w:t>1</w:t>
            </w:r>
          </w:p>
        </w:tc>
        <w:tc>
          <w:tcPr>
            <w:tcW w:w="3543" w:type="dxa"/>
            <w:gridSpan w:val="4"/>
            <w:tcBorders>
              <w:top w:val="single" w:sz="4" w:space="0" w:color="auto"/>
              <w:left w:val="single" w:sz="4" w:space="0" w:color="auto"/>
              <w:bottom w:val="nil"/>
              <w:right w:val="single" w:sz="4" w:space="0" w:color="auto"/>
            </w:tcBorders>
            <w:hideMark/>
          </w:tcPr>
          <w:p w14:paraId="7EAD464A" w14:textId="77777777" w:rsidR="00D8151B" w:rsidRDefault="00D8151B">
            <w:pPr>
              <w:keepNext/>
              <w:keepLines/>
              <w:spacing w:after="0"/>
              <w:jc w:val="center"/>
              <w:rPr>
                <w:rFonts w:ascii="Arial" w:hAnsi="Arial"/>
                <w:sz w:val="18"/>
              </w:rPr>
            </w:pPr>
            <w:r>
              <w:rPr>
                <w:rFonts w:ascii="Arial" w:hAnsi="Arial"/>
                <w:sz w:val="18"/>
              </w:rPr>
              <w:t>-98</w:t>
            </w:r>
          </w:p>
        </w:tc>
      </w:tr>
      <w:tr w:rsidR="00D8151B" w14:paraId="2703B57C" w14:textId="77777777" w:rsidTr="00D8151B">
        <w:trPr>
          <w:cantSplit/>
          <w:trHeight w:val="56"/>
          <w:jc w:val="center"/>
        </w:trPr>
        <w:tc>
          <w:tcPr>
            <w:tcW w:w="8613" w:type="dxa"/>
            <w:vMerge/>
            <w:tcBorders>
              <w:top w:val="single" w:sz="4" w:space="0" w:color="auto"/>
              <w:left w:val="single" w:sz="4" w:space="0" w:color="auto"/>
              <w:bottom w:val="single" w:sz="4" w:space="0" w:color="auto"/>
              <w:right w:val="single" w:sz="4" w:space="0" w:color="auto"/>
            </w:tcBorders>
            <w:vAlign w:val="center"/>
            <w:hideMark/>
          </w:tcPr>
          <w:p w14:paraId="228173EA" w14:textId="77777777" w:rsidR="00D8151B" w:rsidRDefault="00D8151B">
            <w:pPr>
              <w:spacing w:after="0"/>
              <w:rPr>
                <w:rFonts w:ascii="Arial" w:hAnsi="Arial"/>
                <w:sz w:val="18"/>
              </w:rPr>
            </w:pPr>
          </w:p>
        </w:tc>
        <w:tc>
          <w:tcPr>
            <w:tcW w:w="1418" w:type="dxa"/>
            <w:tcBorders>
              <w:top w:val="nil"/>
              <w:left w:val="single" w:sz="4" w:space="0" w:color="auto"/>
              <w:bottom w:val="nil"/>
              <w:right w:val="single" w:sz="4" w:space="0" w:color="auto"/>
            </w:tcBorders>
            <w:hideMark/>
          </w:tcPr>
          <w:p w14:paraId="5B489D64" w14:textId="77777777" w:rsidR="00D8151B" w:rsidRDefault="00D8151B">
            <w:pPr>
              <w:rPr>
                <w:rFonts w:ascii="Arial" w:hAnsi="Arial"/>
                <w:sz w:val="18"/>
              </w:rPr>
            </w:pPr>
          </w:p>
        </w:tc>
        <w:tc>
          <w:tcPr>
            <w:tcW w:w="1389" w:type="dxa"/>
            <w:tcBorders>
              <w:top w:val="single" w:sz="4" w:space="0" w:color="auto"/>
              <w:left w:val="single" w:sz="4" w:space="0" w:color="auto"/>
              <w:bottom w:val="single" w:sz="4" w:space="0" w:color="auto"/>
              <w:right w:val="single" w:sz="4" w:space="0" w:color="auto"/>
            </w:tcBorders>
            <w:hideMark/>
          </w:tcPr>
          <w:p w14:paraId="0BCAE6D0" w14:textId="77777777" w:rsidR="00D8151B" w:rsidRDefault="00D8151B">
            <w:pPr>
              <w:keepNext/>
              <w:keepLines/>
              <w:spacing w:after="0"/>
              <w:jc w:val="center"/>
              <w:rPr>
                <w:rFonts w:ascii="Arial" w:hAnsi="Arial"/>
                <w:sz w:val="18"/>
                <w:lang w:eastAsia="zh-CN"/>
              </w:rPr>
            </w:pPr>
            <w:r>
              <w:rPr>
                <w:rFonts w:ascii="Arial" w:hAnsi="Arial"/>
                <w:sz w:val="18"/>
                <w:lang w:eastAsia="zh-CN"/>
              </w:rPr>
              <w:t>2</w:t>
            </w:r>
          </w:p>
        </w:tc>
        <w:tc>
          <w:tcPr>
            <w:tcW w:w="3543" w:type="dxa"/>
            <w:gridSpan w:val="4"/>
            <w:tcBorders>
              <w:top w:val="nil"/>
              <w:left w:val="single" w:sz="4" w:space="0" w:color="auto"/>
              <w:bottom w:val="nil"/>
              <w:right w:val="single" w:sz="4" w:space="0" w:color="auto"/>
            </w:tcBorders>
            <w:hideMark/>
          </w:tcPr>
          <w:p w14:paraId="0205791B" w14:textId="77777777" w:rsidR="00D8151B" w:rsidRDefault="00D8151B">
            <w:pPr>
              <w:rPr>
                <w:rFonts w:ascii="Arial" w:hAnsi="Arial"/>
                <w:sz w:val="18"/>
                <w:lang w:eastAsia="zh-CN"/>
              </w:rPr>
            </w:pPr>
          </w:p>
        </w:tc>
      </w:tr>
      <w:tr w:rsidR="00D8151B" w14:paraId="41B5D557" w14:textId="77777777" w:rsidTr="00D8151B">
        <w:trPr>
          <w:cantSplit/>
          <w:trHeight w:val="187"/>
          <w:jc w:val="center"/>
        </w:trPr>
        <w:tc>
          <w:tcPr>
            <w:tcW w:w="8613" w:type="dxa"/>
            <w:vMerge/>
            <w:tcBorders>
              <w:top w:val="single" w:sz="4" w:space="0" w:color="auto"/>
              <w:left w:val="single" w:sz="4" w:space="0" w:color="auto"/>
              <w:bottom w:val="single" w:sz="4" w:space="0" w:color="auto"/>
              <w:right w:val="single" w:sz="4" w:space="0" w:color="auto"/>
            </w:tcBorders>
            <w:vAlign w:val="center"/>
            <w:hideMark/>
          </w:tcPr>
          <w:p w14:paraId="54562420" w14:textId="77777777" w:rsidR="00D8151B" w:rsidRDefault="00D8151B">
            <w:pPr>
              <w:spacing w:after="0"/>
              <w:rPr>
                <w:rFonts w:ascii="Arial" w:hAnsi="Arial"/>
                <w:sz w:val="18"/>
              </w:rPr>
            </w:pPr>
          </w:p>
        </w:tc>
        <w:tc>
          <w:tcPr>
            <w:tcW w:w="1418" w:type="dxa"/>
            <w:tcBorders>
              <w:top w:val="nil"/>
              <w:left w:val="single" w:sz="4" w:space="0" w:color="auto"/>
              <w:bottom w:val="single" w:sz="4" w:space="0" w:color="auto"/>
              <w:right w:val="single" w:sz="4" w:space="0" w:color="auto"/>
            </w:tcBorders>
            <w:hideMark/>
          </w:tcPr>
          <w:p w14:paraId="07B4B473" w14:textId="77777777" w:rsidR="00D8151B" w:rsidRDefault="00D8151B">
            <w:pPr>
              <w:spacing w:after="0"/>
              <w:rPr>
                <w:rFonts w:ascii="CG Times (WN)" w:hAnsi="CG Times (WN)"/>
                <w:lang w:val="en-US" w:eastAsia="zh-CN"/>
              </w:rPr>
            </w:pPr>
          </w:p>
        </w:tc>
        <w:tc>
          <w:tcPr>
            <w:tcW w:w="1389" w:type="dxa"/>
            <w:tcBorders>
              <w:top w:val="single" w:sz="4" w:space="0" w:color="auto"/>
              <w:left w:val="single" w:sz="4" w:space="0" w:color="auto"/>
              <w:bottom w:val="single" w:sz="4" w:space="0" w:color="auto"/>
              <w:right w:val="single" w:sz="4" w:space="0" w:color="auto"/>
            </w:tcBorders>
            <w:hideMark/>
          </w:tcPr>
          <w:p w14:paraId="3A7B4491" w14:textId="77777777" w:rsidR="00D8151B" w:rsidRDefault="00D8151B">
            <w:pPr>
              <w:keepNext/>
              <w:keepLines/>
              <w:spacing w:after="0"/>
              <w:jc w:val="center"/>
              <w:rPr>
                <w:rFonts w:ascii="Arial" w:hAnsi="Arial"/>
                <w:sz w:val="18"/>
                <w:lang w:eastAsia="zh-CN"/>
              </w:rPr>
            </w:pPr>
            <w:r>
              <w:rPr>
                <w:rFonts w:ascii="Arial" w:hAnsi="Arial"/>
                <w:sz w:val="18"/>
                <w:lang w:eastAsia="zh-CN"/>
              </w:rPr>
              <w:t>3</w:t>
            </w:r>
          </w:p>
        </w:tc>
        <w:tc>
          <w:tcPr>
            <w:tcW w:w="3543" w:type="dxa"/>
            <w:gridSpan w:val="4"/>
            <w:tcBorders>
              <w:top w:val="nil"/>
              <w:left w:val="single" w:sz="4" w:space="0" w:color="auto"/>
              <w:bottom w:val="single" w:sz="4" w:space="0" w:color="auto"/>
              <w:right w:val="single" w:sz="4" w:space="0" w:color="auto"/>
            </w:tcBorders>
            <w:hideMark/>
          </w:tcPr>
          <w:p w14:paraId="26024FA3" w14:textId="77777777" w:rsidR="00D8151B" w:rsidRDefault="00D8151B">
            <w:pPr>
              <w:rPr>
                <w:rFonts w:ascii="Arial" w:hAnsi="Arial"/>
                <w:sz w:val="18"/>
                <w:lang w:eastAsia="zh-CN"/>
              </w:rPr>
            </w:pPr>
          </w:p>
        </w:tc>
      </w:tr>
      <w:tr w:rsidR="00D8151B" w14:paraId="13ED4147" w14:textId="77777777" w:rsidTr="00D8151B">
        <w:trPr>
          <w:cantSplit/>
          <w:trHeight w:val="187"/>
          <w:jc w:val="center"/>
        </w:trPr>
        <w:tc>
          <w:tcPr>
            <w:tcW w:w="2263" w:type="dxa"/>
            <w:vMerge w:val="restart"/>
            <w:tcBorders>
              <w:top w:val="single" w:sz="4" w:space="0" w:color="auto"/>
              <w:left w:val="single" w:sz="4" w:space="0" w:color="auto"/>
              <w:bottom w:val="nil"/>
              <w:right w:val="single" w:sz="4" w:space="0" w:color="auto"/>
            </w:tcBorders>
            <w:hideMark/>
          </w:tcPr>
          <w:p w14:paraId="77C63C20" w14:textId="4DAA7BA8" w:rsidR="00D8151B" w:rsidRDefault="00D8151B">
            <w:pPr>
              <w:keepNext/>
              <w:keepLines/>
              <w:spacing w:after="0"/>
              <w:rPr>
                <w:rFonts w:ascii="Arial" w:hAnsi="Arial"/>
                <w:sz w:val="18"/>
              </w:rPr>
            </w:pPr>
            <w:r>
              <w:rPr>
                <w:rFonts w:ascii="Arial" w:hAnsi="Arial"/>
                <w:sz w:val="18"/>
                <w:lang w:eastAsia="zh-CN"/>
              </w:rPr>
              <w:t xml:space="preserve">PRS </w:t>
            </w:r>
            <w:r>
              <w:rPr>
                <w:rFonts w:ascii="Arial" w:hAnsi="Arial" w:cs="v4.2.0"/>
                <w:noProof/>
                <w:position w:val="-12"/>
                <w:sz w:val="18"/>
                <w:lang w:val="en-US" w:eastAsia="zh-CN"/>
              </w:rPr>
              <w:drawing>
                <wp:inline distT="0" distB="0" distL="0" distR="0" wp14:anchorId="6D3C456D" wp14:editId="364D4706">
                  <wp:extent cx="403860" cy="25146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03860" cy="251460"/>
                          </a:xfrm>
                          <a:prstGeom prst="rect">
                            <a:avLst/>
                          </a:prstGeom>
                          <a:noFill/>
                          <a:ln>
                            <a:noFill/>
                          </a:ln>
                        </pic:spPr>
                      </pic:pic>
                    </a:graphicData>
                  </a:graphic>
                </wp:inline>
              </w:drawing>
            </w:r>
          </w:p>
        </w:tc>
        <w:tc>
          <w:tcPr>
            <w:tcW w:w="1418" w:type="dxa"/>
            <w:tcBorders>
              <w:top w:val="single" w:sz="4" w:space="0" w:color="auto"/>
              <w:left w:val="single" w:sz="4" w:space="0" w:color="auto"/>
              <w:bottom w:val="nil"/>
              <w:right w:val="single" w:sz="4" w:space="0" w:color="auto"/>
            </w:tcBorders>
            <w:hideMark/>
          </w:tcPr>
          <w:p w14:paraId="0AFD8972" w14:textId="77777777" w:rsidR="00D8151B" w:rsidRDefault="00D8151B">
            <w:pPr>
              <w:keepNext/>
              <w:keepLines/>
              <w:spacing w:after="0"/>
              <w:jc w:val="center"/>
              <w:rPr>
                <w:rFonts w:ascii="Arial" w:hAnsi="Arial"/>
                <w:sz w:val="18"/>
              </w:rPr>
            </w:pPr>
            <w:r>
              <w:rPr>
                <w:rFonts w:ascii="Arial" w:hAnsi="Arial" w:cs="v4.2.0"/>
                <w:sz w:val="18"/>
              </w:rPr>
              <w:t>dB</w:t>
            </w:r>
          </w:p>
        </w:tc>
        <w:tc>
          <w:tcPr>
            <w:tcW w:w="1389" w:type="dxa"/>
            <w:tcBorders>
              <w:top w:val="single" w:sz="4" w:space="0" w:color="auto"/>
              <w:left w:val="single" w:sz="4" w:space="0" w:color="auto"/>
              <w:bottom w:val="single" w:sz="4" w:space="0" w:color="auto"/>
              <w:right w:val="single" w:sz="4" w:space="0" w:color="auto"/>
            </w:tcBorders>
            <w:hideMark/>
          </w:tcPr>
          <w:p w14:paraId="3B8E8A98"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1</w:t>
            </w:r>
          </w:p>
        </w:tc>
        <w:tc>
          <w:tcPr>
            <w:tcW w:w="850" w:type="dxa"/>
            <w:tcBorders>
              <w:top w:val="single" w:sz="4" w:space="0" w:color="auto"/>
              <w:left w:val="single" w:sz="4" w:space="0" w:color="auto"/>
              <w:bottom w:val="nil"/>
              <w:right w:val="single" w:sz="4" w:space="0" w:color="auto"/>
            </w:tcBorders>
            <w:hideMark/>
          </w:tcPr>
          <w:p w14:paraId="6667BB30" w14:textId="77777777" w:rsidR="00D8151B" w:rsidRDefault="00D8151B">
            <w:pPr>
              <w:keepNext/>
              <w:keepLines/>
              <w:spacing w:after="0"/>
              <w:jc w:val="center"/>
              <w:rPr>
                <w:rFonts w:ascii="Arial" w:hAnsi="Arial"/>
                <w:sz w:val="18"/>
              </w:rPr>
            </w:pPr>
            <w:r>
              <w:rPr>
                <w:rFonts w:ascii="Arial" w:hAnsi="Arial" w:cs="v4.2.0"/>
                <w:sz w:val="18"/>
                <w:lang w:eastAsia="zh-CN"/>
              </w:rPr>
              <w:t>-Infinity</w:t>
            </w:r>
          </w:p>
        </w:tc>
        <w:tc>
          <w:tcPr>
            <w:tcW w:w="851" w:type="dxa"/>
            <w:tcBorders>
              <w:top w:val="single" w:sz="4" w:space="0" w:color="auto"/>
              <w:left w:val="single" w:sz="4" w:space="0" w:color="auto"/>
              <w:bottom w:val="nil"/>
              <w:right w:val="single" w:sz="4" w:space="0" w:color="auto"/>
            </w:tcBorders>
            <w:hideMark/>
          </w:tcPr>
          <w:p w14:paraId="348515B4" w14:textId="77777777" w:rsidR="00D8151B" w:rsidRDefault="00D8151B">
            <w:pPr>
              <w:keepNext/>
              <w:keepLines/>
              <w:spacing w:after="0"/>
              <w:jc w:val="center"/>
              <w:rPr>
                <w:rFonts w:ascii="Arial" w:hAnsi="Arial"/>
                <w:sz w:val="18"/>
              </w:rPr>
            </w:pPr>
            <w:r>
              <w:rPr>
                <w:rFonts w:ascii="Arial" w:hAnsi="Arial" w:cs="v4.2.0"/>
                <w:sz w:val="18"/>
              </w:rPr>
              <w:t>-2.41</w:t>
            </w:r>
          </w:p>
        </w:tc>
        <w:tc>
          <w:tcPr>
            <w:tcW w:w="921" w:type="dxa"/>
            <w:tcBorders>
              <w:top w:val="single" w:sz="4" w:space="0" w:color="auto"/>
              <w:left w:val="single" w:sz="4" w:space="0" w:color="auto"/>
              <w:bottom w:val="nil"/>
              <w:right w:val="single" w:sz="4" w:space="0" w:color="auto"/>
            </w:tcBorders>
            <w:hideMark/>
          </w:tcPr>
          <w:p w14:paraId="709E5821"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-Infinity</w:t>
            </w:r>
          </w:p>
        </w:tc>
        <w:tc>
          <w:tcPr>
            <w:tcW w:w="921" w:type="dxa"/>
            <w:tcBorders>
              <w:top w:val="single" w:sz="4" w:space="0" w:color="auto"/>
              <w:left w:val="single" w:sz="4" w:space="0" w:color="auto"/>
              <w:bottom w:val="nil"/>
              <w:right w:val="single" w:sz="4" w:space="0" w:color="auto"/>
            </w:tcBorders>
            <w:hideMark/>
          </w:tcPr>
          <w:p w14:paraId="05A7DD9B"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-12.12</w:t>
            </w:r>
          </w:p>
        </w:tc>
      </w:tr>
      <w:tr w:rsidR="00D8151B" w14:paraId="556ECCBB" w14:textId="77777777" w:rsidTr="00D8151B">
        <w:trPr>
          <w:cantSplit/>
          <w:trHeight w:val="187"/>
          <w:jc w:val="center"/>
        </w:trPr>
        <w:tc>
          <w:tcPr>
            <w:tcW w:w="8613" w:type="dxa"/>
            <w:vMerge/>
            <w:tcBorders>
              <w:top w:val="single" w:sz="4" w:space="0" w:color="auto"/>
              <w:left w:val="single" w:sz="4" w:space="0" w:color="auto"/>
              <w:bottom w:val="nil"/>
              <w:right w:val="single" w:sz="4" w:space="0" w:color="auto"/>
            </w:tcBorders>
            <w:vAlign w:val="center"/>
            <w:hideMark/>
          </w:tcPr>
          <w:p w14:paraId="0FEDFC97" w14:textId="77777777" w:rsidR="00D8151B" w:rsidRDefault="00D8151B">
            <w:pPr>
              <w:spacing w:after="0"/>
              <w:rPr>
                <w:rFonts w:ascii="Arial" w:hAnsi="Arial"/>
                <w:sz w:val="18"/>
              </w:rPr>
            </w:pPr>
          </w:p>
        </w:tc>
        <w:tc>
          <w:tcPr>
            <w:tcW w:w="1418" w:type="dxa"/>
            <w:tcBorders>
              <w:top w:val="nil"/>
              <w:left w:val="single" w:sz="4" w:space="0" w:color="auto"/>
              <w:bottom w:val="nil"/>
              <w:right w:val="single" w:sz="4" w:space="0" w:color="auto"/>
            </w:tcBorders>
            <w:hideMark/>
          </w:tcPr>
          <w:p w14:paraId="37FFDE62" w14:textId="77777777" w:rsidR="00D8151B" w:rsidRDefault="00D8151B">
            <w:pPr>
              <w:rPr>
                <w:rFonts w:ascii="Arial" w:hAnsi="Arial" w:cs="v4.2.0"/>
                <w:sz w:val="18"/>
                <w:lang w:eastAsia="zh-CN"/>
              </w:rPr>
            </w:pPr>
          </w:p>
        </w:tc>
        <w:tc>
          <w:tcPr>
            <w:tcW w:w="1389" w:type="dxa"/>
            <w:tcBorders>
              <w:top w:val="single" w:sz="4" w:space="0" w:color="auto"/>
              <w:left w:val="single" w:sz="4" w:space="0" w:color="auto"/>
              <w:bottom w:val="single" w:sz="4" w:space="0" w:color="auto"/>
              <w:right w:val="single" w:sz="4" w:space="0" w:color="auto"/>
            </w:tcBorders>
            <w:hideMark/>
          </w:tcPr>
          <w:p w14:paraId="6E0331E9"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2</w:t>
            </w:r>
          </w:p>
        </w:tc>
        <w:tc>
          <w:tcPr>
            <w:tcW w:w="850" w:type="dxa"/>
            <w:tcBorders>
              <w:top w:val="nil"/>
              <w:left w:val="single" w:sz="4" w:space="0" w:color="auto"/>
              <w:bottom w:val="nil"/>
              <w:right w:val="single" w:sz="4" w:space="0" w:color="auto"/>
            </w:tcBorders>
            <w:hideMark/>
          </w:tcPr>
          <w:p w14:paraId="0B9EAF75" w14:textId="77777777" w:rsidR="00D8151B" w:rsidRDefault="00D8151B">
            <w:pPr>
              <w:rPr>
                <w:rFonts w:ascii="Arial" w:hAnsi="Arial" w:cs="v4.2.0"/>
                <w:sz w:val="18"/>
                <w:lang w:eastAsia="zh-CN"/>
              </w:rPr>
            </w:pPr>
          </w:p>
        </w:tc>
        <w:tc>
          <w:tcPr>
            <w:tcW w:w="851" w:type="dxa"/>
            <w:tcBorders>
              <w:top w:val="nil"/>
              <w:left w:val="single" w:sz="4" w:space="0" w:color="auto"/>
              <w:bottom w:val="nil"/>
              <w:right w:val="single" w:sz="4" w:space="0" w:color="auto"/>
            </w:tcBorders>
            <w:hideMark/>
          </w:tcPr>
          <w:p w14:paraId="61BDE010" w14:textId="77777777" w:rsidR="00D8151B" w:rsidRDefault="00D8151B">
            <w:pPr>
              <w:spacing w:after="0"/>
              <w:rPr>
                <w:rFonts w:ascii="CG Times (WN)" w:hAnsi="CG Times (WN)"/>
                <w:lang w:val="en-US" w:eastAsia="zh-CN"/>
              </w:rPr>
            </w:pPr>
          </w:p>
        </w:tc>
        <w:tc>
          <w:tcPr>
            <w:tcW w:w="921" w:type="dxa"/>
            <w:tcBorders>
              <w:top w:val="nil"/>
              <w:left w:val="single" w:sz="4" w:space="0" w:color="auto"/>
              <w:bottom w:val="nil"/>
              <w:right w:val="single" w:sz="4" w:space="0" w:color="auto"/>
            </w:tcBorders>
            <w:hideMark/>
          </w:tcPr>
          <w:p w14:paraId="4C49A75E" w14:textId="77777777" w:rsidR="00D8151B" w:rsidRDefault="00D8151B">
            <w:pPr>
              <w:spacing w:after="0"/>
              <w:rPr>
                <w:rFonts w:ascii="CG Times (WN)" w:hAnsi="CG Times (WN)"/>
                <w:lang w:val="en-US" w:eastAsia="zh-CN"/>
              </w:rPr>
            </w:pPr>
          </w:p>
        </w:tc>
        <w:tc>
          <w:tcPr>
            <w:tcW w:w="921" w:type="dxa"/>
            <w:tcBorders>
              <w:top w:val="nil"/>
              <w:left w:val="single" w:sz="4" w:space="0" w:color="auto"/>
              <w:bottom w:val="nil"/>
              <w:right w:val="single" w:sz="4" w:space="0" w:color="auto"/>
            </w:tcBorders>
            <w:hideMark/>
          </w:tcPr>
          <w:p w14:paraId="40A6AE05" w14:textId="77777777" w:rsidR="00D8151B" w:rsidRDefault="00D8151B">
            <w:pPr>
              <w:spacing w:after="0"/>
              <w:rPr>
                <w:rFonts w:ascii="CG Times (WN)" w:hAnsi="CG Times (WN)"/>
                <w:lang w:val="en-US" w:eastAsia="zh-CN"/>
              </w:rPr>
            </w:pPr>
          </w:p>
        </w:tc>
      </w:tr>
      <w:tr w:rsidR="00D8151B" w14:paraId="697884DB" w14:textId="77777777" w:rsidTr="00D8151B">
        <w:trPr>
          <w:cantSplit/>
          <w:trHeight w:val="187"/>
          <w:jc w:val="center"/>
        </w:trPr>
        <w:tc>
          <w:tcPr>
            <w:tcW w:w="2263" w:type="dxa"/>
            <w:tcBorders>
              <w:top w:val="nil"/>
              <w:left w:val="single" w:sz="4" w:space="0" w:color="auto"/>
              <w:bottom w:val="single" w:sz="4" w:space="0" w:color="auto"/>
              <w:right w:val="single" w:sz="4" w:space="0" w:color="auto"/>
            </w:tcBorders>
            <w:hideMark/>
          </w:tcPr>
          <w:p w14:paraId="16B116C0" w14:textId="77777777" w:rsidR="00D8151B" w:rsidRDefault="00D8151B">
            <w:pPr>
              <w:spacing w:after="0"/>
              <w:rPr>
                <w:rFonts w:ascii="CG Times (WN)" w:hAnsi="CG Times (WN)"/>
                <w:lang w:val="en-US" w:eastAsia="zh-CN"/>
              </w:rPr>
            </w:pPr>
          </w:p>
        </w:tc>
        <w:tc>
          <w:tcPr>
            <w:tcW w:w="1418" w:type="dxa"/>
            <w:tcBorders>
              <w:top w:val="nil"/>
              <w:left w:val="single" w:sz="4" w:space="0" w:color="auto"/>
              <w:bottom w:val="single" w:sz="4" w:space="0" w:color="auto"/>
              <w:right w:val="single" w:sz="4" w:space="0" w:color="auto"/>
            </w:tcBorders>
            <w:hideMark/>
          </w:tcPr>
          <w:p w14:paraId="22C27E0C" w14:textId="77777777" w:rsidR="00D8151B" w:rsidRDefault="00D8151B">
            <w:pPr>
              <w:spacing w:after="0"/>
              <w:rPr>
                <w:rFonts w:ascii="CG Times (WN)" w:hAnsi="CG Times (WN)"/>
                <w:lang w:val="en-US" w:eastAsia="zh-CN"/>
              </w:rPr>
            </w:pPr>
          </w:p>
        </w:tc>
        <w:tc>
          <w:tcPr>
            <w:tcW w:w="1389" w:type="dxa"/>
            <w:tcBorders>
              <w:top w:val="single" w:sz="4" w:space="0" w:color="auto"/>
              <w:left w:val="single" w:sz="4" w:space="0" w:color="auto"/>
              <w:bottom w:val="single" w:sz="4" w:space="0" w:color="auto"/>
              <w:right w:val="single" w:sz="4" w:space="0" w:color="auto"/>
            </w:tcBorders>
            <w:hideMark/>
          </w:tcPr>
          <w:p w14:paraId="1A6A51FA"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3</w:t>
            </w:r>
          </w:p>
        </w:tc>
        <w:tc>
          <w:tcPr>
            <w:tcW w:w="850" w:type="dxa"/>
            <w:tcBorders>
              <w:top w:val="nil"/>
              <w:left w:val="single" w:sz="4" w:space="0" w:color="auto"/>
              <w:bottom w:val="single" w:sz="4" w:space="0" w:color="auto"/>
              <w:right w:val="single" w:sz="4" w:space="0" w:color="auto"/>
            </w:tcBorders>
            <w:hideMark/>
          </w:tcPr>
          <w:p w14:paraId="7BD79F76" w14:textId="77777777" w:rsidR="00D8151B" w:rsidRDefault="00D8151B">
            <w:pPr>
              <w:rPr>
                <w:rFonts w:ascii="Arial" w:hAnsi="Arial" w:cs="v4.2.0"/>
                <w:sz w:val="18"/>
                <w:lang w:eastAsia="zh-CN"/>
              </w:rPr>
            </w:pPr>
          </w:p>
        </w:tc>
        <w:tc>
          <w:tcPr>
            <w:tcW w:w="851" w:type="dxa"/>
            <w:tcBorders>
              <w:top w:val="nil"/>
              <w:left w:val="single" w:sz="4" w:space="0" w:color="auto"/>
              <w:bottom w:val="single" w:sz="4" w:space="0" w:color="auto"/>
              <w:right w:val="single" w:sz="4" w:space="0" w:color="auto"/>
            </w:tcBorders>
            <w:hideMark/>
          </w:tcPr>
          <w:p w14:paraId="1A0D6230" w14:textId="77777777" w:rsidR="00D8151B" w:rsidRDefault="00D8151B">
            <w:pPr>
              <w:spacing w:after="0"/>
              <w:rPr>
                <w:rFonts w:ascii="CG Times (WN)" w:hAnsi="CG Times (WN)"/>
                <w:lang w:val="en-US" w:eastAsia="zh-CN"/>
              </w:rPr>
            </w:pPr>
          </w:p>
        </w:tc>
        <w:tc>
          <w:tcPr>
            <w:tcW w:w="921" w:type="dxa"/>
            <w:tcBorders>
              <w:top w:val="nil"/>
              <w:left w:val="single" w:sz="4" w:space="0" w:color="auto"/>
              <w:bottom w:val="single" w:sz="4" w:space="0" w:color="auto"/>
              <w:right w:val="single" w:sz="4" w:space="0" w:color="auto"/>
            </w:tcBorders>
            <w:hideMark/>
          </w:tcPr>
          <w:p w14:paraId="0E7C89B5" w14:textId="77777777" w:rsidR="00D8151B" w:rsidRDefault="00D8151B">
            <w:pPr>
              <w:spacing w:after="0"/>
              <w:rPr>
                <w:rFonts w:ascii="CG Times (WN)" w:hAnsi="CG Times (WN)"/>
                <w:lang w:val="en-US" w:eastAsia="zh-CN"/>
              </w:rPr>
            </w:pPr>
          </w:p>
        </w:tc>
        <w:tc>
          <w:tcPr>
            <w:tcW w:w="921" w:type="dxa"/>
            <w:tcBorders>
              <w:top w:val="nil"/>
              <w:left w:val="single" w:sz="4" w:space="0" w:color="auto"/>
              <w:bottom w:val="single" w:sz="4" w:space="0" w:color="auto"/>
              <w:right w:val="single" w:sz="4" w:space="0" w:color="auto"/>
            </w:tcBorders>
            <w:hideMark/>
          </w:tcPr>
          <w:p w14:paraId="5ABB960E" w14:textId="77777777" w:rsidR="00D8151B" w:rsidRDefault="00D8151B">
            <w:pPr>
              <w:spacing w:after="0"/>
              <w:rPr>
                <w:rFonts w:ascii="CG Times (WN)" w:hAnsi="CG Times (WN)"/>
                <w:lang w:val="en-US" w:eastAsia="zh-CN"/>
              </w:rPr>
            </w:pPr>
          </w:p>
        </w:tc>
      </w:tr>
      <w:tr w:rsidR="00D8151B" w14:paraId="27FD87B3" w14:textId="77777777" w:rsidTr="00D8151B">
        <w:trPr>
          <w:cantSplit/>
          <w:trHeight w:val="187"/>
          <w:jc w:val="center"/>
        </w:trPr>
        <w:tc>
          <w:tcPr>
            <w:tcW w:w="2263" w:type="dxa"/>
            <w:vMerge w:val="restart"/>
            <w:tcBorders>
              <w:top w:val="single" w:sz="4" w:space="0" w:color="auto"/>
              <w:left w:val="single" w:sz="4" w:space="0" w:color="auto"/>
              <w:bottom w:val="nil"/>
              <w:right w:val="single" w:sz="4" w:space="0" w:color="auto"/>
            </w:tcBorders>
            <w:hideMark/>
          </w:tcPr>
          <w:p w14:paraId="4F8DA35E" w14:textId="3F3A88D5" w:rsidR="00D8151B" w:rsidRDefault="00D8151B">
            <w:pPr>
              <w:keepNext/>
              <w:keepLines/>
              <w:spacing w:after="0"/>
              <w:rPr>
                <w:rFonts w:ascii="Arial" w:hAnsi="Arial"/>
                <w:sz w:val="18"/>
              </w:rPr>
            </w:pPr>
            <w:r>
              <w:rPr>
                <w:rFonts w:ascii="Arial" w:hAnsi="Arial"/>
                <w:sz w:val="18"/>
                <w:lang w:eastAsia="zh-CN"/>
              </w:rPr>
              <w:t xml:space="preserve">PRS </w:t>
            </w:r>
            <w:r>
              <w:rPr>
                <w:rFonts w:ascii="Arial" w:hAnsi="Arial" w:cs="v4.2.0"/>
                <w:noProof/>
                <w:position w:val="-12"/>
                <w:sz w:val="18"/>
                <w:lang w:val="en-US" w:eastAsia="zh-CN"/>
              </w:rPr>
              <w:drawing>
                <wp:inline distT="0" distB="0" distL="0" distR="0" wp14:anchorId="3C404D40" wp14:editId="19A738CB">
                  <wp:extent cx="510540" cy="251460"/>
                  <wp:effectExtent l="0" t="0" r="381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10540" cy="251460"/>
                          </a:xfrm>
                          <a:prstGeom prst="rect">
                            <a:avLst/>
                          </a:prstGeom>
                          <a:noFill/>
                          <a:ln>
                            <a:noFill/>
                          </a:ln>
                        </pic:spPr>
                      </pic:pic>
                    </a:graphicData>
                  </a:graphic>
                </wp:inline>
              </w:drawing>
            </w:r>
          </w:p>
        </w:tc>
        <w:tc>
          <w:tcPr>
            <w:tcW w:w="1418" w:type="dxa"/>
            <w:tcBorders>
              <w:top w:val="single" w:sz="4" w:space="0" w:color="auto"/>
              <w:left w:val="single" w:sz="4" w:space="0" w:color="auto"/>
              <w:bottom w:val="nil"/>
              <w:right w:val="single" w:sz="4" w:space="0" w:color="auto"/>
            </w:tcBorders>
            <w:hideMark/>
          </w:tcPr>
          <w:p w14:paraId="07C136E0" w14:textId="77777777" w:rsidR="00D8151B" w:rsidRDefault="00D8151B">
            <w:pPr>
              <w:keepNext/>
              <w:keepLines/>
              <w:spacing w:after="0"/>
              <w:jc w:val="center"/>
              <w:rPr>
                <w:rFonts w:ascii="Arial" w:hAnsi="Arial"/>
                <w:sz w:val="18"/>
              </w:rPr>
            </w:pPr>
            <w:r>
              <w:rPr>
                <w:rFonts w:ascii="Arial" w:hAnsi="Arial" w:cs="v4.2.0"/>
                <w:sz w:val="18"/>
              </w:rPr>
              <w:t>dB</w:t>
            </w:r>
          </w:p>
        </w:tc>
        <w:tc>
          <w:tcPr>
            <w:tcW w:w="1389" w:type="dxa"/>
            <w:tcBorders>
              <w:top w:val="single" w:sz="4" w:space="0" w:color="auto"/>
              <w:left w:val="single" w:sz="4" w:space="0" w:color="auto"/>
              <w:bottom w:val="single" w:sz="4" w:space="0" w:color="auto"/>
              <w:right w:val="single" w:sz="4" w:space="0" w:color="auto"/>
            </w:tcBorders>
            <w:hideMark/>
          </w:tcPr>
          <w:p w14:paraId="1A62EE2B"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1</w:t>
            </w:r>
          </w:p>
        </w:tc>
        <w:tc>
          <w:tcPr>
            <w:tcW w:w="850" w:type="dxa"/>
            <w:tcBorders>
              <w:top w:val="single" w:sz="4" w:space="0" w:color="auto"/>
              <w:left w:val="single" w:sz="4" w:space="0" w:color="auto"/>
              <w:bottom w:val="nil"/>
              <w:right w:val="single" w:sz="4" w:space="0" w:color="auto"/>
            </w:tcBorders>
            <w:hideMark/>
          </w:tcPr>
          <w:p w14:paraId="6057A356" w14:textId="77777777" w:rsidR="00D8151B" w:rsidRDefault="00D8151B">
            <w:pPr>
              <w:keepNext/>
              <w:keepLines/>
              <w:spacing w:after="0"/>
              <w:jc w:val="center"/>
              <w:rPr>
                <w:rFonts w:ascii="Arial" w:hAnsi="Arial"/>
                <w:sz w:val="18"/>
              </w:rPr>
            </w:pPr>
            <w:r>
              <w:rPr>
                <w:rFonts w:ascii="Arial" w:hAnsi="Arial" w:cs="v4.2.0"/>
                <w:sz w:val="18"/>
                <w:lang w:eastAsia="zh-CN"/>
              </w:rPr>
              <w:t>-Infinity</w:t>
            </w:r>
          </w:p>
        </w:tc>
        <w:tc>
          <w:tcPr>
            <w:tcW w:w="851" w:type="dxa"/>
            <w:tcBorders>
              <w:top w:val="single" w:sz="4" w:space="0" w:color="auto"/>
              <w:left w:val="single" w:sz="4" w:space="0" w:color="auto"/>
              <w:bottom w:val="nil"/>
              <w:right w:val="single" w:sz="4" w:space="0" w:color="auto"/>
            </w:tcBorders>
            <w:hideMark/>
          </w:tcPr>
          <w:p w14:paraId="1D221188" w14:textId="77777777" w:rsidR="00D8151B" w:rsidRDefault="00D8151B">
            <w:pPr>
              <w:keepNext/>
              <w:keepLines/>
              <w:spacing w:after="0"/>
              <w:jc w:val="center"/>
              <w:rPr>
                <w:rFonts w:ascii="Arial" w:hAnsi="Arial"/>
                <w:sz w:val="18"/>
              </w:rPr>
            </w:pPr>
            <w:r>
              <w:rPr>
                <w:rFonts w:ascii="Arial" w:hAnsi="Arial" w:cs="v4.2.0"/>
                <w:sz w:val="18"/>
              </w:rPr>
              <w:t>-2</w:t>
            </w:r>
          </w:p>
        </w:tc>
        <w:tc>
          <w:tcPr>
            <w:tcW w:w="921" w:type="dxa"/>
            <w:tcBorders>
              <w:top w:val="single" w:sz="4" w:space="0" w:color="auto"/>
              <w:left w:val="single" w:sz="4" w:space="0" w:color="auto"/>
              <w:bottom w:val="nil"/>
              <w:right w:val="single" w:sz="4" w:space="0" w:color="auto"/>
            </w:tcBorders>
            <w:hideMark/>
          </w:tcPr>
          <w:p w14:paraId="3F07487A" w14:textId="77777777" w:rsidR="00D8151B" w:rsidRDefault="00D8151B">
            <w:pPr>
              <w:keepNext/>
              <w:keepLines/>
              <w:spacing w:after="0"/>
              <w:jc w:val="center"/>
              <w:rPr>
                <w:rFonts w:ascii="Arial" w:hAnsi="Arial" w:cs="v4.2.0"/>
                <w:sz w:val="18"/>
              </w:rPr>
            </w:pPr>
            <w:r>
              <w:rPr>
                <w:rFonts w:ascii="Arial" w:hAnsi="Arial" w:cs="v4.2.0"/>
                <w:sz w:val="18"/>
              </w:rPr>
              <w:t>-Infinity</w:t>
            </w:r>
          </w:p>
        </w:tc>
        <w:tc>
          <w:tcPr>
            <w:tcW w:w="921" w:type="dxa"/>
            <w:tcBorders>
              <w:top w:val="single" w:sz="4" w:space="0" w:color="auto"/>
              <w:left w:val="single" w:sz="4" w:space="0" w:color="auto"/>
              <w:bottom w:val="nil"/>
              <w:right w:val="single" w:sz="4" w:space="0" w:color="auto"/>
            </w:tcBorders>
            <w:hideMark/>
          </w:tcPr>
          <w:p w14:paraId="15744165" w14:textId="77777777" w:rsidR="00D8151B" w:rsidRDefault="00D8151B">
            <w:pPr>
              <w:keepNext/>
              <w:keepLines/>
              <w:spacing w:after="0"/>
              <w:jc w:val="center"/>
              <w:rPr>
                <w:rFonts w:ascii="Arial" w:hAnsi="Arial" w:cs="v4.2.0"/>
                <w:sz w:val="18"/>
              </w:rPr>
            </w:pPr>
            <w:r>
              <w:rPr>
                <w:rFonts w:ascii="Arial" w:hAnsi="Arial" w:cs="v4.2.0"/>
                <w:sz w:val="18"/>
              </w:rPr>
              <w:t>-10</w:t>
            </w:r>
          </w:p>
        </w:tc>
      </w:tr>
      <w:tr w:rsidR="00D8151B" w14:paraId="3FFD6F13" w14:textId="77777777" w:rsidTr="00D8151B">
        <w:trPr>
          <w:cantSplit/>
          <w:trHeight w:val="187"/>
          <w:jc w:val="center"/>
        </w:trPr>
        <w:tc>
          <w:tcPr>
            <w:tcW w:w="8613" w:type="dxa"/>
            <w:vMerge/>
            <w:tcBorders>
              <w:top w:val="single" w:sz="4" w:space="0" w:color="auto"/>
              <w:left w:val="single" w:sz="4" w:space="0" w:color="auto"/>
              <w:bottom w:val="nil"/>
              <w:right w:val="single" w:sz="4" w:space="0" w:color="auto"/>
            </w:tcBorders>
            <w:vAlign w:val="center"/>
            <w:hideMark/>
          </w:tcPr>
          <w:p w14:paraId="444BA6DC" w14:textId="77777777" w:rsidR="00D8151B" w:rsidRDefault="00D8151B">
            <w:pPr>
              <w:spacing w:after="0"/>
              <w:rPr>
                <w:rFonts w:ascii="Arial" w:hAnsi="Arial"/>
                <w:sz w:val="18"/>
              </w:rPr>
            </w:pPr>
          </w:p>
        </w:tc>
        <w:tc>
          <w:tcPr>
            <w:tcW w:w="1418" w:type="dxa"/>
            <w:tcBorders>
              <w:top w:val="nil"/>
              <w:left w:val="single" w:sz="4" w:space="0" w:color="auto"/>
              <w:bottom w:val="nil"/>
              <w:right w:val="single" w:sz="4" w:space="0" w:color="auto"/>
            </w:tcBorders>
            <w:hideMark/>
          </w:tcPr>
          <w:p w14:paraId="254D0EAE" w14:textId="77777777" w:rsidR="00D8151B" w:rsidRDefault="00D8151B">
            <w:pPr>
              <w:rPr>
                <w:rFonts w:ascii="Arial" w:hAnsi="Arial" w:cs="v4.2.0"/>
                <w:sz w:val="18"/>
              </w:rPr>
            </w:pPr>
          </w:p>
        </w:tc>
        <w:tc>
          <w:tcPr>
            <w:tcW w:w="1389" w:type="dxa"/>
            <w:tcBorders>
              <w:top w:val="single" w:sz="4" w:space="0" w:color="auto"/>
              <w:left w:val="single" w:sz="4" w:space="0" w:color="auto"/>
              <w:bottom w:val="single" w:sz="4" w:space="0" w:color="auto"/>
              <w:right w:val="single" w:sz="4" w:space="0" w:color="auto"/>
            </w:tcBorders>
            <w:hideMark/>
          </w:tcPr>
          <w:p w14:paraId="1838EB00"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2</w:t>
            </w:r>
          </w:p>
        </w:tc>
        <w:tc>
          <w:tcPr>
            <w:tcW w:w="850" w:type="dxa"/>
            <w:tcBorders>
              <w:top w:val="nil"/>
              <w:left w:val="single" w:sz="4" w:space="0" w:color="auto"/>
              <w:bottom w:val="nil"/>
              <w:right w:val="single" w:sz="4" w:space="0" w:color="auto"/>
            </w:tcBorders>
            <w:hideMark/>
          </w:tcPr>
          <w:p w14:paraId="5A9C24E8" w14:textId="77777777" w:rsidR="00D8151B" w:rsidRDefault="00D8151B">
            <w:pPr>
              <w:rPr>
                <w:rFonts w:ascii="Arial" w:hAnsi="Arial" w:cs="v4.2.0"/>
                <w:sz w:val="18"/>
                <w:lang w:eastAsia="zh-CN"/>
              </w:rPr>
            </w:pPr>
          </w:p>
        </w:tc>
        <w:tc>
          <w:tcPr>
            <w:tcW w:w="851" w:type="dxa"/>
            <w:tcBorders>
              <w:top w:val="nil"/>
              <w:left w:val="single" w:sz="4" w:space="0" w:color="auto"/>
              <w:bottom w:val="nil"/>
              <w:right w:val="single" w:sz="4" w:space="0" w:color="auto"/>
            </w:tcBorders>
            <w:hideMark/>
          </w:tcPr>
          <w:p w14:paraId="3340C42E" w14:textId="77777777" w:rsidR="00D8151B" w:rsidRDefault="00D8151B">
            <w:pPr>
              <w:spacing w:after="0"/>
              <w:rPr>
                <w:rFonts w:ascii="CG Times (WN)" w:hAnsi="CG Times (WN)"/>
                <w:lang w:val="en-US" w:eastAsia="zh-CN"/>
              </w:rPr>
            </w:pPr>
          </w:p>
        </w:tc>
        <w:tc>
          <w:tcPr>
            <w:tcW w:w="921" w:type="dxa"/>
            <w:tcBorders>
              <w:top w:val="nil"/>
              <w:left w:val="single" w:sz="4" w:space="0" w:color="auto"/>
              <w:bottom w:val="nil"/>
              <w:right w:val="single" w:sz="4" w:space="0" w:color="auto"/>
            </w:tcBorders>
            <w:hideMark/>
          </w:tcPr>
          <w:p w14:paraId="56B2E1C4" w14:textId="77777777" w:rsidR="00D8151B" w:rsidRDefault="00D8151B">
            <w:pPr>
              <w:spacing w:after="0"/>
              <w:rPr>
                <w:rFonts w:ascii="CG Times (WN)" w:hAnsi="CG Times (WN)"/>
                <w:lang w:val="en-US" w:eastAsia="zh-CN"/>
              </w:rPr>
            </w:pPr>
          </w:p>
        </w:tc>
        <w:tc>
          <w:tcPr>
            <w:tcW w:w="921" w:type="dxa"/>
            <w:tcBorders>
              <w:top w:val="nil"/>
              <w:left w:val="single" w:sz="4" w:space="0" w:color="auto"/>
              <w:bottom w:val="nil"/>
              <w:right w:val="single" w:sz="4" w:space="0" w:color="auto"/>
            </w:tcBorders>
            <w:hideMark/>
          </w:tcPr>
          <w:p w14:paraId="278BF9DE" w14:textId="77777777" w:rsidR="00D8151B" w:rsidRDefault="00D8151B">
            <w:pPr>
              <w:spacing w:after="0"/>
              <w:rPr>
                <w:rFonts w:ascii="CG Times (WN)" w:hAnsi="CG Times (WN)"/>
                <w:lang w:val="en-US" w:eastAsia="zh-CN"/>
              </w:rPr>
            </w:pPr>
          </w:p>
        </w:tc>
      </w:tr>
      <w:tr w:rsidR="00D8151B" w14:paraId="1915D692" w14:textId="77777777" w:rsidTr="00D8151B">
        <w:trPr>
          <w:cantSplit/>
          <w:trHeight w:val="187"/>
          <w:jc w:val="center"/>
        </w:trPr>
        <w:tc>
          <w:tcPr>
            <w:tcW w:w="2263" w:type="dxa"/>
            <w:tcBorders>
              <w:top w:val="nil"/>
              <w:left w:val="single" w:sz="4" w:space="0" w:color="auto"/>
              <w:bottom w:val="single" w:sz="4" w:space="0" w:color="auto"/>
              <w:right w:val="single" w:sz="4" w:space="0" w:color="auto"/>
            </w:tcBorders>
            <w:hideMark/>
          </w:tcPr>
          <w:p w14:paraId="789AF2EE" w14:textId="77777777" w:rsidR="00D8151B" w:rsidRDefault="00D8151B">
            <w:pPr>
              <w:spacing w:after="0"/>
              <w:rPr>
                <w:rFonts w:ascii="CG Times (WN)" w:hAnsi="CG Times (WN)"/>
                <w:lang w:val="en-US" w:eastAsia="zh-CN"/>
              </w:rPr>
            </w:pPr>
          </w:p>
        </w:tc>
        <w:tc>
          <w:tcPr>
            <w:tcW w:w="1418" w:type="dxa"/>
            <w:tcBorders>
              <w:top w:val="nil"/>
              <w:left w:val="single" w:sz="4" w:space="0" w:color="auto"/>
              <w:bottom w:val="single" w:sz="4" w:space="0" w:color="auto"/>
              <w:right w:val="single" w:sz="4" w:space="0" w:color="auto"/>
            </w:tcBorders>
            <w:hideMark/>
          </w:tcPr>
          <w:p w14:paraId="6B669C27" w14:textId="77777777" w:rsidR="00D8151B" w:rsidRDefault="00D8151B">
            <w:pPr>
              <w:spacing w:after="0"/>
              <w:rPr>
                <w:rFonts w:ascii="CG Times (WN)" w:hAnsi="CG Times (WN)"/>
                <w:lang w:val="en-US" w:eastAsia="zh-CN"/>
              </w:rPr>
            </w:pPr>
          </w:p>
        </w:tc>
        <w:tc>
          <w:tcPr>
            <w:tcW w:w="1389" w:type="dxa"/>
            <w:tcBorders>
              <w:top w:val="single" w:sz="4" w:space="0" w:color="auto"/>
              <w:left w:val="single" w:sz="4" w:space="0" w:color="auto"/>
              <w:bottom w:val="single" w:sz="4" w:space="0" w:color="auto"/>
              <w:right w:val="single" w:sz="4" w:space="0" w:color="auto"/>
            </w:tcBorders>
            <w:hideMark/>
          </w:tcPr>
          <w:p w14:paraId="5A818292"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3</w:t>
            </w:r>
          </w:p>
        </w:tc>
        <w:tc>
          <w:tcPr>
            <w:tcW w:w="850" w:type="dxa"/>
            <w:tcBorders>
              <w:top w:val="nil"/>
              <w:left w:val="single" w:sz="4" w:space="0" w:color="auto"/>
              <w:bottom w:val="single" w:sz="4" w:space="0" w:color="auto"/>
              <w:right w:val="single" w:sz="4" w:space="0" w:color="auto"/>
            </w:tcBorders>
            <w:hideMark/>
          </w:tcPr>
          <w:p w14:paraId="357B055D" w14:textId="77777777" w:rsidR="00D8151B" w:rsidRDefault="00D8151B">
            <w:pPr>
              <w:rPr>
                <w:rFonts w:ascii="Arial" w:hAnsi="Arial" w:cs="v4.2.0"/>
                <w:sz w:val="18"/>
                <w:lang w:eastAsia="zh-CN"/>
              </w:rPr>
            </w:pPr>
          </w:p>
        </w:tc>
        <w:tc>
          <w:tcPr>
            <w:tcW w:w="851" w:type="dxa"/>
            <w:tcBorders>
              <w:top w:val="nil"/>
              <w:left w:val="single" w:sz="4" w:space="0" w:color="auto"/>
              <w:bottom w:val="single" w:sz="4" w:space="0" w:color="auto"/>
              <w:right w:val="single" w:sz="4" w:space="0" w:color="auto"/>
            </w:tcBorders>
            <w:hideMark/>
          </w:tcPr>
          <w:p w14:paraId="4B8990F5" w14:textId="77777777" w:rsidR="00D8151B" w:rsidRDefault="00D8151B">
            <w:pPr>
              <w:spacing w:after="0"/>
              <w:rPr>
                <w:rFonts w:ascii="CG Times (WN)" w:hAnsi="CG Times (WN)"/>
                <w:lang w:val="en-US" w:eastAsia="zh-CN"/>
              </w:rPr>
            </w:pPr>
          </w:p>
        </w:tc>
        <w:tc>
          <w:tcPr>
            <w:tcW w:w="921" w:type="dxa"/>
            <w:tcBorders>
              <w:top w:val="nil"/>
              <w:left w:val="single" w:sz="4" w:space="0" w:color="auto"/>
              <w:bottom w:val="single" w:sz="4" w:space="0" w:color="auto"/>
              <w:right w:val="single" w:sz="4" w:space="0" w:color="auto"/>
            </w:tcBorders>
            <w:hideMark/>
          </w:tcPr>
          <w:p w14:paraId="778AEE7A" w14:textId="77777777" w:rsidR="00D8151B" w:rsidRDefault="00D8151B">
            <w:pPr>
              <w:spacing w:after="0"/>
              <w:rPr>
                <w:rFonts w:ascii="CG Times (WN)" w:hAnsi="CG Times (WN)"/>
                <w:lang w:val="en-US" w:eastAsia="zh-CN"/>
              </w:rPr>
            </w:pPr>
          </w:p>
        </w:tc>
        <w:tc>
          <w:tcPr>
            <w:tcW w:w="921" w:type="dxa"/>
            <w:tcBorders>
              <w:top w:val="nil"/>
              <w:left w:val="single" w:sz="4" w:space="0" w:color="auto"/>
              <w:bottom w:val="single" w:sz="4" w:space="0" w:color="auto"/>
              <w:right w:val="single" w:sz="4" w:space="0" w:color="auto"/>
            </w:tcBorders>
            <w:hideMark/>
          </w:tcPr>
          <w:p w14:paraId="27EBB89B" w14:textId="77777777" w:rsidR="00D8151B" w:rsidRDefault="00D8151B">
            <w:pPr>
              <w:spacing w:after="0"/>
              <w:rPr>
                <w:rFonts w:ascii="CG Times (WN)" w:hAnsi="CG Times (WN)"/>
                <w:lang w:val="en-US" w:eastAsia="zh-CN"/>
              </w:rPr>
            </w:pPr>
          </w:p>
        </w:tc>
      </w:tr>
      <w:tr w:rsidR="00D8151B" w14:paraId="4DFCCA56" w14:textId="77777777" w:rsidTr="00D8151B">
        <w:trPr>
          <w:cantSplit/>
          <w:trHeight w:val="187"/>
          <w:jc w:val="center"/>
        </w:trPr>
        <w:tc>
          <w:tcPr>
            <w:tcW w:w="2263" w:type="dxa"/>
            <w:vMerge w:val="restart"/>
            <w:tcBorders>
              <w:top w:val="single" w:sz="4" w:space="0" w:color="auto"/>
              <w:left w:val="single" w:sz="4" w:space="0" w:color="auto"/>
              <w:bottom w:val="single" w:sz="4" w:space="0" w:color="auto"/>
              <w:right w:val="single" w:sz="4" w:space="0" w:color="auto"/>
            </w:tcBorders>
          </w:tcPr>
          <w:p w14:paraId="75D564B8" w14:textId="77777777" w:rsidR="00D8151B" w:rsidRDefault="00D8151B">
            <w:pPr>
              <w:keepNext/>
              <w:keepLines/>
              <w:spacing w:after="0"/>
              <w:rPr>
                <w:rFonts w:ascii="Arial" w:hAnsi="Arial" w:cs="v4.2.0"/>
                <w:sz w:val="18"/>
              </w:rPr>
            </w:pPr>
          </w:p>
          <w:p w14:paraId="1685E434" w14:textId="77777777" w:rsidR="00D8151B" w:rsidRDefault="00D8151B">
            <w:pPr>
              <w:keepNext/>
              <w:keepLines/>
              <w:spacing w:after="0"/>
              <w:rPr>
                <w:rFonts w:ascii="Arial" w:hAnsi="Arial"/>
                <w:sz w:val="18"/>
              </w:rPr>
            </w:pPr>
            <w:r>
              <w:rPr>
                <w:rFonts w:ascii="Arial" w:hAnsi="Arial" w:cs="v4.2.0"/>
                <w:sz w:val="18"/>
              </w:rPr>
              <w:t>PRS-RSRP</w:t>
            </w:r>
            <w:r>
              <w:rPr>
                <w:rFonts w:ascii="Arial" w:hAnsi="Arial"/>
                <w:sz w:val="18"/>
                <w:vertAlign w:val="superscript"/>
              </w:rPr>
              <w:t xml:space="preserve"> Note 3</w:t>
            </w:r>
          </w:p>
        </w:tc>
        <w:tc>
          <w:tcPr>
            <w:tcW w:w="1418" w:type="dxa"/>
            <w:tcBorders>
              <w:top w:val="single" w:sz="4" w:space="0" w:color="auto"/>
              <w:left w:val="single" w:sz="4" w:space="0" w:color="auto"/>
              <w:bottom w:val="nil"/>
              <w:right w:val="single" w:sz="4" w:space="0" w:color="auto"/>
            </w:tcBorders>
            <w:hideMark/>
          </w:tcPr>
          <w:p w14:paraId="29904E06" w14:textId="77777777" w:rsidR="00D8151B" w:rsidRDefault="00D8151B">
            <w:pPr>
              <w:keepNext/>
              <w:keepLines/>
              <w:spacing w:after="0"/>
              <w:jc w:val="center"/>
              <w:rPr>
                <w:rFonts w:ascii="Arial" w:hAnsi="Arial"/>
                <w:sz w:val="18"/>
              </w:rPr>
            </w:pPr>
            <w:r>
              <w:rPr>
                <w:rFonts w:ascii="Arial" w:hAnsi="Arial" w:cs="v4.2.0"/>
                <w:sz w:val="18"/>
              </w:rPr>
              <w:t>dBm/SCS kHz</w:t>
            </w:r>
          </w:p>
        </w:tc>
        <w:tc>
          <w:tcPr>
            <w:tcW w:w="1389" w:type="dxa"/>
            <w:tcBorders>
              <w:top w:val="single" w:sz="4" w:space="0" w:color="auto"/>
              <w:left w:val="single" w:sz="4" w:space="0" w:color="auto"/>
              <w:bottom w:val="single" w:sz="4" w:space="0" w:color="auto"/>
              <w:right w:val="single" w:sz="4" w:space="0" w:color="auto"/>
            </w:tcBorders>
            <w:hideMark/>
          </w:tcPr>
          <w:p w14:paraId="200DF953"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1</w:t>
            </w:r>
          </w:p>
        </w:tc>
        <w:tc>
          <w:tcPr>
            <w:tcW w:w="850" w:type="dxa"/>
            <w:tcBorders>
              <w:top w:val="single" w:sz="4" w:space="0" w:color="auto"/>
              <w:left w:val="single" w:sz="4" w:space="0" w:color="auto"/>
              <w:bottom w:val="single" w:sz="4" w:space="0" w:color="auto"/>
              <w:right w:val="single" w:sz="4" w:space="0" w:color="auto"/>
            </w:tcBorders>
            <w:hideMark/>
          </w:tcPr>
          <w:p w14:paraId="5322A105" w14:textId="77777777" w:rsidR="00D8151B" w:rsidRDefault="00D8151B">
            <w:pPr>
              <w:keepNext/>
              <w:keepLines/>
              <w:spacing w:after="0"/>
              <w:jc w:val="center"/>
              <w:rPr>
                <w:rFonts w:ascii="Arial" w:hAnsi="Arial"/>
                <w:sz w:val="18"/>
              </w:rPr>
            </w:pPr>
            <w:r>
              <w:rPr>
                <w:rFonts w:ascii="Arial" w:hAnsi="Arial" w:cs="v4.2.0"/>
                <w:sz w:val="18"/>
                <w:lang w:eastAsia="zh-CN"/>
              </w:rPr>
              <w:t>-Infinity</w:t>
            </w:r>
          </w:p>
        </w:tc>
        <w:tc>
          <w:tcPr>
            <w:tcW w:w="851" w:type="dxa"/>
            <w:tcBorders>
              <w:top w:val="single" w:sz="4" w:space="0" w:color="auto"/>
              <w:left w:val="single" w:sz="4" w:space="0" w:color="auto"/>
              <w:bottom w:val="single" w:sz="4" w:space="0" w:color="auto"/>
              <w:right w:val="single" w:sz="4" w:space="0" w:color="auto"/>
            </w:tcBorders>
            <w:hideMark/>
          </w:tcPr>
          <w:p w14:paraId="72881BAC" w14:textId="77777777" w:rsidR="00D8151B" w:rsidRDefault="00D8151B">
            <w:pPr>
              <w:keepNext/>
              <w:keepLines/>
              <w:spacing w:after="0"/>
              <w:jc w:val="center"/>
              <w:rPr>
                <w:rFonts w:ascii="Arial" w:hAnsi="Arial"/>
                <w:sz w:val="18"/>
              </w:rPr>
            </w:pPr>
            <w:r>
              <w:rPr>
                <w:rFonts w:ascii="Arial" w:hAnsi="Arial" w:cs="v4.2.0"/>
                <w:sz w:val="18"/>
              </w:rPr>
              <w:t>-100</w:t>
            </w:r>
          </w:p>
        </w:tc>
        <w:tc>
          <w:tcPr>
            <w:tcW w:w="921" w:type="dxa"/>
            <w:tcBorders>
              <w:top w:val="single" w:sz="4" w:space="0" w:color="auto"/>
              <w:left w:val="single" w:sz="4" w:space="0" w:color="auto"/>
              <w:bottom w:val="single" w:sz="4" w:space="0" w:color="auto"/>
              <w:right w:val="single" w:sz="4" w:space="0" w:color="auto"/>
            </w:tcBorders>
            <w:hideMark/>
          </w:tcPr>
          <w:p w14:paraId="6A9A9409"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-Infinity</w:t>
            </w:r>
          </w:p>
        </w:tc>
        <w:tc>
          <w:tcPr>
            <w:tcW w:w="921" w:type="dxa"/>
            <w:tcBorders>
              <w:top w:val="single" w:sz="4" w:space="0" w:color="auto"/>
              <w:left w:val="single" w:sz="4" w:space="0" w:color="auto"/>
              <w:bottom w:val="single" w:sz="4" w:space="0" w:color="auto"/>
              <w:right w:val="single" w:sz="4" w:space="0" w:color="auto"/>
            </w:tcBorders>
            <w:hideMark/>
          </w:tcPr>
          <w:p w14:paraId="472E1588"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-108</w:t>
            </w:r>
          </w:p>
        </w:tc>
      </w:tr>
      <w:tr w:rsidR="00D8151B" w14:paraId="58DF6C40" w14:textId="77777777" w:rsidTr="00D8151B">
        <w:trPr>
          <w:cantSplit/>
          <w:trHeight w:val="187"/>
          <w:jc w:val="center"/>
        </w:trPr>
        <w:tc>
          <w:tcPr>
            <w:tcW w:w="8613" w:type="dxa"/>
            <w:vMerge/>
            <w:tcBorders>
              <w:top w:val="single" w:sz="4" w:space="0" w:color="auto"/>
              <w:left w:val="single" w:sz="4" w:space="0" w:color="auto"/>
              <w:bottom w:val="single" w:sz="4" w:space="0" w:color="auto"/>
              <w:right w:val="single" w:sz="4" w:space="0" w:color="auto"/>
            </w:tcBorders>
            <w:vAlign w:val="center"/>
            <w:hideMark/>
          </w:tcPr>
          <w:p w14:paraId="75EB2D77" w14:textId="77777777" w:rsidR="00D8151B" w:rsidRDefault="00D8151B">
            <w:pPr>
              <w:spacing w:after="0"/>
              <w:rPr>
                <w:rFonts w:ascii="Arial" w:hAnsi="Arial"/>
                <w:sz w:val="18"/>
              </w:rPr>
            </w:pPr>
          </w:p>
        </w:tc>
        <w:tc>
          <w:tcPr>
            <w:tcW w:w="1418" w:type="dxa"/>
            <w:tcBorders>
              <w:top w:val="nil"/>
              <w:left w:val="single" w:sz="4" w:space="0" w:color="auto"/>
              <w:bottom w:val="nil"/>
              <w:right w:val="single" w:sz="4" w:space="0" w:color="auto"/>
            </w:tcBorders>
            <w:hideMark/>
          </w:tcPr>
          <w:p w14:paraId="5A3C2178" w14:textId="77777777" w:rsidR="00D8151B" w:rsidRDefault="00D8151B">
            <w:pPr>
              <w:rPr>
                <w:rFonts w:ascii="Arial" w:hAnsi="Arial" w:cs="v4.2.0"/>
                <w:sz w:val="18"/>
                <w:lang w:eastAsia="zh-CN"/>
              </w:rPr>
            </w:pPr>
          </w:p>
        </w:tc>
        <w:tc>
          <w:tcPr>
            <w:tcW w:w="1389" w:type="dxa"/>
            <w:tcBorders>
              <w:top w:val="single" w:sz="4" w:space="0" w:color="auto"/>
              <w:left w:val="single" w:sz="4" w:space="0" w:color="auto"/>
              <w:bottom w:val="single" w:sz="4" w:space="0" w:color="auto"/>
              <w:right w:val="single" w:sz="4" w:space="0" w:color="auto"/>
            </w:tcBorders>
            <w:hideMark/>
          </w:tcPr>
          <w:p w14:paraId="4FDCE085"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2</w:t>
            </w:r>
          </w:p>
        </w:tc>
        <w:tc>
          <w:tcPr>
            <w:tcW w:w="850" w:type="dxa"/>
            <w:tcBorders>
              <w:top w:val="single" w:sz="4" w:space="0" w:color="auto"/>
              <w:left w:val="single" w:sz="4" w:space="0" w:color="auto"/>
              <w:bottom w:val="single" w:sz="4" w:space="0" w:color="auto"/>
              <w:right w:val="single" w:sz="4" w:space="0" w:color="auto"/>
            </w:tcBorders>
            <w:hideMark/>
          </w:tcPr>
          <w:p w14:paraId="679E25AE" w14:textId="77777777" w:rsidR="00D8151B" w:rsidRDefault="00D8151B">
            <w:pPr>
              <w:keepNext/>
              <w:keepLines/>
              <w:spacing w:after="0"/>
              <w:jc w:val="center"/>
              <w:rPr>
                <w:rFonts w:ascii="Arial" w:hAnsi="Arial" w:cs="v4.2.0"/>
                <w:sz w:val="18"/>
              </w:rPr>
            </w:pPr>
            <w:r>
              <w:rPr>
                <w:rFonts w:ascii="Arial" w:hAnsi="Arial" w:cs="v4.2.0"/>
                <w:sz w:val="18"/>
                <w:lang w:eastAsia="zh-CN"/>
              </w:rPr>
              <w:t>-Infinity</w:t>
            </w:r>
          </w:p>
        </w:tc>
        <w:tc>
          <w:tcPr>
            <w:tcW w:w="851" w:type="dxa"/>
            <w:tcBorders>
              <w:top w:val="single" w:sz="4" w:space="0" w:color="auto"/>
              <w:left w:val="single" w:sz="4" w:space="0" w:color="auto"/>
              <w:bottom w:val="single" w:sz="4" w:space="0" w:color="auto"/>
              <w:right w:val="single" w:sz="4" w:space="0" w:color="auto"/>
            </w:tcBorders>
            <w:hideMark/>
          </w:tcPr>
          <w:p w14:paraId="39187C79" w14:textId="77777777" w:rsidR="00D8151B" w:rsidRDefault="00D8151B">
            <w:pPr>
              <w:keepNext/>
              <w:keepLines/>
              <w:spacing w:after="0"/>
              <w:jc w:val="center"/>
              <w:rPr>
                <w:rFonts w:ascii="Arial" w:hAnsi="Arial" w:cs="v4.2.0"/>
                <w:sz w:val="18"/>
              </w:rPr>
            </w:pPr>
            <w:r>
              <w:rPr>
                <w:rFonts w:ascii="Arial" w:hAnsi="Arial" w:cs="v4.2.0"/>
                <w:sz w:val="18"/>
              </w:rPr>
              <w:t>-100</w:t>
            </w:r>
          </w:p>
        </w:tc>
        <w:tc>
          <w:tcPr>
            <w:tcW w:w="921" w:type="dxa"/>
            <w:tcBorders>
              <w:top w:val="single" w:sz="4" w:space="0" w:color="auto"/>
              <w:left w:val="single" w:sz="4" w:space="0" w:color="auto"/>
              <w:bottom w:val="single" w:sz="4" w:space="0" w:color="auto"/>
              <w:right w:val="single" w:sz="4" w:space="0" w:color="auto"/>
            </w:tcBorders>
            <w:hideMark/>
          </w:tcPr>
          <w:p w14:paraId="7B6BF5E3"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-Infinity</w:t>
            </w:r>
          </w:p>
        </w:tc>
        <w:tc>
          <w:tcPr>
            <w:tcW w:w="921" w:type="dxa"/>
            <w:tcBorders>
              <w:top w:val="single" w:sz="4" w:space="0" w:color="auto"/>
              <w:left w:val="single" w:sz="4" w:space="0" w:color="auto"/>
              <w:bottom w:val="single" w:sz="4" w:space="0" w:color="auto"/>
              <w:right w:val="single" w:sz="4" w:space="0" w:color="auto"/>
            </w:tcBorders>
            <w:hideMark/>
          </w:tcPr>
          <w:p w14:paraId="77C4EDB0"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-108</w:t>
            </w:r>
          </w:p>
        </w:tc>
      </w:tr>
      <w:tr w:rsidR="00D8151B" w14:paraId="46F59BC3" w14:textId="77777777" w:rsidTr="00D8151B">
        <w:trPr>
          <w:cantSplit/>
          <w:trHeight w:val="187"/>
          <w:jc w:val="center"/>
        </w:trPr>
        <w:tc>
          <w:tcPr>
            <w:tcW w:w="8613" w:type="dxa"/>
            <w:vMerge/>
            <w:tcBorders>
              <w:top w:val="single" w:sz="4" w:space="0" w:color="auto"/>
              <w:left w:val="single" w:sz="4" w:space="0" w:color="auto"/>
              <w:bottom w:val="single" w:sz="4" w:space="0" w:color="auto"/>
              <w:right w:val="single" w:sz="4" w:space="0" w:color="auto"/>
            </w:tcBorders>
            <w:vAlign w:val="center"/>
            <w:hideMark/>
          </w:tcPr>
          <w:p w14:paraId="0E48C213" w14:textId="77777777" w:rsidR="00D8151B" w:rsidRDefault="00D8151B">
            <w:pPr>
              <w:spacing w:after="0"/>
              <w:rPr>
                <w:rFonts w:ascii="Arial" w:hAnsi="Arial"/>
                <w:sz w:val="18"/>
              </w:rPr>
            </w:pPr>
          </w:p>
        </w:tc>
        <w:tc>
          <w:tcPr>
            <w:tcW w:w="1418" w:type="dxa"/>
            <w:tcBorders>
              <w:top w:val="nil"/>
              <w:left w:val="single" w:sz="4" w:space="0" w:color="auto"/>
              <w:bottom w:val="single" w:sz="4" w:space="0" w:color="auto"/>
              <w:right w:val="single" w:sz="4" w:space="0" w:color="auto"/>
            </w:tcBorders>
            <w:hideMark/>
          </w:tcPr>
          <w:p w14:paraId="1849F8D2" w14:textId="77777777" w:rsidR="00D8151B" w:rsidRDefault="00D8151B">
            <w:pPr>
              <w:rPr>
                <w:rFonts w:ascii="Arial" w:hAnsi="Arial" w:cs="v4.2.0"/>
                <w:sz w:val="18"/>
                <w:lang w:eastAsia="zh-CN"/>
              </w:rPr>
            </w:pPr>
          </w:p>
        </w:tc>
        <w:tc>
          <w:tcPr>
            <w:tcW w:w="1389" w:type="dxa"/>
            <w:tcBorders>
              <w:top w:val="single" w:sz="4" w:space="0" w:color="auto"/>
              <w:left w:val="single" w:sz="4" w:space="0" w:color="auto"/>
              <w:bottom w:val="single" w:sz="4" w:space="0" w:color="auto"/>
              <w:right w:val="single" w:sz="4" w:space="0" w:color="auto"/>
            </w:tcBorders>
            <w:hideMark/>
          </w:tcPr>
          <w:p w14:paraId="68DB4051"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3</w:t>
            </w:r>
          </w:p>
        </w:tc>
        <w:tc>
          <w:tcPr>
            <w:tcW w:w="850" w:type="dxa"/>
            <w:tcBorders>
              <w:top w:val="single" w:sz="4" w:space="0" w:color="auto"/>
              <w:left w:val="single" w:sz="4" w:space="0" w:color="auto"/>
              <w:bottom w:val="single" w:sz="4" w:space="0" w:color="auto"/>
              <w:right w:val="single" w:sz="4" w:space="0" w:color="auto"/>
            </w:tcBorders>
            <w:hideMark/>
          </w:tcPr>
          <w:p w14:paraId="3E3F4DD3"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-Infinity</w:t>
            </w:r>
          </w:p>
        </w:tc>
        <w:tc>
          <w:tcPr>
            <w:tcW w:w="851" w:type="dxa"/>
            <w:tcBorders>
              <w:top w:val="single" w:sz="4" w:space="0" w:color="auto"/>
              <w:left w:val="single" w:sz="4" w:space="0" w:color="auto"/>
              <w:bottom w:val="single" w:sz="4" w:space="0" w:color="auto"/>
              <w:right w:val="single" w:sz="4" w:space="0" w:color="auto"/>
            </w:tcBorders>
            <w:hideMark/>
          </w:tcPr>
          <w:p w14:paraId="1D996ECC"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-97</w:t>
            </w:r>
          </w:p>
        </w:tc>
        <w:tc>
          <w:tcPr>
            <w:tcW w:w="921" w:type="dxa"/>
            <w:tcBorders>
              <w:top w:val="single" w:sz="4" w:space="0" w:color="auto"/>
              <w:left w:val="single" w:sz="4" w:space="0" w:color="auto"/>
              <w:bottom w:val="single" w:sz="4" w:space="0" w:color="auto"/>
              <w:right w:val="single" w:sz="4" w:space="0" w:color="auto"/>
            </w:tcBorders>
            <w:hideMark/>
          </w:tcPr>
          <w:p w14:paraId="223C451A"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-Infinity</w:t>
            </w:r>
          </w:p>
        </w:tc>
        <w:tc>
          <w:tcPr>
            <w:tcW w:w="921" w:type="dxa"/>
            <w:tcBorders>
              <w:top w:val="single" w:sz="4" w:space="0" w:color="auto"/>
              <w:left w:val="single" w:sz="4" w:space="0" w:color="auto"/>
              <w:bottom w:val="single" w:sz="4" w:space="0" w:color="auto"/>
              <w:right w:val="single" w:sz="4" w:space="0" w:color="auto"/>
            </w:tcBorders>
            <w:hideMark/>
          </w:tcPr>
          <w:p w14:paraId="7D33CABC"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-105</w:t>
            </w:r>
          </w:p>
        </w:tc>
      </w:tr>
      <w:tr w:rsidR="00D8151B" w14:paraId="1FE8B455" w14:textId="77777777" w:rsidTr="00D8151B">
        <w:trPr>
          <w:cantSplit/>
          <w:trHeight w:val="187"/>
          <w:jc w:val="center"/>
        </w:trPr>
        <w:tc>
          <w:tcPr>
            <w:tcW w:w="2263" w:type="dxa"/>
            <w:vMerge w:val="restart"/>
            <w:tcBorders>
              <w:top w:val="single" w:sz="4" w:space="0" w:color="auto"/>
              <w:left w:val="single" w:sz="4" w:space="0" w:color="auto"/>
              <w:bottom w:val="single" w:sz="4" w:space="0" w:color="auto"/>
              <w:right w:val="single" w:sz="4" w:space="0" w:color="auto"/>
            </w:tcBorders>
          </w:tcPr>
          <w:p w14:paraId="57655F48" w14:textId="77777777" w:rsidR="00D8151B" w:rsidRDefault="00D8151B">
            <w:pPr>
              <w:keepNext/>
              <w:keepLines/>
              <w:spacing w:after="0"/>
              <w:rPr>
                <w:rFonts w:ascii="Arial" w:hAnsi="Arial" w:cs="v4.2.0"/>
                <w:sz w:val="18"/>
                <w:lang w:eastAsia="zh-CN"/>
              </w:rPr>
            </w:pPr>
          </w:p>
          <w:p w14:paraId="67052605" w14:textId="77777777" w:rsidR="00D8151B" w:rsidRDefault="00D8151B">
            <w:pPr>
              <w:keepNext/>
              <w:keepLines/>
              <w:spacing w:after="0"/>
              <w:rPr>
                <w:rFonts w:ascii="Arial" w:hAnsi="Arial" w:cs="v4.2.0"/>
                <w:sz w:val="18"/>
                <w:lang w:eastAsia="zh-CN"/>
              </w:rPr>
            </w:pPr>
            <w:r>
              <w:rPr>
                <w:rFonts w:ascii="Arial" w:hAnsi="Arial" w:cs="v4.2.0"/>
                <w:sz w:val="18"/>
                <w:lang w:eastAsia="zh-CN"/>
              </w:rPr>
              <w:t>Io</w:t>
            </w:r>
          </w:p>
        </w:tc>
        <w:tc>
          <w:tcPr>
            <w:tcW w:w="1418" w:type="dxa"/>
            <w:tcBorders>
              <w:top w:val="single" w:sz="4" w:space="0" w:color="auto"/>
              <w:left w:val="single" w:sz="4" w:space="0" w:color="auto"/>
              <w:bottom w:val="single" w:sz="4" w:space="0" w:color="auto"/>
              <w:right w:val="single" w:sz="4" w:space="0" w:color="auto"/>
            </w:tcBorders>
            <w:hideMark/>
          </w:tcPr>
          <w:p w14:paraId="4B9077FD"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dBm/9.36 MHz</w:t>
            </w:r>
          </w:p>
        </w:tc>
        <w:tc>
          <w:tcPr>
            <w:tcW w:w="1389" w:type="dxa"/>
            <w:tcBorders>
              <w:top w:val="single" w:sz="4" w:space="0" w:color="auto"/>
              <w:left w:val="single" w:sz="4" w:space="0" w:color="auto"/>
              <w:bottom w:val="single" w:sz="4" w:space="0" w:color="auto"/>
              <w:right w:val="single" w:sz="4" w:space="0" w:color="auto"/>
            </w:tcBorders>
            <w:hideMark/>
          </w:tcPr>
          <w:p w14:paraId="00580D84"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1</w:t>
            </w:r>
          </w:p>
        </w:tc>
        <w:tc>
          <w:tcPr>
            <w:tcW w:w="850" w:type="dxa"/>
            <w:vMerge w:val="restart"/>
            <w:tcBorders>
              <w:top w:val="single" w:sz="4" w:space="0" w:color="auto"/>
              <w:left w:val="single" w:sz="4" w:space="0" w:color="auto"/>
              <w:bottom w:val="single" w:sz="4" w:space="0" w:color="auto"/>
              <w:right w:val="single" w:sz="4" w:space="0" w:color="auto"/>
            </w:tcBorders>
            <w:hideMark/>
          </w:tcPr>
          <w:p w14:paraId="4D0B23F2"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N/A</w:t>
            </w:r>
          </w:p>
        </w:tc>
        <w:tc>
          <w:tcPr>
            <w:tcW w:w="851" w:type="dxa"/>
            <w:tcBorders>
              <w:top w:val="single" w:sz="4" w:space="0" w:color="auto"/>
              <w:left w:val="single" w:sz="4" w:space="0" w:color="auto"/>
              <w:bottom w:val="single" w:sz="4" w:space="0" w:color="auto"/>
              <w:right w:val="single" w:sz="4" w:space="0" w:color="auto"/>
            </w:tcBorders>
            <w:hideMark/>
          </w:tcPr>
          <w:p w14:paraId="3F6ECE16"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-67.67</w:t>
            </w:r>
          </w:p>
        </w:tc>
        <w:tc>
          <w:tcPr>
            <w:tcW w:w="921" w:type="dxa"/>
            <w:vMerge w:val="restart"/>
            <w:tcBorders>
              <w:top w:val="single" w:sz="4" w:space="0" w:color="auto"/>
              <w:left w:val="single" w:sz="4" w:space="0" w:color="auto"/>
              <w:bottom w:val="single" w:sz="4" w:space="0" w:color="auto"/>
              <w:right w:val="single" w:sz="4" w:space="0" w:color="auto"/>
            </w:tcBorders>
            <w:hideMark/>
          </w:tcPr>
          <w:p w14:paraId="18E4FBAF"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N/A</w:t>
            </w:r>
          </w:p>
        </w:tc>
        <w:tc>
          <w:tcPr>
            <w:tcW w:w="921" w:type="dxa"/>
            <w:tcBorders>
              <w:top w:val="single" w:sz="4" w:space="0" w:color="auto"/>
              <w:left w:val="single" w:sz="4" w:space="0" w:color="auto"/>
              <w:bottom w:val="single" w:sz="4" w:space="0" w:color="auto"/>
              <w:right w:val="single" w:sz="4" w:space="0" w:color="auto"/>
            </w:tcBorders>
            <w:hideMark/>
          </w:tcPr>
          <w:p w14:paraId="23982C50"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-67.67</w:t>
            </w:r>
          </w:p>
        </w:tc>
      </w:tr>
      <w:tr w:rsidR="00D8151B" w14:paraId="68ADF222" w14:textId="77777777" w:rsidTr="00D8151B">
        <w:trPr>
          <w:cantSplit/>
          <w:trHeight w:val="187"/>
          <w:jc w:val="center"/>
        </w:trPr>
        <w:tc>
          <w:tcPr>
            <w:tcW w:w="8613" w:type="dxa"/>
            <w:vMerge/>
            <w:tcBorders>
              <w:top w:val="single" w:sz="4" w:space="0" w:color="auto"/>
              <w:left w:val="single" w:sz="4" w:space="0" w:color="auto"/>
              <w:bottom w:val="single" w:sz="4" w:space="0" w:color="auto"/>
              <w:right w:val="single" w:sz="4" w:space="0" w:color="auto"/>
            </w:tcBorders>
            <w:vAlign w:val="center"/>
            <w:hideMark/>
          </w:tcPr>
          <w:p w14:paraId="3D5AEE5B" w14:textId="77777777" w:rsidR="00D8151B" w:rsidRDefault="00D8151B">
            <w:pPr>
              <w:spacing w:after="0"/>
              <w:rPr>
                <w:rFonts w:ascii="Arial" w:hAnsi="Arial" w:cs="v4.2.0"/>
                <w:sz w:val="18"/>
                <w:lang w:eastAsia="zh-CN"/>
              </w:rPr>
            </w:pPr>
          </w:p>
        </w:tc>
        <w:tc>
          <w:tcPr>
            <w:tcW w:w="1418" w:type="dxa"/>
            <w:tcBorders>
              <w:top w:val="single" w:sz="4" w:space="0" w:color="auto"/>
              <w:left w:val="single" w:sz="4" w:space="0" w:color="auto"/>
              <w:bottom w:val="single" w:sz="4" w:space="0" w:color="auto"/>
              <w:right w:val="single" w:sz="4" w:space="0" w:color="auto"/>
            </w:tcBorders>
            <w:hideMark/>
          </w:tcPr>
          <w:p w14:paraId="6476EBDA"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dBm/9.36 MHz</w:t>
            </w:r>
          </w:p>
        </w:tc>
        <w:tc>
          <w:tcPr>
            <w:tcW w:w="1389" w:type="dxa"/>
            <w:tcBorders>
              <w:top w:val="single" w:sz="4" w:space="0" w:color="auto"/>
              <w:left w:val="single" w:sz="4" w:space="0" w:color="auto"/>
              <w:bottom w:val="single" w:sz="4" w:space="0" w:color="auto"/>
              <w:right w:val="single" w:sz="4" w:space="0" w:color="auto"/>
            </w:tcBorders>
            <w:hideMark/>
          </w:tcPr>
          <w:p w14:paraId="4142FF62"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2</w:t>
            </w:r>
          </w:p>
        </w:tc>
        <w:tc>
          <w:tcPr>
            <w:tcW w:w="3543" w:type="dxa"/>
            <w:vMerge/>
            <w:tcBorders>
              <w:top w:val="single" w:sz="4" w:space="0" w:color="auto"/>
              <w:left w:val="single" w:sz="4" w:space="0" w:color="auto"/>
              <w:bottom w:val="single" w:sz="4" w:space="0" w:color="auto"/>
              <w:right w:val="single" w:sz="4" w:space="0" w:color="auto"/>
            </w:tcBorders>
            <w:vAlign w:val="center"/>
            <w:hideMark/>
          </w:tcPr>
          <w:p w14:paraId="424C2FBD" w14:textId="77777777" w:rsidR="00D8151B" w:rsidRDefault="00D8151B">
            <w:pPr>
              <w:spacing w:after="0"/>
              <w:rPr>
                <w:rFonts w:ascii="Arial" w:hAnsi="Arial" w:cs="v4.2.0"/>
                <w:sz w:val="18"/>
                <w:lang w:eastAsia="zh-CN"/>
              </w:rPr>
            </w:pPr>
          </w:p>
        </w:tc>
        <w:tc>
          <w:tcPr>
            <w:tcW w:w="851" w:type="dxa"/>
            <w:tcBorders>
              <w:top w:val="single" w:sz="4" w:space="0" w:color="auto"/>
              <w:left w:val="single" w:sz="4" w:space="0" w:color="auto"/>
              <w:bottom w:val="single" w:sz="4" w:space="0" w:color="auto"/>
              <w:right w:val="single" w:sz="4" w:space="0" w:color="auto"/>
            </w:tcBorders>
            <w:hideMark/>
          </w:tcPr>
          <w:p w14:paraId="7FD03707"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-67.67</w:t>
            </w: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71DC11C8" w14:textId="77777777" w:rsidR="00D8151B" w:rsidRDefault="00D8151B">
            <w:pPr>
              <w:spacing w:after="0"/>
              <w:rPr>
                <w:rFonts w:ascii="Arial" w:hAnsi="Arial" w:cs="v4.2.0"/>
                <w:sz w:val="18"/>
                <w:lang w:eastAsia="zh-CN"/>
              </w:rPr>
            </w:pPr>
          </w:p>
        </w:tc>
        <w:tc>
          <w:tcPr>
            <w:tcW w:w="921" w:type="dxa"/>
            <w:tcBorders>
              <w:top w:val="single" w:sz="4" w:space="0" w:color="auto"/>
              <w:left w:val="single" w:sz="4" w:space="0" w:color="auto"/>
              <w:bottom w:val="single" w:sz="4" w:space="0" w:color="auto"/>
              <w:right w:val="single" w:sz="4" w:space="0" w:color="auto"/>
            </w:tcBorders>
            <w:hideMark/>
          </w:tcPr>
          <w:p w14:paraId="22A32ACE"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-67.67</w:t>
            </w:r>
          </w:p>
        </w:tc>
      </w:tr>
      <w:tr w:rsidR="00D8151B" w14:paraId="1724512F" w14:textId="77777777" w:rsidTr="00D8151B">
        <w:trPr>
          <w:cantSplit/>
          <w:trHeight w:val="187"/>
          <w:jc w:val="center"/>
        </w:trPr>
        <w:tc>
          <w:tcPr>
            <w:tcW w:w="8613" w:type="dxa"/>
            <w:vMerge/>
            <w:tcBorders>
              <w:top w:val="single" w:sz="4" w:space="0" w:color="auto"/>
              <w:left w:val="single" w:sz="4" w:space="0" w:color="auto"/>
              <w:bottom w:val="single" w:sz="4" w:space="0" w:color="auto"/>
              <w:right w:val="single" w:sz="4" w:space="0" w:color="auto"/>
            </w:tcBorders>
            <w:vAlign w:val="center"/>
            <w:hideMark/>
          </w:tcPr>
          <w:p w14:paraId="742EDF43" w14:textId="77777777" w:rsidR="00D8151B" w:rsidRDefault="00D8151B">
            <w:pPr>
              <w:spacing w:after="0"/>
              <w:rPr>
                <w:rFonts w:ascii="Arial" w:hAnsi="Arial" w:cs="v4.2.0"/>
                <w:sz w:val="18"/>
                <w:lang w:eastAsia="zh-CN"/>
              </w:rPr>
            </w:pPr>
          </w:p>
        </w:tc>
        <w:tc>
          <w:tcPr>
            <w:tcW w:w="1418" w:type="dxa"/>
            <w:tcBorders>
              <w:top w:val="single" w:sz="4" w:space="0" w:color="auto"/>
              <w:left w:val="single" w:sz="4" w:space="0" w:color="auto"/>
              <w:bottom w:val="single" w:sz="4" w:space="0" w:color="auto"/>
              <w:right w:val="single" w:sz="4" w:space="0" w:color="auto"/>
            </w:tcBorders>
            <w:hideMark/>
          </w:tcPr>
          <w:p w14:paraId="4537F02C"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dBm/38.16 MHz</w:t>
            </w:r>
          </w:p>
        </w:tc>
        <w:tc>
          <w:tcPr>
            <w:tcW w:w="1389" w:type="dxa"/>
            <w:tcBorders>
              <w:top w:val="single" w:sz="4" w:space="0" w:color="auto"/>
              <w:left w:val="single" w:sz="4" w:space="0" w:color="auto"/>
              <w:bottom w:val="single" w:sz="4" w:space="0" w:color="auto"/>
              <w:right w:val="single" w:sz="4" w:space="0" w:color="auto"/>
            </w:tcBorders>
            <w:hideMark/>
          </w:tcPr>
          <w:p w14:paraId="0E0591F1"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3</w:t>
            </w:r>
          </w:p>
        </w:tc>
        <w:tc>
          <w:tcPr>
            <w:tcW w:w="3543" w:type="dxa"/>
            <w:vMerge/>
            <w:tcBorders>
              <w:top w:val="single" w:sz="4" w:space="0" w:color="auto"/>
              <w:left w:val="single" w:sz="4" w:space="0" w:color="auto"/>
              <w:bottom w:val="single" w:sz="4" w:space="0" w:color="auto"/>
              <w:right w:val="single" w:sz="4" w:space="0" w:color="auto"/>
            </w:tcBorders>
            <w:vAlign w:val="center"/>
            <w:hideMark/>
          </w:tcPr>
          <w:p w14:paraId="06BC88BF" w14:textId="77777777" w:rsidR="00D8151B" w:rsidRDefault="00D8151B">
            <w:pPr>
              <w:spacing w:after="0"/>
              <w:rPr>
                <w:rFonts w:ascii="Arial" w:hAnsi="Arial" w:cs="v4.2.0"/>
                <w:sz w:val="18"/>
                <w:lang w:eastAsia="zh-CN"/>
              </w:rPr>
            </w:pPr>
          </w:p>
        </w:tc>
        <w:tc>
          <w:tcPr>
            <w:tcW w:w="851" w:type="dxa"/>
            <w:tcBorders>
              <w:top w:val="single" w:sz="4" w:space="0" w:color="auto"/>
              <w:left w:val="single" w:sz="4" w:space="0" w:color="auto"/>
              <w:bottom w:val="single" w:sz="4" w:space="0" w:color="auto"/>
              <w:right w:val="single" w:sz="4" w:space="0" w:color="auto"/>
            </w:tcBorders>
            <w:hideMark/>
          </w:tcPr>
          <w:p w14:paraId="09D6B1BA"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-61.57</w:t>
            </w: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0C6CD1BD" w14:textId="77777777" w:rsidR="00D8151B" w:rsidRDefault="00D8151B">
            <w:pPr>
              <w:spacing w:after="0"/>
              <w:rPr>
                <w:rFonts w:ascii="Arial" w:hAnsi="Arial" w:cs="v4.2.0"/>
                <w:sz w:val="18"/>
                <w:lang w:eastAsia="zh-CN"/>
              </w:rPr>
            </w:pPr>
          </w:p>
        </w:tc>
        <w:tc>
          <w:tcPr>
            <w:tcW w:w="921" w:type="dxa"/>
            <w:tcBorders>
              <w:top w:val="single" w:sz="4" w:space="0" w:color="auto"/>
              <w:left w:val="single" w:sz="4" w:space="0" w:color="auto"/>
              <w:bottom w:val="single" w:sz="4" w:space="0" w:color="auto"/>
              <w:right w:val="single" w:sz="4" w:space="0" w:color="auto"/>
            </w:tcBorders>
            <w:hideMark/>
          </w:tcPr>
          <w:p w14:paraId="45B6F6BC"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-61.57</w:t>
            </w:r>
          </w:p>
        </w:tc>
      </w:tr>
      <w:tr w:rsidR="00D8151B" w14:paraId="69503E13" w14:textId="77777777" w:rsidTr="00D8151B">
        <w:trPr>
          <w:cantSplit/>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674B251B" w14:textId="77777777" w:rsidR="00D8151B" w:rsidRDefault="00D8151B">
            <w:pPr>
              <w:keepNext/>
              <w:keepLines/>
              <w:spacing w:after="0"/>
              <w:rPr>
                <w:rFonts w:ascii="Arial" w:hAnsi="Arial"/>
                <w:sz w:val="18"/>
              </w:rPr>
            </w:pPr>
            <w:r>
              <w:rPr>
                <w:rFonts w:ascii="Arial" w:hAnsi="Arial" w:cs="v4.2.0"/>
                <w:sz w:val="18"/>
              </w:rPr>
              <w:t>Propagation Condition</w:t>
            </w:r>
          </w:p>
        </w:tc>
        <w:tc>
          <w:tcPr>
            <w:tcW w:w="1418" w:type="dxa"/>
            <w:tcBorders>
              <w:top w:val="single" w:sz="4" w:space="0" w:color="auto"/>
              <w:left w:val="single" w:sz="4" w:space="0" w:color="auto"/>
              <w:bottom w:val="single" w:sz="4" w:space="0" w:color="auto"/>
              <w:right w:val="single" w:sz="4" w:space="0" w:color="auto"/>
            </w:tcBorders>
          </w:tcPr>
          <w:p w14:paraId="48DB5D04" w14:textId="77777777" w:rsidR="00D8151B" w:rsidRDefault="00D8151B">
            <w:pPr>
              <w:keepNext/>
              <w:keepLines/>
              <w:spacing w:after="0"/>
              <w:jc w:val="center"/>
              <w:rPr>
                <w:rFonts w:ascii="Arial" w:hAnsi="Arial"/>
                <w:sz w:val="18"/>
              </w:rPr>
            </w:pPr>
          </w:p>
        </w:tc>
        <w:tc>
          <w:tcPr>
            <w:tcW w:w="1389" w:type="dxa"/>
            <w:tcBorders>
              <w:top w:val="single" w:sz="4" w:space="0" w:color="auto"/>
              <w:left w:val="single" w:sz="4" w:space="0" w:color="auto"/>
              <w:bottom w:val="single" w:sz="4" w:space="0" w:color="auto"/>
              <w:right w:val="single" w:sz="4" w:space="0" w:color="auto"/>
            </w:tcBorders>
            <w:hideMark/>
          </w:tcPr>
          <w:p w14:paraId="228C44FC"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1, 2, 3</w:t>
            </w:r>
          </w:p>
        </w:tc>
        <w:tc>
          <w:tcPr>
            <w:tcW w:w="3543" w:type="dxa"/>
            <w:gridSpan w:val="4"/>
            <w:tcBorders>
              <w:top w:val="single" w:sz="4" w:space="0" w:color="auto"/>
              <w:left w:val="single" w:sz="4" w:space="0" w:color="auto"/>
              <w:bottom w:val="single" w:sz="4" w:space="0" w:color="auto"/>
              <w:right w:val="single" w:sz="4" w:space="0" w:color="auto"/>
            </w:tcBorders>
            <w:hideMark/>
          </w:tcPr>
          <w:p w14:paraId="7A3F4BEA" w14:textId="77777777" w:rsidR="00D8151B" w:rsidRDefault="00D8151B">
            <w:pPr>
              <w:keepNext/>
              <w:keepLines/>
              <w:spacing w:after="0"/>
              <w:jc w:val="center"/>
              <w:rPr>
                <w:rFonts w:ascii="Arial" w:hAnsi="Arial" w:cs="v4.2.0"/>
                <w:sz w:val="18"/>
              </w:rPr>
            </w:pPr>
            <w:r>
              <w:rPr>
                <w:rFonts w:ascii="Arial" w:hAnsi="Arial" w:cs="v4.2.0"/>
                <w:sz w:val="18"/>
              </w:rPr>
              <w:t>AWGN</w:t>
            </w:r>
          </w:p>
        </w:tc>
      </w:tr>
      <w:tr w:rsidR="00D8151B" w14:paraId="5C2C3DC3" w14:textId="77777777" w:rsidTr="00D8151B">
        <w:trPr>
          <w:cantSplit/>
          <w:trHeight w:val="187"/>
          <w:jc w:val="center"/>
        </w:trPr>
        <w:tc>
          <w:tcPr>
            <w:tcW w:w="8613" w:type="dxa"/>
            <w:gridSpan w:val="7"/>
            <w:tcBorders>
              <w:top w:val="single" w:sz="4" w:space="0" w:color="auto"/>
              <w:left w:val="single" w:sz="4" w:space="0" w:color="auto"/>
              <w:bottom w:val="single" w:sz="4" w:space="0" w:color="auto"/>
              <w:right w:val="single" w:sz="4" w:space="0" w:color="auto"/>
            </w:tcBorders>
            <w:hideMark/>
          </w:tcPr>
          <w:p w14:paraId="466A58A9" w14:textId="77777777" w:rsidR="00D8151B" w:rsidRDefault="00D8151B">
            <w:pPr>
              <w:pStyle w:val="TAN"/>
            </w:pPr>
            <w:r>
              <w:t>Note 1:</w:t>
            </w:r>
            <w:r>
              <w:tab/>
              <w:t>The resources for uplink transmission are assigned to the UE prior to the start of time period T2.</w:t>
            </w:r>
          </w:p>
          <w:p w14:paraId="78D82B99" w14:textId="4D09CE01" w:rsidR="00D8151B" w:rsidRDefault="00D8151B">
            <w:pPr>
              <w:pStyle w:val="TAN"/>
            </w:pPr>
            <w:r>
              <w:t>Note 2:</w:t>
            </w:r>
            <w:r>
              <w:tab/>
              <w:t xml:space="preserve">Interference from other cells and noise sources not specified in the test is assumed to be constant over subcarriers and time and shall be modelled as AWGN of appropriate power for </w:t>
            </w:r>
            <w:r>
              <w:rPr>
                <w:rFonts w:cs="v4.2.0"/>
                <w:noProof/>
                <w:position w:val="-12"/>
                <w:lang w:val="en-US" w:eastAsia="zh-CN"/>
              </w:rPr>
              <w:drawing>
                <wp:inline distT="0" distB="0" distL="0" distR="0" wp14:anchorId="09E06466" wp14:editId="292A0B8C">
                  <wp:extent cx="259080" cy="236220"/>
                  <wp:effectExtent l="0" t="0" r="762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59080" cy="236220"/>
                          </a:xfrm>
                          <a:prstGeom prst="rect">
                            <a:avLst/>
                          </a:prstGeom>
                          <a:noFill/>
                          <a:ln>
                            <a:noFill/>
                          </a:ln>
                        </pic:spPr>
                      </pic:pic>
                    </a:graphicData>
                  </a:graphic>
                </wp:inline>
              </w:drawing>
            </w:r>
            <w:r>
              <w:t xml:space="preserve"> to be fulfilled.</w:t>
            </w:r>
          </w:p>
          <w:p w14:paraId="180D957B" w14:textId="77777777" w:rsidR="00D8151B" w:rsidRDefault="00D8151B">
            <w:pPr>
              <w:pStyle w:val="TAN"/>
            </w:pPr>
            <w:r>
              <w:t>Note 3:</w:t>
            </w:r>
            <w:r>
              <w:tab/>
              <w:t>PRS-RSRP levels have been derived from other parameters for information purposes. They are not settable parameters themselves.</w:t>
            </w:r>
          </w:p>
        </w:tc>
      </w:tr>
    </w:tbl>
    <w:p w14:paraId="284A56E1" w14:textId="77777777" w:rsidR="00D8151B" w:rsidRDefault="00D8151B" w:rsidP="00D8151B">
      <w:pPr>
        <w:keepNext/>
        <w:keepLines/>
        <w:spacing w:before="60"/>
        <w:jc w:val="center"/>
        <w:rPr>
          <w:rFonts w:ascii="Arial" w:hAnsi="Arial"/>
          <w:b/>
        </w:rPr>
      </w:pPr>
    </w:p>
    <w:p w14:paraId="46F3C4F0" w14:textId="77777777" w:rsidR="00D8151B" w:rsidRDefault="00D8151B" w:rsidP="00D8151B">
      <w:pPr>
        <w:pStyle w:val="TH"/>
      </w:pPr>
      <w:r>
        <w:t xml:space="preserve">Table A.6.6.14.1.1-4: </w:t>
      </w:r>
      <w:ins w:id="545" w:author="CATT_RAN4#101e" w:date="2021-11-08T22:42:00Z">
        <w:r>
          <w:rPr>
            <w:lang w:eastAsia="zh-CN"/>
          </w:rPr>
          <w:t>Void</w:t>
        </w:r>
      </w:ins>
      <w:del w:id="546" w:author="CATT_RAN4#101e" w:date="2021-11-08T22:42:00Z">
        <w:r>
          <w:delText xml:space="preserve">SRS configuration for UE Rx-Tx time difference test </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1"/>
        <w:gridCol w:w="2280"/>
      </w:tblGrid>
      <w:tr w:rsidR="00D8151B" w14:paraId="65C36CB2" w14:textId="77777777" w:rsidTr="00D8151B">
        <w:trPr>
          <w:jc w:val="center"/>
          <w:del w:id="547" w:author="CATT_RAN4#101e" w:date="2021-11-08T22:42:00Z"/>
        </w:trPr>
        <w:tc>
          <w:tcPr>
            <w:tcW w:w="3811" w:type="dxa"/>
            <w:tcBorders>
              <w:top w:val="single" w:sz="4" w:space="0" w:color="auto"/>
              <w:left w:val="single" w:sz="4" w:space="0" w:color="auto"/>
              <w:bottom w:val="single" w:sz="4" w:space="0" w:color="auto"/>
              <w:right w:val="single" w:sz="4" w:space="0" w:color="auto"/>
            </w:tcBorders>
            <w:hideMark/>
          </w:tcPr>
          <w:p w14:paraId="10D704CE" w14:textId="77777777" w:rsidR="00D8151B" w:rsidRDefault="00D8151B">
            <w:pPr>
              <w:keepNext/>
              <w:keepLines/>
              <w:spacing w:after="0"/>
              <w:rPr>
                <w:del w:id="548" w:author="CATT_RAN4#101e" w:date="2021-11-08T22:42:00Z"/>
                <w:rFonts w:ascii="Arial" w:hAnsi="Arial"/>
                <w:sz w:val="18"/>
              </w:rPr>
            </w:pPr>
            <w:del w:id="549" w:author="CATT_RAN4#101e" w:date="2021-11-08T22:42:00Z">
              <w:r>
                <w:rPr>
                  <w:rFonts w:ascii="Arial" w:hAnsi="Arial"/>
                  <w:sz w:val="18"/>
                </w:rPr>
                <w:delText>SRS-ResourceId</w:delText>
              </w:r>
            </w:del>
          </w:p>
        </w:tc>
        <w:tc>
          <w:tcPr>
            <w:tcW w:w="2280" w:type="dxa"/>
            <w:tcBorders>
              <w:top w:val="single" w:sz="4" w:space="0" w:color="auto"/>
              <w:left w:val="single" w:sz="4" w:space="0" w:color="auto"/>
              <w:bottom w:val="single" w:sz="4" w:space="0" w:color="auto"/>
              <w:right w:val="single" w:sz="4" w:space="0" w:color="auto"/>
            </w:tcBorders>
            <w:hideMark/>
          </w:tcPr>
          <w:p w14:paraId="23E00F9B" w14:textId="77777777" w:rsidR="00D8151B" w:rsidRDefault="00D8151B">
            <w:pPr>
              <w:keepNext/>
              <w:keepLines/>
              <w:spacing w:after="0"/>
              <w:jc w:val="center"/>
              <w:rPr>
                <w:del w:id="550" w:author="CATT_RAN4#101e" w:date="2021-11-08T22:42:00Z"/>
                <w:rFonts w:ascii="Arial" w:hAnsi="Arial"/>
                <w:sz w:val="18"/>
              </w:rPr>
            </w:pPr>
            <w:del w:id="551" w:author="CATT_RAN4#101e" w:date="2021-11-08T22:42:00Z">
              <w:r>
                <w:rPr>
                  <w:sz w:val="18"/>
                </w:rPr>
                <w:delText>0</w:delText>
              </w:r>
            </w:del>
          </w:p>
        </w:tc>
      </w:tr>
      <w:tr w:rsidR="00D8151B" w14:paraId="34ABF7C4" w14:textId="77777777" w:rsidTr="00D8151B">
        <w:trPr>
          <w:jc w:val="center"/>
          <w:del w:id="552" w:author="CATT_RAN4#101e" w:date="2021-11-08T22:42:00Z"/>
        </w:trPr>
        <w:tc>
          <w:tcPr>
            <w:tcW w:w="3811" w:type="dxa"/>
            <w:tcBorders>
              <w:top w:val="single" w:sz="4" w:space="0" w:color="auto"/>
              <w:left w:val="single" w:sz="4" w:space="0" w:color="auto"/>
              <w:bottom w:val="single" w:sz="4" w:space="0" w:color="auto"/>
              <w:right w:val="single" w:sz="4" w:space="0" w:color="auto"/>
            </w:tcBorders>
            <w:hideMark/>
          </w:tcPr>
          <w:p w14:paraId="152DDC22" w14:textId="77777777" w:rsidR="00D8151B" w:rsidRDefault="00D8151B">
            <w:pPr>
              <w:keepNext/>
              <w:keepLines/>
              <w:spacing w:after="0"/>
              <w:rPr>
                <w:del w:id="553" w:author="CATT_RAN4#101e" w:date="2021-11-08T22:42:00Z"/>
                <w:rFonts w:ascii="Arial" w:hAnsi="Arial"/>
                <w:sz w:val="18"/>
              </w:rPr>
            </w:pPr>
            <w:del w:id="554" w:author="CATT_RAN4#101e" w:date="2021-11-08T22:42:00Z">
              <w:r>
                <w:rPr>
                  <w:rFonts w:ascii="Arial" w:hAnsi="Arial"/>
                  <w:sz w:val="18"/>
                </w:rPr>
                <w:delText>nrofSRS-Ports</w:delText>
              </w:r>
            </w:del>
          </w:p>
        </w:tc>
        <w:tc>
          <w:tcPr>
            <w:tcW w:w="2280" w:type="dxa"/>
            <w:tcBorders>
              <w:top w:val="single" w:sz="4" w:space="0" w:color="auto"/>
              <w:left w:val="single" w:sz="4" w:space="0" w:color="auto"/>
              <w:bottom w:val="single" w:sz="4" w:space="0" w:color="auto"/>
              <w:right w:val="single" w:sz="4" w:space="0" w:color="auto"/>
            </w:tcBorders>
            <w:hideMark/>
          </w:tcPr>
          <w:p w14:paraId="1B62B44F" w14:textId="77777777" w:rsidR="00D8151B" w:rsidRDefault="00D8151B">
            <w:pPr>
              <w:keepNext/>
              <w:keepLines/>
              <w:spacing w:after="0"/>
              <w:jc w:val="center"/>
              <w:rPr>
                <w:del w:id="555" w:author="CATT_RAN4#101e" w:date="2021-11-08T22:42:00Z"/>
                <w:rFonts w:ascii="Arial" w:hAnsi="Arial"/>
                <w:sz w:val="18"/>
              </w:rPr>
            </w:pPr>
            <w:del w:id="556" w:author="CATT_RAN4#101e" w:date="2021-11-08T22:42:00Z">
              <w:r>
                <w:rPr>
                  <w:rFonts w:ascii="Arial" w:hAnsi="Arial"/>
                  <w:sz w:val="18"/>
                </w:rPr>
                <w:delText>Port1</w:delText>
              </w:r>
            </w:del>
          </w:p>
        </w:tc>
      </w:tr>
      <w:tr w:rsidR="00D8151B" w14:paraId="40DB246F" w14:textId="77777777" w:rsidTr="00D8151B">
        <w:trPr>
          <w:jc w:val="center"/>
          <w:del w:id="557" w:author="CATT_RAN4#101e" w:date="2021-11-08T22:42:00Z"/>
        </w:trPr>
        <w:tc>
          <w:tcPr>
            <w:tcW w:w="3811" w:type="dxa"/>
            <w:tcBorders>
              <w:top w:val="single" w:sz="4" w:space="0" w:color="auto"/>
              <w:left w:val="single" w:sz="4" w:space="0" w:color="auto"/>
              <w:bottom w:val="single" w:sz="4" w:space="0" w:color="auto"/>
              <w:right w:val="single" w:sz="4" w:space="0" w:color="auto"/>
            </w:tcBorders>
            <w:hideMark/>
          </w:tcPr>
          <w:p w14:paraId="444CF577" w14:textId="77777777" w:rsidR="00D8151B" w:rsidRDefault="00D8151B">
            <w:pPr>
              <w:keepNext/>
              <w:keepLines/>
              <w:spacing w:after="0"/>
              <w:rPr>
                <w:del w:id="558" w:author="CATT_RAN4#101e" w:date="2021-11-08T22:42:00Z"/>
                <w:rFonts w:ascii="Arial" w:hAnsi="Arial"/>
                <w:sz w:val="18"/>
              </w:rPr>
            </w:pPr>
            <w:del w:id="559" w:author="CATT_RAN4#101e" w:date="2021-11-08T22:42:00Z">
              <w:r>
                <w:rPr>
                  <w:rFonts w:ascii="Arial" w:hAnsi="Arial"/>
                  <w:sz w:val="18"/>
                </w:rPr>
                <w:delText xml:space="preserve">transmissionComb </w:delText>
              </w:r>
            </w:del>
          </w:p>
        </w:tc>
        <w:tc>
          <w:tcPr>
            <w:tcW w:w="2280" w:type="dxa"/>
            <w:tcBorders>
              <w:top w:val="single" w:sz="4" w:space="0" w:color="auto"/>
              <w:left w:val="single" w:sz="4" w:space="0" w:color="auto"/>
              <w:bottom w:val="single" w:sz="4" w:space="0" w:color="auto"/>
              <w:right w:val="single" w:sz="4" w:space="0" w:color="auto"/>
            </w:tcBorders>
            <w:hideMark/>
          </w:tcPr>
          <w:p w14:paraId="5771B936" w14:textId="77777777" w:rsidR="00D8151B" w:rsidRDefault="00D8151B">
            <w:pPr>
              <w:keepNext/>
              <w:keepLines/>
              <w:spacing w:after="0"/>
              <w:jc w:val="center"/>
              <w:rPr>
                <w:del w:id="560" w:author="CATT_RAN4#101e" w:date="2021-11-08T22:42:00Z"/>
                <w:rFonts w:ascii="Arial" w:hAnsi="Arial"/>
                <w:sz w:val="18"/>
              </w:rPr>
            </w:pPr>
            <w:del w:id="561" w:author="CATT_RAN4#101e" w:date="2021-11-08T22:42:00Z">
              <w:r>
                <w:rPr>
                  <w:rFonts w:ascii="Arial" w:hAnsi="Arial"/>
                  <w:sz w:val="18"/>
                </w:rPr>
                <w:delText>n4</w:delText>
              </w:r>
            </w:del>
          </w:p>
        </w:tc>
      </w:tr>
      <w:tr w:rsidR="00D8151B" w14:paraId="25E2EE6A" w14:textId="77777777" w:rsidTr="00D8151B">
        <w:trPr>
          <w:jc w:val="center"/>
          <w:del w:id="562" w:author="CATT_RAN4#101e" w:date="2021-11-08T22:42:00Z"/>
        </w:trPr>
        <w:tc>
          <w:tcPr>
            <w:tcW w:w="3811" w:type="dxa"/>
            <w:tcBorders>
              <w:top w:val="single" w:sz="4" w:space="0" w:color="auto"/>
              <w:left w:val="single" w:sz="4" w:space="0" w:color="auto"/>
              <w:bottom w:val="single" w:sz="4" w:space="0" w:color="auto"/>
              <w:right w:val="single" w:sz="4" w:space="0" w:color="auto"/>
            </w:tcBorders>
            <w:hideMark/>
          </w:tcPr>
          <w:p w14:paraId="32118BAB" w14:textId="77777777" w:rsidR="00D8151B" w:rsidRDefault="00D8151B">
            <w:pPr>
              <w:keepNext/>
              <w:keepLines/>
              <w:spacing w:after="0"/>
              <w:rPr>
                <w:del w:id="563" w:author="CATT_RAN4#101e" w:date="2021-11-08T22:42:00Z"/>
                <w:rFonts w:ascii="Arial" w:hAnsi="Arial"/>
                <w:sz w:val="18"/>
              </w:rPr>
            </w:pPr>
            <w:del w:id="564" w:author="CATT_RAN4#101e" w:date="2021-11-08T22:42:00Z">
              <w:r>
                <w:rPr>
                  <w:rFonts w:ascii="Arial" w:hAnsi="Arial"/>
                  <w:sz w:val="18"/>
                </w:rPr>
                <w:delText>combOffset-n4</w:delText>
              </w:r>
            </w:del>
          </w:p>
        </w:tc>
        <w:tc>
          <w:tcPr>
            <w:tcW w:w="2280" w:type="dxa"/>
            <w:tcBorders>
              <w:top w:val="single" w:sz="4" w:space="0" w:color="auto"/>
              <w:left w:val="single" w:sz="4" w:space="0" w:color="auto"/>
              <w:bottom w:val="single" w:sz="4" w:space="0" w:color="auto"/>
              <w:right w:val="single" w:sz="4" w:space="0" w:color="auto"/>
            </w:tcBorders>
            <w:hideMark/>
          </w:tcPr>
          <w:p w14:paraId="6627F4B0" w14:textId="77777777" w:rsidR="00D8151B" w:rsidRDefault="00D8151B">
            <w:pPr>
              <w:keepNext/>
              <w:keepLines/>
              <w:spacing w:after="0"/>
              <w:jc w:val="center"/>
              <w:rPr>
                <w:del w:id="565" w:author="CATT_RAN4#101e" w:date="2021-11-08T22:42:00Z"/>
                <w:rFonts w:ascii="Arial" w:hAnsi="Arial"/>
                <w:sz w:val="18"/>
              </w:rPr>
            </w:pPr>
            <w:del w:id="566" w:author="CATT_RAN4#101e" w:date="2021-11-08T22:42:00Z">
              <w:r>
                <w:rPr>
                  <w:rFonts w:ascii="Arial" w:hAnsi="Arial"/>
                  <w:sz w:val="18"/>
                </w:rPr>
                <w:delText>0</w:delText>
              </w:r>
            </w:del>
          </w:p>
        </w:tc>
      </w:tr>
      <w:tr w:rsidR="00D8151B" w14:paraId="4C119580" w14:textId="77777777" w:rsidTr="00D8151B">
        <w:trPr>
          <w:jc w:val="center"/>
          <w:del w:id="567" w:author="CATT_RAN4#101e" w:date="2021-11-08T22:42:00Z"/>
        </w:trPr>
        <w:tc>
          <w:tcPr>
            <w:tcW w:w="3811" w:type="dxa"/>
            <w:tcBorders>
              <w:top w:val="single" w:sz="4" w:space="0" w:color="auto"/>
              <w:left w:val="single" w:sz="4" w:space="0" w:color="auto"/>
              <w:bottom w:val="single" w:sz="4" w:space="0" w:color="auto"/>
              <w:right w:val="single" w:sz="4" w:space="0" w:color="auto"/>
            </w:tcBorders>
            <w:hideMark/>
          </w:tcPr>
          <w:p w14:paraId="0DE11042" w14:textId="77777777" w:rsidR="00D8151B" w:rsidRDefault="00D8151B">
            <w:pPr>
              <w:keepNext/>
              <w:keepLines/>
              <w:spacing w:after="0"/>
              <w:rPr>
                <w:del w:id="568" w:author="CATT_RAN4#101e" w:date="2021-11-08T22:42:00Z"/>
                <w:rFonts w:ascii="Arial" w:hAnsi="Arial"/>
                <w:sz w:val="18"/>
              </w:rPr>
            </w:pPr>
            <w:del w:id="569" w:author="CATT_RAN4#101e" w:date="2021-11-08T22:42:00Z">
              <w:r>
                <w:rPr>
                  <w:rFonts w:ascii="Arial" w:hAnsi="Arial"/>
                  <w:sz w:val="18"/>
                </w:rPr>
                <w:delText>cyclicShift-n4</w:delText>
              </w:r>
            </w:del>
          </w:p>
        </w:tc>
        <w:tc>
          <w:tcPr>
            <w:tcW w:w="2280" w:type="dxa"/>
            <w:tcBorders>
              <w:top w:val="single" w:sz="4" w:space="0" w:color="auto"/>
              <w:left w:val="single" w:sz="4" w:space="0" w:color="auto"/>
              <w:bottom w:val="single" w:sz="4" w:space="0" w:color="auto"/>
              <w:right w:val="single" w:sz="4" w:space="0" w:color="auto"/>
            </w:tcBorders>
            <w:hideMark/>
          </w:tcPr>
          <w:p w14:paraId="0E396CDA" w14:textId="77777777" w:rsidR="00D8151B" w:rsidRDefault="00D8151B">
            <w:pPr>
              <w:keepNext/>
              <w:keepLines/>
              <w:spacing w:after="0"/>
              <w:jc w:val="center"/>
              <w:rPr>
                <w:del w:id="570" w:author="CATT_RAN4#101e" w:date="2021-11-08T22:42:00Z"/>
                <w:rFonts w:ascii="Arial" w:hAnsi="Arial"/>
                <w:sz w:val="18"/>
              </w:rPr>
            </w:pPr>
            <w:del w:id="571" w:author="CATT_RAN4#101e" w:date="2021-11-08T22:42:00Z">
              <w:r>
                <w:rPr>
                  <w:rFonts w:ascii="Arial" w:hAnsi="Arial"/>
                  <w:sz w:val="18"/>
                </w:rPr>
                <w:delText>0</w:delText>
              </w:r>
            </w:del>
          </w:p>
        </w:tc>
      </w:tr>
      <w:tr w:rsidR="00D8151B" w14:paraId="3B8E02F8" w14:textId="77777777" w:rsidTr="00D8151B">
        <w:trPr>
          <w:jc w:val="center"/>
          <w:del w:id="572" w:author="CATT_RAN4#101e" w:date="2021-11-08T22:42:00Z"/>
        </w:trPr>
        <w:tc>
          <w:tcPr>
            <w:tcW w:w="3811" w:type="dxa"/>
            <w:tcBorders>
              <w:top w:val="single" w:sz="4" w:space="0" w:color="auto"/>
              <w:left w:val="single" w:sz="4" w:space="0" w:color="auto"/>
              <w:bottom w:val="single" w:sz="4" w:space="0" w:color="auto"/>
              <w:right w:val="single" w:sz="4" w:space="0" w:color="auto"/>
            </w:tcBorders>
            <w:hideMark/>
          </w:tcPr>
          <w:p w14:paraId="59A13314" w14:textId="77777777" w:rsidR="00D8151B" w:rsidRDefault="00D8151B">
            <w:pPr>
              <w:keepNext/>
              <w:keepLines/>
              <w:spacing w:after="0"/>
              <w:rPr>
                <w:del w:id="573" w:author="CATT_RAN4#101e" w:date="2021-11-08T22:42:00Z"/>
                <w:rFonts w:ascii="Arial" w:hAnsi="Arial"/>
                <w:sz w:val="18"/>
              </w:rPr>
            </w:pPr>
            <w:del w:id="574" w:author="CATT_RAN4#101e" w:date="2021-11-08T22:42:00Z">
              <w:r>
                <w:rPr>
                  <w:rFonts w:ascii="Arial" w:hAnsi="Arial"/>
                  <w:sz w:val="18"/>
                </w:rPr>
                <w:delText>resourceMapping startPosition</w:delText>
              </w:r>
            </w:del>
          </w:p>
        </w:tc>
        <w:tc>
          <w:tcPr>
            <w:tcW w:w="2280" w:type="dxa"/>
            <w:tcBorders>
              <w:top w:val="single" w:sz="4" w:space="0" w:color="auto"/>
              <w:left w:val="single" w:sz="4" w:space="0" w:color="auto"/>
              <w:bottom w:val="single" w:sz="4" w:space="0" w:color="auto"/>
              <w:right w:val="single" w:sz="4" w:space="0" w:color="auto"/>
            </w:tcBorders>
            <w:hideMark/>
          </w:tcPr>
          <w:p w14:paraId="18316F78" w14:textId="77777777" w:rsidR="00D8151B" w:rsidRDefault="00D8151B">
            <w:pPr>
              <w:keepNext/>
              <w:keepLines/>
              <w:spacing w:after="0"/>
              <w:jc w:val="center"/>
              <w:rPr>
                <w:del w:id="575" w:author="CATT_RAN4#101e" w:date="2021-11-08T22:42:00Z"/>
                <w:rFonts w:ascii="Arial" w:hAnsi="Arial"/>
                <w:sz w:val="18"/>
              </w:rPr>
            </w:pPr>
            <w:del w:id="576" w:author="CATT_RAN4#101e" w:date="2021-11-08T22:42:00Z">
              <w:r>
                <w:rPr>
                  <w:rFonts w:ascii="Arial" w:hAnsi="Arial"/>
                  <w:sz w:val="18"/>
                </w:rPr>
                <w:delText>0</w:delText>
              </w:r>
            </w:del>
          </w:p>
        </w:tc>
      </w:tr>
      <w:tr w:rsidR="00D8151B" w14:paraId="25FB1863" w14:textId="77777777" w:rsidTr="00D8151B">
        <w:trPr>
          <w:jc w:val="center"/>
          <w:del w:id="577" w:author="CATT_RAN4#101e" w:date="2021-11-08T22:42:00Z"/>
        </w:trPr>
        <w:tc>
          <w:tcPr>
            <w:tcW w:w="3811" w:type="dxa"/>
            <w:tcBorders>
              <w:top w:val="single" w:sz="4" w:space="0" w:color="auto"/>
              <w:left w:val="single" w:sz="4" w:space="0" w:color="auto"/>
              <w:bottom w:val="single" w:sz="4" w:space="0" w:color="auto"/>
              <w:right w:val="single" w:sz="4" w:space="0" w:color="auto"/>
            </w:tcBorders>
            <w:hideMark/>
          </w:tcPr>
          <w:p w14:paraId="5214BCA9" w14:textId="77777777" w:rsidR="00D8151B" w:rsidRDefault="00D8151B">
            <w:pPr>
              <w:keepNext/>
              <w:keepLines/>
              <w:spacing w:after="0"/>
              <w:rPr>
                <w:del w:id="578" w:author="CATT_RAN4#101e" w:date="2021-11-08T22:42:00Z"/>
                <w:rFonts w:ascii="Arial" w:hAnsi="Arial"/>
                <w:sz w:val="18"/>
              </w:rPr>
            </w:pPr>
            <w:del w:id="579" w:author="CATT_RAN4#101e" w:date="2021-11-08T22:42:00Z">
              <w:r>
                <w:rPr>
                  <w:rFonts w:ascii="Arial" w:hAnsi="Arial"/>
                  <w:sz w:val="18"/>
                </w:rPr>
                <w:delText>resourceMapping nrofSymbols</w:delText>
              </w:r>
              <w:r>
                <w:rPr>
                  <w:rFonts w:ascii="Arial" w:hAnsi="Arial"/>
                  <w:sz w:val="18"/>
                </w:rPr>
                <w:tab/>
              </w:r>
            </w:del>
          </w:p>
        </w:tc>
        <w:tc>
          <w:tcPr>
            <w:tcW w:w="2280" w:type="dxa"/>
            <w:tcBorders>
              <w:top w:val="single" w:sz="4" w:space="0" w:color="auto"/>
              <w:left w:val="single" w:sz="4" w:space="0" w:color="auto"/>
              <w:bottom w:val="single" w:sz="4" w:space="0" w:color="auto"/>
              <w:right w:val="single" w:sz="4" w:space="0" w:color="auto"/>
            </w:tcBorders>
            <w:hideMark/>
          </w:tcPr>
          <w:p w14:paraId="00966DB3" w14:textId="77777777" w:rsidR="00D8151B" w:rsidRDefault="00D8151B">
            <w:pPr>
              <w:keepNext/>
              <w:keepLines/>
              <w:spacing w:after="0"/>
              <w:jc w:val="center"/>
              <w:rPr>
                <w:del w:id="580" w:author="CATT_RAN4#101e" w:date="2021-11-08T22:42:00Z"/>
                <w:rFonts w:ascii="Arial" w:hAnsi="Arial"/>
                <w:sz w:val="18"/>
              </w:rPr>
            </w:pPr>
            <w:del w:id="581" w:author="CATT_RAN4#101e" w:date="2021-11-08T22:42:00Z">
              <w:r>
                <w:rPr>
                  <w:rFonts w:ascii="Arial" w:hAnsi="Arial"/>
                  <w:sz w:val="18"/>
                </w:rPr>
                <w:delText>n4</w:delText>
              </w:r>
            </w:del>
          </w:p>
        </w:tc>
      </w:tr>
      <w:tr w:rsidR="00D8151B" w14:paraId="106C1A02" w14:textId="77777777" w:rsidTr="00D8151B">
        <w:trPr>
          <w:jc w:val="center"/>
          <w:del w:id="582" w:author="CATT_RAN4#101e" w:date="2021-11-08T22:42:00Z"/>
        </w:trPr>
        <w:tc>
          <w:tcPr>
            <w:tcW w:w="3811" w:type="dxa"/>
            <w:tcBorders>
              <w:top w:val="single" w:sz="4" w:space="0" w:color="auto"/>
              <w:left w:val="single" w:sz="4" w:space="0" w:color="auto"/>
              <w:bottom w:val="single" w:sz="4" w:space="0" w:color="auto"/>
              <w:right w:val="single" w:sz="4" w:space="0" w:color="auto"/>
            </w:tcBorders>
            <w:hideMark/>
          </w:tcPr>
          <w:p w14:paraId="2CE355D3" w14:textId="77777777" w:rsidR="00D8151B" w:rsidRDefault="00D8151B">
            <w:pPr>
              <w:keepNext/>
              <w:keepLines/>
              <w:spacing w:after="0"/>
              <w:rPr>
                <w:del w:id="583" w:author="CATT_RAN4#101e" w:date="2021-11-08T22:42:00Z"/>
                <w:rFonts w:ascii="Arial" w:hAnsi="Arial"/>
                <w:sz w:val="18"/>
              </w:rPr>
            </w:pPr>
            <w:del w:id="584" w:author="CATT_RAN4#101e" w:date="2021-11-08T22:42:00Z">
              <w:r>
                <w:rPr>
                  <w:rFonts w:ascii="Arial" w:hAnsi="Arial"/>
                  <w:sz w:val="18"/>
                </w:rPr>
                <w:delText>resourceMapping repetitionFactor</w:delText>
              </w:r>
            </w:del>
          </w:p>
        </w:tc>
        <w:tc>
          <w:tcPr>
            <w:tcW w:w="2280" w:type="dxa"/>
            <w:tcBorders>
              <w:top w:val="single" w:sz="4" w:space="0" w:color="auto"/>
              <w:left w:val="single" w:sz="4" w:space="0" w:color="auto"/>
              <w:bottom w:val="single" w:sz="4" w:space="0" w:color="auto"/>
              <w:right w:val="single" w:sz="4" w:space="0" w:color="auto"/>
            </w:tcBorders>
            <w:hideMark/>
          </w:tcPr>
          <w:p w14:paraId="2860460D" w14:textId="77777777" w:rsidR="00D8151B" w:rsidRDefault="00D8151B">
            <w:pPr>
              <w:keepNext/>
              <w:keepLines/>
              <w:spacing w:after="0"/>
              <w:jc w:val="center"/>
              <w:rPr>
                <w:del w:id="585" w:author="CATT_RAN4#101e" w:date="2021-11-08T22:42:00Z"/>
                <w:rFonts w:ascii="Arial" w:hAnsi="Arial"/>
                <w:sz w:val="18"/>
              </w:rPr>
            </w:pPr>
            <w:del w:id="586" w:author="CATT_RAN4#101e" w:date="2021-11-08T22:42:00Z">
              <w:r>
                <w:rPr>
                  <w:rFonts w:ascii="Arial" w:hAnsi="Arial"/>
                  <w:sz w:val="18"/>
                </w:rPr>
                <w:delText>n1</w:delText>
              </w:r>
            </w:del>
          </w:p>
        </w:tc>
      </w:tr>
      <w:tr w:rsidR="00D8151B" w14:paraId="61B4C04F" w14:textId="77777777" w:rsidTr="00D8151B">
        <w:trPr>
          <w:jc w:val="center"/>
          <w:del w:id="587" w:author="CATT_RAN4#101e" w:date="2021-11-08T22:42:00Z"/>
        </w:trPr>
        <w:tc>
          <w:tcPr>
            <w:tcW w:w="3811" w:type="dxa"/>
            <w:tcBorders>
              <w:top w:val="single" w:sz="4" w:space="0" w:color="auto"/>
              <w:left w:val="single" w:sz="4" w:space="0" w:color="auto"/>
              <w:bottom w:val="single" w:sz="4" w:space="0" w:color="auto"/>
              <w:right w:val="single" w:sz="4" w:space="0" w:color="auto"/>
            </w:tcBorders>
            <w:hideMark/>
          </w:tcPr>
          <w:p w14:paraId="1E2E802E" w14:textId="77777777" w:rsidR="00D8151B" w:rsidRDefault="00D8151B">
            <w:pPr>
              <w:keepNext/>
              <w:keepLines/>
              <w:spacing w:after="0"/>
              <w:rPr>
                <w:del w:id="588" w:author="CATT_RAN4#101e" w:date="2021-11-08T22:42:00Z"/>
                <w:rFonts w:ascii="Arial" w:hAnsi="Arial"/>
                <w:sz w:val="18"/>
              </w:rPr>
            </w:pPr>
            <w:del w:id="589" w:author="CATT_RAN4#101e" w:date="2021-11-08T22:42:00Z">
              <w:r>
                <w:rPr>
                  <w:rFonts w:ascii="Arial" w:hAnsi="Arial"/>
                  <w:sz w:val="18"/>
                </w:rPr>
                <w:delText>freqDomainPosition</w:delText>
              </w:r>
            </w:del>
          </w:p>
        </w:tc>
        <w:tc>
          <w:tcPr>
            <w:tcW w:w="2280" w:type="dxa"/>
            <w:tcBorders>
              <w:top w:val="single" w:sz="4" w:space="0" w:color="auto"/>
              <w:left w:val="single" w:sz="4" w:space="0" w:color="auto"/>
              <w:bottom w:val="single" w:sz="4" w:space="0" w:color="auto"/>
              <w:right w:val="single" w:sz="4" w:space="0" w:color="auto"/>
            </w:tcBorders>
            <w:hideMark/>
          </w:tcPr>
          <w:p w14:paraId="78F81E71" w14:textId="77777777" w:rsidR="00D8151B" w:rsidRDefault="00D8151B">
            <w:pPr>
              <w:keepNext/>
              <w:keepLines/>
              <w:spacing w:after="0"/>
              <w:jc w:val="center"/>
              <w:rPr>
                <w:del w:id="590" w:author="CATT_RAN4#101e" w:date="2021-11-08T22:42:00Z"/>
                <w:rFonts w:ascii="Arial" w:hAnsi="Arial"/>
                <w:sz w:val="18"/>
              </w:rPr>
            </w:pPr>
            <w:del w:id="591" w:author="CATT_RAN4#101e" w:date="2021-11-08T22:42:00Z">
              <w:r>
                <w:rPr>
                  <w:rFonts w:ascii="Arial" w:hAnsi="Arial"/>
                  <w:sz w:val="18"/>
                </w:rPr>
                <w:delText>0</w:delText>
              </w:r>
            </w:del>
          </w:p>
        </w:tc>
      </w:tr>
      <w:tr w:rsidR="00D8151B" w14:paraId="3334D225" w14:textId="77777777" w:rsidTr="00D8151B">
        <w:trPr>
          <w:jc w:val="center"/>
          <w:del w:id="592" w:author="CATT_RAN4#101e" w:date="2021-11-08T22:42:00Z"/>
        </w:trPr>
        <w:tc>
          <w:tcPr>
            <w:tcW w:w="3811" w:type="dxa"/>
            <w:tcBorders>
              <w:top w:val="single" w:sz="4" w:space="0" w:color="auto"/>
              <w:left w:val="single" w:sz="4" w:space="0" w:color="auto"/>
              <w:bottom w:val="single" w:sz="4" w:space="0" w:color="auto"/>
              <w:right w:val="single" w:sz="4" w:space="0" w:color="auto"/>
            </w:tcBorders>
            <w:hideMark/>
          </w:tcPr>
          <w:p w14:paraId="6E428477" w14:textId="77777777" w:rsidR="00D8151B" w:rsidRDefault="00D8151B">
            <w:pPr>
              <w:keepNext/>
              <w:keepLines/>
              <w:spacing w:after="0"/>
              <w:rPr>
                <w:del w:id="593" w:author="CATT_RAN4#101e" w:date="2021-11-08T22:42:00Z"/>
                <w:rFonts w:ascii="Arial" w:hAnsi="Arial"/>
                <w:sz w:val="18"/>
              </w:rPr>
            </w:pPr>
            <w:del w:id="594" w:author="CATT_RAN4#101e" w:date="2021-11-08T22:42:00Z">
              <w:r>
                <w:rPr>
                  <w:rFonts w:ascii="Arial" w:hAnsi="Arial"/>
                  <w:sz w:val="18"/>
                </w:rPr>
                <w:delText>freqDomainShift</w:delText>
              </w:r>
            </w:del>
          </w:p>
        </w:tc>
        <w:tc>
          <w:tcPr>
            <w:tcW w:w="2280" w:type="dxa"/>
            <w:tcBorders>
              <w:top w:val="single" w:sz="4" w:space="0" w:color="auto"/>
              <w:left w:val="single" w:sz="4" w:space="0" w:color="auto"/>
              <w:bottom w:val="single" w:sz="4" w:space="0" w:color="auto"/>
              <w:right w:val="single" w:sz="4" w:space="0" w:color="auto"/>
            </w:tcBorders>
            <w:hideMark/>
          </w:tcPr>
          <w:p w14:paraId="08E0CD68" w14:textId="77777777" w:rsidR="00D8151B" w:rsidRDefault="00D8151B">
            <w:pPr>
              <w:keepNext/>
              <w:keepLines/>
              <w:spacing w:after="0"/>
              <w:jc w:val="center"/>
              <w:rPr>
                <w:del w:id="595" w:author="CATT_RAN4#101e" w:date="2021-11-08T22:42:00Z"/>
                <w:rFonts w:ascii="Arial" w:hAnsi="Arial"/>
                <w:sz w:val="18"/>
              </w:rPr>
            </w:pPr>
            <w:del w:id="596" w:author="CATT_RAN4#101e" w:date="2021-11-08T22:42:00Z">
              <w:r>
                <w:rPr>
                  <w:rFonts w:ascii="Arial" w:hAnsi="Arial"/>
                  <w:sz w:val="18"/>
                </w:rPr>
                <w:delText>0</w:delText>
              </w:r>
            </w:del>
          </w:p>
        </w:tc>
      </w:tr>
      <w:tr w:rsidR="00D8151B" w14:paraId="7D9101DF" w14:textId="77777777" w:rsidTr="00D8151B">
        <w:trPr>
          <w:jc w:val="center"/>
          <w:del w:id="597" w:author="CATT_RAN4#101e" w:date="2021-11-08T22:42:00Z"/>
        </w:trPr>
        <w:tc>
          <w:tcPr>
            <w:tcW w:w="3811" w:type="dxa"/>
            <w:tcBorders>
              <w:top w:val="single" w:sz="4" w:space="0" w:color="auto"/>
              <w:left w:val="single" w:sz="4" w:space="0" w:color="auto"/>
              <w:bottom w:val="single" w:sz="4" w:space="0" w:color="auto"/>
              <w:right w:val="single" w:sz="4" w:space="0" w:color="auto"/>
            </w:tcBorders>
            <w:hideMark/>
          </w:tcPr>
          <w:p w14:paraId="0C6E943C" w14:textId="77777777" w:rsidR="00D8151B" w:rsidRDefault="00D8151B">
            <w:pPr>
              <w:keepNext/>
              <w:keepLines/>
              <w:spacing w:after="0"/>
              <w:rPr>
                <w:del w:id="598" w:author="CATT_RAN4#101e" w:date="2021-11-08T22:42:00Z"/>
                <w:rFonts w:ascii="Arial" w:hAnsi="Arial"/>
                <w:sz w:val="18"/>
              </w:rPr>
            </w:pPr>
            <w:del w:id="599" w:author="CATT_RAN4#101e" w:date="2021-11-08T22:42:00Z">
              <w:r>
                <w:rPr>
                  <w:rFonts w:ascii="Arial" w:hAnsi="Arial"/>
                  <w:sz w:val="18"/>
                </w:rPr>
                <w:delText>freqHopping c-SRS</w:delText>
              </w:r>
            </w:del>
          </w:p>
        </w:tc>
        <w:tc>
          <w:tcPr>
            <w:tcW w:w="2280" w:type="dxa"/>
            <w:tcBorders>
              <w:top w:val="single" w:sz="4" w:space="0" w:color="auto"/>
              <w:left w:val="single" w:sz="4" w:space="0" w:color="auto"/>
              <w:bottom w:val="single" w:sz="4" w:space="0" w:color="auto"/>
              <w:right w:val="single" w:sz="4" w:space="0" w:color="auto"/>
            </w:tcBorders>
            <w:hideMark/>
          </w:tcPr>
          <w:p w14:paraId="09397D85" w14:textId="77777777" w:rsidR="00D8151B" w:rsidRDefault="00D8151B">
            <w:pPr>
              <w:keepNext/>
              <w:keepLines/>
              <w:spacing w:after="0"/>
              <w:jc w:val="center"/>
              <w:rPr>
                <w:del w:id="600" w:author="CATT_RAN4#101e" w:date="2021-11-08T22:42:00Z"/>
                <w:rFonts w:ascii="Arial" w:hAnsi="Arial"/>
                <w:sz w:val="18"/>
              </w:rPr>
            </w:pPr>
            <w:del w:id="601" w:author="CATT_RAN4#101e" w:date="2021-11-08T22:42:00Z">
              <w:r>
                <w:rPr>
                  <w:rFonts w:ascii="Arial" w:hAnsi="Arial"/>
                  <w:sz w:val="18"/>
                </w:rPr>
                <w:delText>Matches N</w:delText>
              </w:r>
              <w:r>
                <w:rPr>
                  <w:rFonts w:ascii="Arial" w:hAnsi="Arial"/>
                  <w:sz w:val="18"/>
                  <w:vertAlign w:val="subscript"/>
                </w:rPr>
                <w:delText>RB,c</w:delText>
              </w:r>
              <w:r>
                <w:rPr>
                  <w:rFonts w:ascii="Arial" w:hAnsi="Arial"/>
                  <w:sz w:val="18"/>
                </w:rPr>
                <w:delText xml:space="preserve"> </w:delText>
              </w:r>
            </w:del>
          </w:p>
        </w:tc>
      </w:tr>
      <w:tr w:rsidR="00D8151B" w14:paraId="7B4BA14E" w14:textId="77777777" w:rsidTr="00D8151B">
        <w:trPr>
          <w:jc w:val="center"/>
          <w:del w:id="602" w:author="CATT_RAN4#101e" w:date="2021-11-08T22:42:00Z"/>
        </w:trPr>
        <w:tc>
          <w:tcPr>
            <w:tcW w:w="3811" w:type="dxa"/>
            <w:tcBorders>
              <w:top w:val="single" w:sz="4" w:space="0" w:color="auto"/>
              <w:left w:val="single" w:sz="4" w:space="0" w:color="auto"/>
              <w:bottom w:val="single" w:sz="4" w:space="0" w:color="auto"/>
              <w:right w:val="single" w:sz="4" w:space="0" w:color="auto"/>
            </w:tcBorders>
            <w:hideMark/>
          </w:tcPr>
          <w:p w14:paraId="3F01CECF" w14:textId="77777777" w:rsidR="00D8151B" w:rsidRDefault="00D8151B">
            <w:pPr>
              <w:keepNext/>
              <w:keepLines/>
              <w:spacing w:after="0"/>
              <w:rPr>
                <w:del w:id="603" w:author="CATT_RAN4#101e" w:date="2021-11-08T22:42:00Z"/>
                <w:rFonts w:ascii="Arial" w:hAnsi="Arial"/>
                <w:sz w:val="18"/>
              </w:rPr>
            </w:pPr>
            <w:del w:id="604" w:author="CATT_RAN4#101e" w:date="2021-11-08T22:42:00Z">
              <w:r>
                <w:rPr>
                  <w:rFonts w:ascii="Arial" w:hAnsi="Arial"/>
                  <w:sz w:val="18"/>
                </w:rPr>
                <w:delText>groupOrSequenceHopping</w:delText>
              </w:r>
            </w:del>
          </w:p>
        </w:tc>
        <w:tc>
          <w:tcPr>
            <w:tcW w:w="2280" w:type="dxa"/>
            <w:tcBorders>
              <w:top w:val="single" w:sz="4" w:space="0" w:color="auto"/>
              <w:left w:val="single" w:sz="4" w:space="0" w:color="auto"/>
              <w:bottom w:val="single" w:sz="4" w:space="0" w:color="auto"/>
              <w:right w:val="single" w:sz="4" w:space="0" w:color="auto"/>
            </w:tcBorders>
            <w:hideMark/>
          </w:tcPr>
          <w:p w14:paraId="4367AC59" w14:textId="77777777" w:rsidR="00D8151B" w:rsidRDefault="00D8151B">
            <w:pPr>
              <w:keepNext/>
              <w:keepLines/>
              <w:spacing w:after="0"/>
              <w:jc w:val="center"/>
              <w:rPr>
                <w:del w:id="605" w:author="CATT_RAN4#101e" w:date="2021-11-08T22:42:00Z"/>
                <w:rFonts w:ascii="Arial" w:hAnsi="Arial"/>
                <w:sz w:val="18"/>
              </w:rPr>
            </w:pPr>
            <w:del w:id="606" w:author="CATT_RAN4#101e" w:date="2021-11-08T22:42:00Z">
              <w:r>
                <w:rPr>
                  <w:rFonts w:ascii="Arial" w:hAnsi="Arial"/>
                  <w:sz w:val="18"/>
                </w:rPr>
                <w:delText>Neither</w:delText>
              </w:r>
            </w:del>
          </w:p>
        </w:tc>
      </w:tr>
      <w:tr w:rsidR="00D8151B" w14:paraId="77376AED" w14:textId="77777777" w:rsidTr="00D8151B">
        <w:trPr>
          <w:jc w:val="center"/>
          <w:del w:id="607" w:author="CATT_RAN4#101e" w:date="2021-11-08T22:42:00Z"/>
        </w:trPr>
        <w:tc>
          <w:tcPr>
            <w:tcW w:w="3811" w:type="dxa"/>
            <w:tcBorders>
              <w:top w:val="single" w:sz="4" w:space="0" w:color="auto"/>
              <w:left w:val="single" w:sz="4" w:space="0" w:color="auto"/>
              <w:bottom w:val="single" w:sz="4" w:space="0" w:color="auto"/>
              <w:right w:val="single" w:sz="4" w:space="0" w:color="auto"/>
            </w:tcBorders>
            <w:hideMark/>
          </w:tcPr>
          <w:p w14:paraId="1F781869" w14:textId="77777777" w:rsidR="00D8151B" w:rsidRDefault="00D8151B">
            <w:pPr>
              <w:keepNext/>
              <w:keepLines/>
              <w:spacing w:after="0"/>
              <w:rPr>
                <w:del w:id="608" w:author="CATT_RAN4#101e" w:date="2021-11-08T22:42:00Z"/>
                <w:rFonts w:ascii="Arial" w:hAnsi="Arial"/>
                <w:sz w:val="18"/>
              </w:rPr>
            </w:pPr>
            <w:del w:id="609" w:author="CATT_RAN4#101e" w:date="2021-11-08T22:42:00Z">
              <w:r>
                <w:rPr>
                  <w:rFonts w:ascii="Arial" w:hAnsi="Arial"/>
                  <w:sz w:val="18"/>
                </w:rPr>
                <w:delText>resourceType</w:delText>
              </w:r>
            </w:del>
          </w:p>
        </w:tc>
        <w:tc>
          <w:tcPr>
            <w:tcW w:w="2280" w:type="dxa"/>
            <w:tcBorders>
              <w:top w:val="single" w:sz="4" w:space="0" w:color="auto"/>
              <w:left w:val="single" w:sz="4" w:space="0" w:color="auto"/>
              <w:bottom w:val="single" w:sz="4" w:space="0" w:color="auto"/>
              <w:right w:val="single" w:sz="4" w:space="0" w:color="auto"/>
            </w:tcBorders>
            <w:hideMark/>
          </w:tcPr>
          <w:p w14:paraId="5D4D3D59" w14:textId="77777777" w:rsidR="00D8151B" w:rsidRDefault="00D8151B">
            <w:pPr>
              <w:keepNext/>
              <w:keepLines/>
              <w:spacing w:after="0"/>
              <w:jc w:val="center"/>
              <w:rPr>
                <w:del w:id="610" w:author="CATT_RAN4#101e" w:date="2021-11-08T22:42:00Z"/>
                <w:rFonts w:ascii="Arial" w:hAnsi="Arial"/>
                <w:sz w:val="18"/>
              </w:rPr>
            </w:pPr>
            <w:del w:id="611" w:author="CATT_RAN4#101e" w:date="2021-11-08T22:42:00Z">
              <w:r>
                <w:rPr>
                  <w:rFonts w:ascii="Arial" w:hAnsi="Arial"/>
                  <w:sz w:val="18"/>
                </w:rPr>
                <w:delText>Periodic</w:delText>
              </w:r>
            </w:del>
          </w:p>
        </w:tc>
      </w:tr>
      <w:tr w:rsidR="00D8151B" w14:paraId="04D97964" w14:textId="77777777" w:rsidTr="00D8151B">
        <w:trPr>
          <w:jc w:val="center"/>
          <w:del w:id="612" w:author="CATT_RAN4#101e" w:date="2021-11-08T22:42:00Z"/>
        </w:trPr>
        <w:tc>
          <w:tcPr>
            <w:tcW w:w="3811" w:type="dxa"/>
            <w:tcBorders>
              <w:top w:val="single" w:sz="4" w:space="0" w:color="auto"/>
              <w:left w:val="single" w:sz="4" w:space="0" w:color="auto"/>
              <w:bottom w:val="single" w:sz="4" w:space="0" w:color="auto"/>
              <w:right w:val="single" w:sz="4" w:space="0" w:color="auto"/>
            </w:tcBorders>
            <w:hideMark/>
          </w:tcPr>
          <w:p w14:paraId="240E0002" w14:textId="77777777" w:rsidR="00D8151B" w:rsidRDefault="00D8151B">
            <w:pPr>
              <w:keepNext/>
              <w:keepLines/>
              <w:spacing w:after="0"/>
              <w:rPr>
                <w:del w:id="613" w:author="CATT_RAN4#101e" w:date="2021-11-08T22:42:00Z"/>
                <w:rFonts w:ascii="Arial" w:hAnsi="Arial"/>
                <w:sz w:val="18"/>
              </w:rPr>
            </w:pPr>
            <w:del w:id="614" w:author="CATT_RAN4#101e" w:date="2021-11-08T22:42:00Z">
              <w:r>
                <w:rPr>
                  <w:rFonts w:ascii="Arial" w:hAnsi="Arial"/>
                  <w:sz w:val="18"/>
                </w:rPr>
                <w:delText>periodicityAndOffset-p</w:delText>
              </w:r>
            </w:del>
          </w:p>
        </w:tc>
        <w:tc>
          <w:tcPr>
            <w:tcW w:w="2280" w:type="dxa"/>
            <w:tcBorders>
              <w:top w:val="single" w:sz="4" w:space="0" w:color="auto"/>
              <w:left w:val="single" w:sz="4" w:space="0" w:color="auto"/>
              <w:bottom w:val="single" w:sz="4" w:space="0" w:color="auto"/>
              <w:right w:val="single" w:sz="4" w:space="0" w:color="auto"/>
            </w:tcBorders>
            <w:hideMark/>
          </w:tcPr>
          <w:p w14:paraId="48231495" w14:textId="77777777" w:rsidR="00D8151B" w:rsidRDefault="00D8151B">
            <w:pPr>
              <w:keepNext/>
              <w:keepLines/>
              <w:spacing w:after="0"/>
              <w:jc w:val="center"/>
              <w:rPr>
                <w:del w:id="615" w:author="CATT_RAN4#101e" w:date="2021-11-08T22:42:00Z"/>
                <w:rFonts w:ascii="Arial" w:hAnsi="Arial"/>
                <w:sz w:val="18"/>
                <w:lang w:eastAsia="zh-CN"/>
              </w:rPr>
            </w:pPr>
            <w:del w:id="616" w:author="CATT_RAN4#101e" w:date="2021-11-08T22:42:00Z">
              <w:r>
                <w:rPr>
                  <w:rFonts w:ascii="Arial" w:hAnsi="Arial"/>
                  <w:sz w:val="18"/>
                </w:rPr>
                <w:delText>160*2^u, 20*2^u</w:delText>
              </w:r>
            </w:del>
          </w:p>
        </w:tc>
      </w:tr>
      <w:tr w:rsidR="00D8151B" w14:paraId="25613985" w14:textId="77777777" w:rsidTr="00D8151B">
        <w:trPr>
          <w:jc w:val="center"/>
          <w:del w:id="617" w:author="CATT_RAN4#101e" w:date="2021-11-08T22:42:00Z"/>
        </w:trPr>
        <w:tc>
          <w:tcPr>
            <w:tcW w:w="3811" w:type="dxa"/>
            <w:tcBorders>
              <w:top w:val="single" w:sz="4" w:space="0" w:color="auto"/>
              <w:left w:val="single" w:sz="4" w:space="0" w:color="auto"/>
              <w:bottom w:val="single" w:sz="4" w:space="0" w:color="auto"/>
              <w:right w:val="single" w:sz="4" w:space="0" w:color="auto"/>
            </w:tcBorders>
            <w:hideMark/>
          </w:tcPr>
          <w:p w14:paraId="26129BF7" w14:textId="77777777" w:rsidR="00D8151B" w:rsidRDefault="00D8151B">
            <w:pPr>
              <w:keepNext/>
              <w:keepLines/>
              <w:spacing w:after="0"/>
              <w:rPr>
                <w:del w:id="618" w:author="CATT_RAN4#101e" w:date="2021-11-08T22:42:00Z"/>
                <w:rFonts w:ascii="Arial" w:hAnsi="Arial"/>
                <w:sz w:val="18"/>
              </w:rPr>
            </w:pPr>
            <w:del w:id="619" w:author="CATT_RAN4#101e" w:date="2021-11-08T22:42:00Z">
              <w:r>
                <w:rPr>
                  <w:rFonts w:ascii="Arial" w:hAnsi="Arial"/>
                  <w:sz w:val="18"/>
                </w:rPr>
                <w:delText>sequenceId</w:delText>
              </w:r>
            </w:del>
          </w:p>
        </w:tc>
        <w:tc>
          <w:tcPr>
            <w:tcW w:w="2280" w:type="dxa"/>
            <w:tcBorders>
              <w:top w:val="single" w:sz="4" w:space="0" w:color="auto"/>
              <w:left w:val="single" w:sz="4" w:space="0" w:color="auto"/>
              <w:bottom w:val="single" w:sz="4" w:space="0" w:color="auto"/>
              <w:right w:val="single" w:sz="4" w:space="0" w:color="auto"/>
            </w:tcBorders>
            <w:hideMark/>
          </w:tcPr>
          <w:p w14:paraId="32F613C5" w14:textId="77777777" w:rsidR="00D8151B" w:rsidRDefault="00D8151B">
            <w:pPr>
              <w:keepNext/>
              <w:keepLines/>
              <w:spacing w:after="0"/>
              <w:jc w:val="center"/>
              <w:rPr>
                <w:del w:id="620" w:author="CATT_RAN4#101e" w:date="2021-11-08T22:42:00Z"/>
                <w:rFonts w:ascii="Arial" w:hAnsi="Arial"/>
                <w:sz w:val="18"/>
              </w:rPr>
            </w:pPr>
            <w:del w:id="621" w:author="CATT_RAN4#101e" w:date="2021-11-08T22:42:00Z">
              <w:r>
                <w:rPr>
                  <w:rFonts w:ascii="Arial" w:hAnsi="Arial"/>
                  <w:sz w:val="18"/>
                </w:rPr>
                <w:delText>0</w:delText>
              </w:r>
            </w:del>
          </w:p>
        </w:tc>
      </w:tr>
    </w:tbl>
    <w:p w14:paraId="1DE86BB3" w14:textId="77777777" w:rsidR="00D8151B" w:rsidRDefault="00D8151B" w:rsidP="00D8151B">
      <w:pPr>
        <w:keepNext/>
        <w:keepLines/>
        <w:spacing w:before="60"/>
        <w:rPr>
          <w:rFonts w:ascii="Arial" w:hAnsi="Arial"/>
          <w:b/>
        </w:rPr>
      </w:pPr>
    </w:p>
    <w:p w14:paraId="78787755" w14:textId="77777777" w:rsidR="00D8151B" w:rsidRDefault="00D8151B" w:rsidP="00D8151B">
      <w:pPr>
        <w:pStyle w:val="Heading5"/>
      </w:pPr>
      <w:r>
        <w:t>A.6.6.14.1.2</w:t>
      </w:r>
      <w:r>
        <w:tab/>
        <w:t>Test requirements</w:t>
      </w:r>
    </w:p>
    <w:p w14:paraId="4086F8C1" w14:textId="77777777" w:rsidR="00D8151B" w:rsidRDefault="00D8151B" w:rsidP="00D8151B">
      <w:r>
        <w:t>The UE Rx-Tx time difference measurement time fulfils the requirements specified in clause 9.9.4.5.</w:t>
      </w:r>
    </w:p>
    <w:p w14:paraId="1501EE24" w14:textId="77777777" w:rsidR="00D8151B" w:rsidRDefault="00D8151B" w:rsidP="00D8151B">
      <w:r>
        <w:lastRenderedPageBreak/>
        <w:t>The UE shall perform and report the UE Rx-Tx time difference measurements for Cell 1 and Cell 2 within the specified UE Rx-Tx time difference measurement time starting from the beginning of time interval T2.</w:t>
      </w:r>
    </w:p>
    <w:p w14:paraId="06198F62" w14:textId="77777777" w:rsidR="00D8151B" w:rsidRDefault="00D8151B" w:rsidP="00D8151B">
      <w:r>
        <w:t>The rate of the correct events for each neighbour cell observed during repeated tests shall be at least 90%, where the reported UE Rx-Tx measurement for each correct event shall be within the UE Rx-Tx reporting range specified in clause 10.1.25.3.1.</w:t>
      </w:r>
    </w:p>
    <w:p w14:paraId="1D9E4DD6" w14:textId="77777777" w:rsidR="00D8151B" w:rsidRDefault="00D8151B" w:rsidP="00D8151B">
      <w:pPr>
        <w:pStyle w:val="Heading4"/>
      </w:pPr>
      <w:r>
        <w:t>A.6.6.14.2 UE Rx-Tx time difference measurement for dual positioning frequency layers in FR1 SA</w:t>
      </w:r>
    </w:p>
    <w:p w14:paraId="5D1CDD29" w14:textId="77777777" w:rsidR="00D8151B" w:rsidRDefault="00D8151B" w:rsidP="00D8151B">
      <w:pPr>
        <w:pStyle w:val="Heading5"/>
      </w:pPr>
      <w:r>
        <w:t>A.6.6.14.2.1</w:t>
      </w:r>
      <w:r>
        <w:tab/>
        <w:t>Test purpose and environment</w:t>
      </w:r>
    </w:p>
    <w:p w14:paraId="375D669B" w14:textId="77777777" w:rsidR="00D8151B" w:rsidRDefault="00D8151B" w:rsidP="00D8151B">
      <w:r>
        <w:t xml:space="preserve">The purpose of the test is to verify that the UE Rx-Tx measurement meets the requirements specified in clause 9.9.4.5 in </w:t>
      </w:r>
      <w:r>
        <w:rPr>
          <w:rFonts w:cs="v4.2.0"/>
        </w:rPr>
        <w:t>AWGN</w:t>
      </w:r>
      <w:r>
        <w:t xml:space="preserve"> propagation condition in FR1 in standalone scenario when dual positioning frequency layers are configured.</w:t>
      </w:r>
    </w:p>
    <w:p w14:paraId="153613B0" w14:textId="77777777" w:rsidR="00D8151B" w:rsidRDefault="00D8151B" w:rsidP="00D8151B">
      <w:r>
        <w:t xml:space="preserve">The supported test configurations in listed in Table A.6.6.14.2.1-1. </w:t>
      </w:r>
    </w:p>
    <w:p w14:paraId="569E166F" w14:textId="77777777" w:rsidR="00D8151B" w:rsidRDefault="00D8151B" w:rsidP="00D8151B">
      <w:pPr>
        <w:pStyle w:val="TH"/>
      </w:pPr>
      <w:r>
        <w:t xml:space="preserve">Table </w:t>
      </w:r>
      <w:r>
        <w:rPr>
          <w:snapToGrid w:val="0"/>
          <w:lang w:eastAsia="zh-CN"/>
        </w:rPr>
        <w:t>A.6.6.14.2.1</w:t>
      </w:r>
      <w:r>
        <w:t>-1: Supported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230"/>
      </w:tblGrid>
      <w:tr w:rsidR="00D8151B" w14:paraId="21C11B82" w14:textId="77777777" w:rsidTr="00D8151B">
        <w:tc>
          <w:tcPr>
            <w:tcW w:w="2376" w:type="dxa"/>
            <w:tcBorders>
              <w:top w:val="single" w:sz="4" w:space="0" w:color="auto"/>
              <w:left w:val="single" w:sz="4" w:space="0" w:color="auto"/>
              <w:bottom w:val="single" w:sz="4" w:space="0" w:color="auto"/>
              <w:right w:val="single" w:sz="4" w:space="0" w:color="auto"/>
            </w:tcBorders>
            <w:hideMark/>
          </w:tcPr>
          <w:p w14:paraId="09CF95D1" w14:textId="77777777" w:rsidR="00D8151B" w:rsidRDefault="00D8151B">
            <w:pPr>
              <w:pStyle w:val="TAH"/>
            </w:pPr>
            <w:r>
              <w:t>Configuration</w:t>
            </w:r>
          </w:p>
        </w:tc>
        <w:tc>
          <w:tcPr>
            <w:tcW w:w="7230" w:type="dxa"/>
            <w:tcBorders>
              <w:top w:val="single" w:sz="4" w:space="0" w:color="auto"/>
              <w:left w:val="single" w:sz="4" w:space="0" w:color="auto"/>
              <w:bottom w:val="single" w:sz="4" w:space="0" w:color="auto"/>
              <w:right w:val="single" w:sz="4" w:space="0" w:color="auto"/>
            </w:tcBorders>
            <w:hideMark/>
          </w:tcPr>
          <w:p w14:paraId="7BB31F35" w14:textId="77777777" w:rsidR="00D8151B" w:rsidRDefault="00D8151B">
            <w:pPr>
              <w:pStyle w:val="TAH"/>
            </w:pPr>
            <w:r>
              <w:t>Description</w:t>
            </w:r>
          </w:p>
        </w:tc>
      </w:tr>
      <w:tr w:rsidR="00D8151B" w14:paraId="3AA62A25" w14:textId="77777777" w:rsidTr="00D8151B">
        <w:tc>
          <w:tcPr>
            <w:tcW w:w="2376" w:type="dxa"/>
            <w:tcBorders>
              <w:top w:val="single" w:sz="4" w:space="0" w:color="auto"/>
              <w:left w:val="single" w:sz="4" w:space="0" w:color="auto"/>
              <w:bottom w:val="single" w:sz="4" w:space="0" w:color="auto"/>
              <w:right w:val="single" w:sz="4" w:space="0" w:color="auto"/>
            </w:tcBorders>
            <w:hideMark/>
          </w:tcPr>
          <w:p w14:paraId="08490965" w14:textId="77777777" w:rsidR="00D8151B" w:rsidRDefault="00D8151B">
            <w:pPr>
              <w:keepNext/>
              <w:keepLines/>
              <w:spacing w:after="0"/>
              <w:rPr>
                <w:rFonts w:ascii="Arial" w:hAnsi="Arial"/>
                <w:sz w:val="18"/>
              </w:rPr>
            </w:pPr>
            <w:r>
              <w:rPr>
                <w:rFonts w:ascii="Arial" w:hAnsi="Arial"/>
                <w:sz w:val="18"/>
              </w:rPr>
              <w:t>1</w:t>
            </w:r>
          </w:p>
        </w:tc>
        <w:tc>
          <w:tcPr>
            <w:tcW w:w="7230" w:type="dxa"/>
            <w:tcBorders>
              <w:top w:val="single" w:sz="4" w:space="0" w:color="auto"/>
              <w:left w:val="single" w:sz="4" w:space="0" w:color="auto"/>
              <w:bottom w:val="single" w:sz="4" w:space="0" w:color="auto"/>
              <w:right w:val="single" w:sz="4" w:space="0" w:color="auto"/>
            </w:tcBorders>
            <w:hideMark/>
          </w:tcPr>
          <w:p w14:paraId="74FA1FE2" w14:textId="77777777" w:rsidR="00D8151B" w:rsidRDefault="00D8151B">
            <w:pPr>
              <w:keepNext/>
              <w:keepLines/>
              <w:spacing w:after="0"/>
              <w:rPr>
                <w:rFonts w:ascii="Arial" w:hAnsi="Arial"/>
                <w:sz w:val="18"/>
              </w:rPr>
            </w:pPr>
            <w:r>
              <w:rPr>
                <w:rFonts w:ascii="Arial" w:hAnsi="Arial"/>
                <w:sz w:val="18"/>
              </w:rPr>
              <w:t>15 kHz SSB SCS, 10 MHz bandwidth, FDD duplex mode</w:t>
            </w:r>
          </w:p>
        </w:tc>
      </w:tr>
      <w:tr w:rsidR="00D8151B" w14:paraId="542E33F1" w14:textId="77777777" w:rsidTr="00D8151B">
        <w:tc>
          <w:tcPr>
            <w:tcW w:w="2376" w:type="dxa"/>
            <w:tcBorders>
              <w:top w:val="single" w:sz="4" w:space="0" w:color="auto"/>
              <w:left w:val="single" w:sz="4" w:space="0" w:color="auto"/>
              <w:bottom w:val="single" w:sz="4" w:space="0" w:color="auto"/>
              <w:right w:val="single" w:sz="4" w:space="0" w:color="auto"/>
            </w:tcBorders>
            <w:hideMark/>
          </w:tcPr>
          <w:p w14:paraId="13ABAFD3" w14:textId="77777777" w:rsidR="00D8151B" w:rsidRDefault="00D8151B">
            <w:pPr>
              <w:keepNext/>
              <w:keepLines/>
              <w:spacing w:after="0"/>
              <w:rPr>
                <w:rFonts w:ascii="Arial" w:hAnsi="Arial"/>
                <w:sz w:val="18"/>
              </w:rPr>
            </w:pPr>
            <w:r>
              <w:rPr>
                <w:rFonts w:ascii="Arial" w:hAnsi="Arial"/>
                <w:sz w:val="18"/>
              </w:rPr>
              <w:t>2</w:t>
            </w:r>
          </w:p>
        </w:tc>
        <w:tc>
          <w:tcPr>
            <w:tcW w:w="7230" w:type="dxa"/>
            <w:tcBorders>
              <w:top w:val="single" w:sz="4" w:space="0" w:color="auto"/>
              <w:left w:val="single" w:sz="4" w:space="0" w:color="auto"/>
              <w:bottom w:val="single" w:sz="4" w:space="0" w:color="auto"/>
              <w:right w:val="single" w:sz="4" w:space="0" w:color="auto"/>
            </w:tcBorders>
            <w:hideMark/>
          </w:tcPr>
          <w:p w14:paraId="3C84F816" w14:textId="77777777" w:rsidR="00D8151B" w:rsidRDefault="00D8151B">
            <w:pPr>
              <w:keepNext/>
              <w:keepLines/>
              <w:spacing w:after="0"/>
              <w:rPr>
                <w:rFonts w:ascii="Arial" w:hAnsi="Arial"/>
                <w:sz w:val="18"/>
              </w:rPr>
            </w:pPr>
            <w:r>
              <w:rPr>
                <w:rFonts w:ascii="Arial" w:hAnsi="Arial"/>
                <w:sz w:val="18"/>
              </w:rPr>
              <w:t>15 kHz SSB SCS, 10 MHz bandwidth, TDD duplex mode</w:t>
            </w:r>
          </w:p>
        </w:tc>
      </w:tr>
      <w:tr w:rsidR="00D8151B" w14:paraId="5A987DFE" w14:textId="77777777" w:rsidTr="00D8151B">
        <w:tc>
          <w:tcPr>
            <w:tcW w:w="2376" w:type="dxa"/>
            <w:tcBorders>
              <w:top w:val="single" w:sz="4" w:space="0" w:color="auto"/>
              <w:left w:val="single" w:sz="4" w:space="0" w:color="auto"/>
              <w:bottom w:val="single" w:sz="4" w:space="0" w:color="auto"/>
              <w:right w:val="single" w:sz="4" w:space="0" w:color="auto"/>
            </w:tcBorders>
            <w:hideMark/>
          </w:tcPr>
          <w:p w14:paraId="0B8B7720" w14:textId="77777777" w:rsidR="00D8151B" w:rsidRDefault="00D8151B">
            <w:pPr>
              <w:keepNext/>
              <w:keepLines/>
              <w:spacing w:after="0"/>
              <w:rPr>
                <w:rFonts w:ascii="Arial" w:hAnsi="Arial"/>
                <w:sz w:val="18"/>
              </w:rPr>
            </w:pPr>
            <w:r>
              <w:rPr>
                <w:rFonts w:ascii="Arial" w:hAnsi="Arial"/>
                <w:sz w:val="18"/>
              </w:rPr>
              <w:t>3</w:t>
            </w:r>
          </w:p>
        </w:tc>
        <w:tc>
          <w:tcPr>
            <w:tcW w:w="7230" w:type="dxa"/>
            <w:tcBorders>
              <w:top w:val="single" w:sz="4" w:space="0" w:color="auto"/>
              <w:left w:val="single" w:sz="4" w:space="0" w:color="auto"/>
              <w:bottom w:val="single" w:sz="4" w:space="0" w:color="auto"/>
              <w:right w:val="single" w:sz="4" w:space="0" w:color="auto"/>
            </w:tcBorders>
            <w:hideMark/>
          </w:tcPr>
          <w:p w14:paraId="0065C08C" w14:textId="77777777" w:rsidR="00D8151B" w:rsidRDefault="00D8151B">
            <w:pPr>
              <w:keepNext/>
              <w:keepLines/>
              <w:spacing w:after="0"/>
              <w:rPr>
                <w:rFonts w:ascii="Arial" w:hAnsi="Arial"/>
                <w:sz w:val="18"/>
              </w:rPr>
            </w:pPr>
            <w:r>
              <w:rPr>
                <w:rFonts w:ascii="Arial" w:hAnsi="Arial"/>
                <w:sz w:val="18"/>
              </w:rPr>
              <w:t>30 kHz SSB SCS, 40 MHz bandwidth, TDD duplex mode</w:t>
            </w:r>
          </w:p>
        </w:tc>
      </w:tr>
      <w:tr w:rsidR="00D8151B" w14:paraId="089F2DF0" w14:textId="77777777" w:rsidTr="00D8151B">
        <w:tc>
          <w:tcPr>
            <w:tcW w:w="9606" w:type="dxa"/>
            <w:gridSpan w:val="2"/>
            <w:tcBorders>
              <w:top w:val="single" w:sz="4" w:space="0" w:color="auto"/>
              <w:left w:val="single" w:sz="4" w:space="0" w:color="auto"/>
              <w:bottom w:val="single" w:sz="4" w:space="0" w:color="auto"/>
              <w:right w:val="single" w:sz="4" w:space="0" w:color="auto"/>
            </w:tcBorders>
            <w:hideMark/>
          </w:tcPr>
          <w:p w14:paraId="27266FE3" w14:textId="77777777" w:rsidR="00D8151B" w:rsidRDefault="00D8151B">
            <w:pPr>
              <w:keepNext/>
              <w:keepLines/>
              <w:spacing w:after="0"/>
              <w:ind w:left="851" w:hanging="851"/>
              <w:rPr>
                <w:rFonts w:ascii="Arial" w:hAnsi="Arial"/>
                <w:sz w:val="18"/>
              </w:rPr>
            </w:pPr>
            <w:r>
              <w:rPr>
                <w:rFonts w:ascii="Arial" w:hAnsi="Arial"/>
                <w:sz w:val="18"/>
              </w:rPr>
              <w:t>Note:</w:t>
            </w:r>
            <w:r>
              <w:rPr>
                <w:rFonts w:ascii="Arial" w:hAnsi="Arial"/>
                <w:sz w:val="18"/>
              </w:rPr>
              <w:tab/>
              <w:t>The UE is only required to be tested in one of the supported test configurations.</w:t>
            </w:r>
          </w:p>
        </w:tc>
      </w:tr>
    </w:tbl>
    <w:p w14:paraId="5DB1F4D3" w14:textId="77777777" w:rsidR="00D8151B" w:rsidRDefault="00D8151B" w:rsidP="00D8151B"/>
    <w:p w14:paraId="0F0A3C0A" w14:textId="77777777" w:rsidR="00D8151B" w:rsidRDefault="00D8151B" w:rsidP="00D8151B">
      <w:r>
        <w:t xml:space="preserve">There are two cells in the test: </w:t>
      </w:r>
      <w:proofErr w:type="spellStart"/>
      <w:r>
        <w:t>PCell</w:t>
      </w:r>
      <w:proofErr w:type="spellEnd"/>
      <w:r>
        <w:t xml:space="preserve"> (Cell 1) and a neighbour cell (Cell 2). Cell 1 and Cell2 are on different RF channels in FR1.</w:t>
      </w:r>
    </w:p>
    <w:p w14:paraId="16AE0900" w14:textId="77777777" w:rsidR="00D8151B" w:rsidRDefault="00D8151B" w:rsidP="00D8151B">
      <w:r>
        <w:t xml:space="preserve">The test consists of two consecutive time intervals, with duration of T1 and T2. Cell 1 and Cell 2 mute PRS transmission during T1 and transmit PRS during T2. </w:t>
      </w:r>
      <w:del w:id="622" w:author="CATT_RAN4#101e" w:date="2021-11-08T22:43:00Z">
        <w:r>
          <w:delText>The beginning of the time interval T2 shall be aligned with the first PRS symbol in Cell 1 and Cell 2.</w:delText>
        </w:r>
      </w:del>
    </w:p>
    <w:p w14:paraId="2D9C15C6" w14:textId="77777777" w:rsidR="00D8151B" w:rsidRDefault="00D8151B" w:rsidP="00D8151B">
      <w:pPr>
        <w:rPr>
          <w:ins w:id="623" w:author="CATT_RAN4#101e" w:date="2021-11-08T22:44:00Z"/>
          <w:lang w:eastAsia="zh-CN"/>
        </w:rPr>
      </w:pPr>
      <w:r>
        <w:t xml:space="preserve">The </w:t>
      </w:r>
      <w:r>
        <w:rPr>
          <w:i/>
          <w:iCs/>
        </w:rPr>
        <w:t>NR-Multi-RTT-</w:t>
      </w:r>
      <w:proofErr w:type="spellStart"/>
      <w:r>
        <w:rPr>
          <w:i/>
          <w:iCs/>
        </w:rPr>
        <w:t>ProvideAssistanceData</w:t>
      </w:r>
      <w:proofErr w:type="spellEnd"/>
      <w:r>
        <w:t xml:space="preserve"> </w:t>
      </w:r>
      <w:ins w:id="624" w:author="CATT_RAN4#101e" w:date="2021-11-08T22:43:00Z">
        <w:r>
          <w:t xml:space="preserve">and </w:t>
        </w:r>
        <w:r>
          <w:rPr>
            <w:i/>
            <w:iCs/>
            <w:snapToGrid w:val="0"/>
          </w:rPr>
          <w:t>nr-Multi-RTT-</w:t>
        </w:r>
        <w:proofErr w:type="spellStart"/>
        <w:r>
          <w:rPr>
            <w:i/>
            <w:iCs/>
            <w:snapToGrid w:val="0"/>
          </w:rPr>
          <w:t>RequestLocationInformation</w:t>
        </w:r>
        <w:proofErr w:type="spellEnd"/>
        <w:r>
          <w:t xml:space="preserve"> </w:t>
        </w:r>
      </w:ins>
      <w:r>
        <w:t xml:space="preserve">as defined in TS 37.355 [34, clause 6.5.12.1], shall be provided to the UE during T1. The last TTI containing the </w:t>
      </w:r>
      <w:ins w:id="625" w:author="CATT_RAN4#101e" w:date="2021-11-08T22:43:00Z">
        <w:r>
          <w:rPr>
            <w:lang w:eastAsia="zh-CN"/>
          </w:rPr>
          <w:t xml:space="preserve">two </w:t>
        </w:r>
      </w:ins>
      <w:ins w:id="626" w:author="CATT_RAN4#101e" w:date="2021-11-08T22:44:00Z">
        <w:r>
          <w:rPr>
            <w:lang w:eastAsia="zh-CN"/>
          </w:rPr>
          <w:t xml:space="preserve">messages </w:t>
        </w:r>
      </w:ins>
      <w:del w:id="627" w:author="CATT_RAN4#101e" w:date="2021-11-08T22:44:00Z">
        <w:r>
          <w:rPr>
            <w:i/>
            <w:iCs/>
          </w:rPr>
          <w:delText>NR-Multi-RTT-ProvideAssistanceData</w:delText>
        </w:r>
        <w:r>
          <w:delText xml:space="preserve"> </w:delText>
        </w:r>
      </w:del>
      <w:r>
        <w:t xml:space="preserve">shall be provided to the UE </w:t>
      </w:r>
      <w:r>
        <w:sym w:font="Symbol" w:char="F044"/>
      </w:r>
      <w:r>
        <w:t xml:space="preserve">T </w:t>
      </w:r>
      <w:proofErr w:type="spellStart"/>
      <w:r>
        <w:t>ms</w:t>
      </w:r>
      <w:proofErr w:type="spellEnd"/>
      <w:r>
        <w:t xml:space="preserve"> before the start of T2, where </w:t>
      </w:r>
      <w:r>
        <w:sym w:font="Symbol" w:char="F044"/>
      </w:r>
      <w:r>
        <w:t xml:space="preserve">T = </w:t>
      </w:r>
      <w:del w:id="628" w:author="CATT_RAN4#101e" w:date="2021-10-20T11:42:00Z">
        <w:r>
          <w:delText xml:space="preserve">150 </w:delText>
        </w:r>
      </w:del>
      <w:ins w:id="629" w:author="CATT_RAN4#101e" w:date="2021-10-20T11:42:00Z">
        <w:r>
          <w:rPr>
            <w:lang w:eastAsia="zh-CN"/>
          </w:rPr>
          <w:t>50</w:t>
        </w:r>
        <w:r>
          <w:t xml:space="preserve"> </w:t>
        </w:r>
      </w:ins>
      <w:proofErr w:type="spellStart"/>
      <w:r>
        <w:t>ms</w:t>
      </w:r>
      <w:proofErr w:type="spellEnd"/>
      <w:r>
        <w:t xml:space="preserve"> is the maximum processing time of the multi-RTT assistance data</w:t>
      </w:r>
      <w:ins w:id="630" w:author="CATT_RAN4#101e" w:date="2021-11-08T22:48:00Z">
        <w:r>
          <w:t xml:space="preserve"> and location information request</w:t>
        </w:r>
      </w:ins>
      <w:r>
        <w:t>.</w:t>
      </w:r>
    </w:p>
    <w:p w14:paraId="57FC1F6D" w14:textId="77777777" w:rsidR="00D8151B" w:rsidRDefault="00D8151B" w:rsidP="00D8151B">
      <w:pPr>
        <w:rPr>
          <w:lang w:eastAsia="zh-CN"/>
        </w:rPr>
      </w:pPr>
      <w:ins w:id="631" w:author="CATT_RAN4#101e" w:date="2021-11-08T22:44:00Z">
        <w:r>
          <w:t>The beginning of the time interval T2 shall be aligned with the beginning of the first MG instance containing the PRS resources.</w:t>
        </w:r>
        <w:r>
          <w:rPr>
            <w:lang w:eastAsia="zh-CN"/>
          </w:rPr>
          <w:t xml:space="preserve"> </w:t>
        </w:r>
      </w:ins>
    </w:p>
    <w:p w14:paraId="7E4E71E9" w14:textId="77777777" w:rsidR="00D8151B" w:rsidRDefault="00D8151B" w:rsidP="00D8151B">
      <w:r>
        <w:t>The UE is configured with measurement gap pattern ID #0 or ID #24 before T2.</w:t>
      </w:r>
    </w:p>
    <w:p w14:paraId="2274E544" w14:textId="77777777" w:rsidR="00D8151B" w:rsidRDefault="00D8151B" w:rsidP="00D8151B">
      <w:r>
        <w:t>The UE is configured to transmit SRS during T2.</w:t>
      </w:r>
    </w:p>
    <w:p w14:paraId="798C31A6" w14:textId="77777777" w:rsidR="00D8151B" w:rsidRDefault="00D8151B" w:rsidP="00D8151B">
      <w:r>
        <w:t xml:space="preserve">The general test parameters and cell specific test parameters are as given in Table </w:t>
      </w:r>
      <w:r>
        <w:rPr>
          <w:snapToGrid w:val="0"/>
          <w:lang w:eastAsia="zh-CN"/>
        </w:rPr>
        <w:t>A.6.6.14.2.1</w:t>
      </w:r>
      <w:r>
        <w:t xml:space="preserve">-2 and Table </w:t>
      </w:r>
      <w:r>
        <w:rPr>
          <w:snapToGrid w:val="0"/>
          <w:lang w:eastAsia="zh-CN"/>
        </w:rPr>
        <w:t>A.6.6.14.2.1</w:t>
      </w:r>
      <w:r>
        <w:t xml:space="preserve">-3 respectively. </w:t>
      </w:r>
      <w:del w:id="632" w:author="CATT_RAN4#101e" w:date="2021-11-08T22:45:00Z">
        <w:r>
          <w:delText xml:space="preserve">The SRS configuration parameters for UE Rx-Tx time difference test is given in Table </w:delText>
        </w:r>
        <w:r>
          <w:rPr>
            <w:snapToGrid w:val="0"/>
            <w:lang w:eastAsia="zh-CN"/>
          </w:rPr>
          <w:delText>A.6.6.14.2.1</w:delText>
        </w:r>
        <w:r>
          <w:delText>-4.</w:delText>
        </w:r>
      </w:del>
    </w:p>
    <w:p w14:paraId="1259A63E" w14:textId="77777777" w:rsidR="00D8151B" w:rsidRDefault="00D8151B" w:rsidP="00D8151B">
      <w:pPr>
        <w:pStyle w:val="TH"/>
      </w:pPr>
      <w:r>
        <w:t>Table A.6.6.14.2.1-2: General test parameters</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6"/>
        <w:gridCol w:w="709"/>
        <w:gridCol w:w="991"/>
        <w:gridCol w:w="2154"/>
        <w:gridCol w:w="3230"/>
      </w:tblGrid>
      <w:tr w:rsidR="00D8151B" w14:paraId="7E0850C5" w14:textId="77777777" w:rsidTr="00D8151B">
        <w:trPr>
          <w:cantSplit/>
          <w:trHeight w:val="187"/>
        </w:trPr>
        <w:tc>
          <w:tcPr>
            <w:tcW w:w="2518" w:type="dxa"/>
            <w:tcBorders>
              <w:top w:val="single" w:sz="4" w:space="0" w:color="auto"/>
              <w:left w:val="single" w:sz="4" w:space="0" w:color="auto"/>
              <w:bottom w:val="single" w:sz="4" w:space="0" w:color="auto"/>
              <w:right w:val="single" w:sz="4" w:space="0" w:color="auto"/>
            </w:tcBorders>
            <w:hideMark/>
          </w:tcPr>
          <w:p w14:paraId="144B5299" w14:textId="77777777" w:rsidR="00D8151B" w:rsidRDefault="00D8151B">
            <w:pPr>
              <w:pStyle w:val="TAH"/>
              <w:rPr>
                <w:rFonts w:cs="Arial"/>
              </w:rPr>
            </w:pPr>
            <w:r>
              <w:t>Parameter</w:t>
            </w:r>
          </w:p>
        </w:tc>
        <w:tc>
          <w:tcPr>
            <w:tcW w:w="709" w:type="dxa"/>
            <w:tcBorders>
              <w:top w:val="single" w:sz="4" w:space="0" w:color="auto"/>
              <w:left w:val="single" w:sz="4" w:space="0" w:color="auto"/>
              <w:bottom w:val="single" w:sz="4" w:space="0" w:color="auto"/>
              <w:right w:val="single" w:sz="4" w:space="0" w:color="auto"/>
            </w:tcBorders>
            <w:hideMark/>
          </w:tcPr>
          <w:p w14:paraId="28AC624B" w14:textId="77777777" w:rsidR="00D8151B" w:rsidRDefault="00D8151B">
            <w:pPr>
              <w:pStyle w:val="TAH"/>
              <w:rPr>
                <w:rFonts w:cs="Arial"/>
              </w:rPr>
            </w:pPr>
            <w:r>
              <w:t>Unit</w:t>
            </w:r>
          </w:p>
        </w:tc>
        <w:tc>
          <w:tcPr>
            <w:tcW w:w="992" w:type="dxa"/>
            <w:tcBorders>
              <w:top w:val="single" w:sz="4" w:space="0" w:color="auto"/>
              <w:left w:val="single" w:sz="4" w:space="0" w:color="auto"/>
              <w:bottom w:val="single" w:sz="4" w:space="0" w:color="auto"/>
              <w:right w:val="single" w:sz="4" w:space="0" w:color="auto"/>
            </w:tcBorders>
            <w:hideMark/>
          </w:tcPr>
          <w:p w14:paraId="78439F40" w14:textId="77777777" w:rsidR="00D8151B" w:rsidRDefault="00D8151B">
            <w:pPr>
              <w:pStyle w:val="TAH"/>
              <w:rPr>
                <w:lang w:eastAsia="zh-CN"/>
              </w:rPr>
            </w:pPr>
            <w:r>
              <w:rPr>
                <w:lang w:eastAsia="zh-CN"/>
              </w:rPr>
              <w:t>Test configuration</w:t>
            </w:r>
          </w:p>
        </w:tc>
        <w:tc>
          <w:tcPr>
            <w:tcW w:w="2155" w:type="dxa"/>
            <w:tcBorders>
              <w:top w:val="single" w:sz="4" w:space="0" w:color="auto"/>
              <w:left w:val="single" w:sz="4" w:space="0" w:color="auto"/>
              <w:bottom w:val="single" w:sz="4" w:space="0" w:color="auto"/>
              <w:right w:val="single" w:sz="4" w:space="0" w:color="auto"/>
            </w:tcBorders>
            <w:hideMark/>
          </w:tcPr>
          <w:p w14:paraId="55414971" w14:textId="77777777" w:rsidR="00D8151B" w:rsidRDefault="00D8151B">
            <w:pPr>
              <w:pStyle w:val="TAH"/>
              <w:rPr>
                <w:rFonts w:cs="Arial"/>
              </w:rPr>
            </w:pPr>
            <w:r>
              <w:t>Value</w:t>
            </w:r>
          </w:p>
        </w:tc>
        <w:tc>
          <w:tcPr>
            <w:tcW w:w="3232" w:type="dxa"/>
            <w:tcBorders>
              <w:top w:val="single" w:sz="4" w:space="0" w:color="auto"/>
              <w:left w:val="single" w:sz="4" w:space="0" w:color="auto"/>
              <w:bottom w:val="single" w:sz="4" w:space="0" w:color="auto"/>
              <w:right w:val="single" w:sz="4" w:space="0" w:color="auto"/>
            </w:tcBorders>
            <w:hideMark/>
          </w:tcPr>
          <w:p w14:paraId="44AB632B" w14:textId="77777777" w:rsidR="00D8151B" w:rsidRDefault="00D8151B">
            <w:pPr>
              <w:pStyle w:val="TAH"/>
              <w:rPr>
                <w:rFonts w:cs="Arial"/>
              </w:rPr>
            </w:pPr>
            <w:r>
              <w:t>Comment</w:t>
            </w:r>
          </w:p>
        </w:tc>
      </w:tr>
      <w:tr w:rsidR="00D8151B" w14:paraId="1B0B9AA4" w14:textId="77777777" w:rsidTr="00D8151B">
        <w:trPr>
          <w:cantSplit/>
          <w:trHeight w:val="187"/>
        </w:trPr>
        <w:tc>
          <w:tcPr>
            <w:tcW w:w="2518" w:type="dxa"/>
            <w:tcBorders>
              <w:top w:val="single" w:sz="4" w:space="0" w:color="auto"/>
              <w:left w:val="single" w:sz="4" w:space="0" w:color="auto"/>
              <w:bottom w:val="single" w:sz="4" w:space="0" w:color="auto"/>
              <w:right w:val="single" w:sz="4" w:space="0" w:color="auto"/>
            </w:tcBorders>
            <w:hideMark/>
          </w:tcPr>
          <w:p w14:paraId="200F81D7" w14:textId="77777777" w:rsidR="00D8151B" w:rsidRDefault="00D8151B">
            <w:pPr>
              <w:keepNext/>
              <w:keepLines/>
              <w:spacing w:after="0"/>
              <w:rPr>
                <w:rFonts w:ascii="Arial" w:hAnsi="Arial" w:cs="Arial"/>
                <w:sz w:val="18"/>
              </w:rPr>
            </w:pPr>
            <w:r>
              <w:rPr>
                <w:rFonts w:ascii="Arial" w:hAnsi="Arial"/>
                <w:sz w:val="18"/>
              </w:rPr>
              <w:t>Active cell</w:t>
            </w:r>
          </w:p>
        </w:tc>
        <w:tc>
          <w:tcPr>
            <w:tcW w:w="709" w:type="dxa"/>
            <w:tcBorders>
              <w:top w:val="single" w:sz="4" w:space="0" w:color="auto"/>
              <w:left w:val="single" w:sz="4" w:space="0" w:color="auto"/>
              <w:bottom w:val="single" w:sz="4" w:space="0" w:color="auto"/>
              <w:right w:val="single" w:sz="4" w:space="0" w:color="auto"/>
            </w:tcBorders>
          </w:tcPr>
          <w:p w14:paraId="0DF4DAB8" w14:textId="77777777" w:rsidR="00D8151B" w:rsidRDefault="00D8151B">
            <w:pPr>
              <w:keepNext/>
              <w:keepLines/>
              <w:spacing w:after="0"/>
              <w:jc w:val="center"/>
              <w:rPr>
                <w:rFonts w:ascii="Arial" w:hAnsi="Arial"/>
                <w:sz w:val="18"/>
              </w:rPr>
            </w:pPr>
          </w:p>
        </w:tc>
        <w:tc>
          <w:tcPr>
            <w:tcW w:w="992" w:type="dxa"/>
            <w:tcBorders>
              <w:top w:val="single" w:sz="4" w:space="0" w:color="auto"/>
              <w:left w:val="single" w:sz="4" w:space="0" w:color="auto"/>
              <w:bottom w:val="single" w:sz="4" w:space="0" w:color="auto"/>
              <w:right w:val="single" w:sz="4" w:space="0" w:color="auto"/>
            </w:tcBorders>
            <w:hideMark/>
          </w:tcPr>
          <w:p w14:paraId="05776E82" w14:textId="77777777" w:rsidR="00D8151B" w:rsidRDefault="00D8151B">
            <w:pPr>
              <w:keepNext/>
              <w:keepLines/>
              <w:spacing w:after="0"/>
              <w:rPr>
                <w:rFonts w:ascii="Arial" w:hAnsi="Arial"/>
                <w:sz w:val="18"/>
              </w:rPr>
            </w:pPr>
            <w:r>
              <w:rPr>
                <w:rFonts w:ascii="Arial" w:hAnsi="Arial"/>
                <w:sz w:val="18"/>
                <w:lang w:eastAsia="zh-CN"/>
              </w:rPr>
              <w:t>1, 2, 3</w:t>
            </w:r>
          </w:p>
        </w:tc>
        <w:tc>
          <w:tcPr>
            <w:tcW w:w="2155" w:type="dxa"/>
            <w:tcBorders>
              <w:top w:val="single" w:sz="4" w:space="0" w:color="auto"/>
              <w:left w:val="single" w:sz="4" w:space="0" w:color="auto"/>
              <w:bottom w:val="single" w:sz="4" w:space="0" w:color="auto"/>
              <w:right w:val="single" w:sz="4" w:space="0" w:color="auto"/>
            </w:tcBorders>
            <w:hideMark/>
          </w:tcPr>
          <w:p w14:paraId="51D72467" w14:textId="77777777" w:rsidR="00D8151B" w:rsidRDefault="00D8151B">
            <w:pPr>
              <w:keepNext/>
              <w:keepLines/>
              <w:spacing w:after="0"/>
              <w:rPr>
                <w:rFonts w:ascii="Arial" w:hAnsi="Arial" w:cs="Arial"/>
                <w:sz w:val="18"/>
              </w:rPr>
            </w:pPr>
            <w:r>
              <w:rPr>
                <w:rFonts w:ascii="Arial" w:hAnsi="Arial"/>
                <w:sz w:val="18"/>
              </w:rPr>
              <w:t>Cell 1</w:t>
            </w:r>
          </w:p>
        </w:tc>
        <w:tc>
          <w:tcPr>
            <w:tcW w:w="3232" w:type="dxa"/>
            <w:tcBorders>
              <w:top w:val="single" w:sz="4" w:space="0" w:color="auto"/>
              <w:left w:val="single" w:sz="4" w:space="0" w:color="auto"/>
              <w:bottom w:val="single" w:sz="4" w:space="0" w:color="auto"/>
              <w:right w:val="single" w:sz="4" w:space="0" w:color="auto"/>
            </w:tcBorders>
            <w:hideMark/>
          </w:tcPr>
          <w:p w14:paraId="459C5F94" w14:textId="77777777" w:rsidR="00D8151B" w:rsidRDefault="00D8151B">
            <w:pPr>
              <w:keepNext/>
              <w:keepLines/>
              <w:spacing w:after="0"/>
              <w:rPr>
                <w:rFonts w:ascii="Arial" w:hAnsi="Arial" w:cs="Arial"/>
                <w:sz w:val="18"/>
                <w:lang w:eastAsia="zh-CN"/>
              </w:rPr>
            </w:pPr>
            <w:r>
              <w:rPr>
                <w:rFonts w:ascii="Arial" w:hAnsi="Arial" w:cs="Arial"/>
                <w:sz w:val="18"/>
                <w:lang w:eastAsia="zh-CN"/>
              </w:rPr>
              <w:t xml:space="preserve">Cell 1 is the </w:t>
            </w:r>
            <w:proofErr w:type="spellStart"/>
            <w:r>
              <w:rPr>
                <w:rFonts w:ascii="Arial" w:hAnsi="Arial" w:cs="Arial"/>
                <w:sz w:val="18"/>
                <w:lang w:eastAsia="zh-CN"/>
              </w:rPr>
              <w:t>PCell</w:t>
            </w:r>
            <w:proofErr w:type="spellEnd"/>
            <w:r>
              <w:rPr>
                <w:rFonts w:ascii="Arial" w:hAnsi="Arial" w:cs="Arial"/>
                <w:sz w:val="18"/>
                <w:lang w:eastAsia="zh-CN"/>
              </w:rPr>
              <w:t xml:space="preserve"> in </w:t>
            </w:r>
            <w:r>
              <w:rPr>
                <w:rFonts w:ascii="Arial" w:hAnsi="Arial"/>
                <w:i/>
                <w:iCs/>
                <w:sz w:val="18"/>
              </w:rPr>
              <w:t>NR-Multi-RTT-</w:t>
            </w:r>
            <w:proofErr w:type="spellStart"/>
            <w:r>
              <w:rPr>
                <w:rFonts w:ascii="Arial" w:hAnsi="Arial"/>
                <w:i/>
                <w:iCs/>
                <w:sz w:val="18"/>
              </w:rPr>
              <w:t>ProvideAssistanceData</w:t>
            </w:r>
            <w:proofErr w:type="spellEnd"/>
            <w:r>
              <w:rPr>
                <w:rFonts w:ascii="Arial" w:hAnsi="Arial"/>
                <w:sz w:val="18"/>
              </w:rPr>
              <w:t xml:space="preserve"> [34]</w:t>
            </w:r>
            <w:r>
              <w:rPr>
                <w:rFonts w:ascii="Arial" w:hAnsi="Arial" w:cs="Arial"/>
                <w:sz w:val="18"/>
                <w:lang w:eastAsia="zh-CN"/>
              </w:rPr>
              <w:t>.</w:t>
            </w:r>
          </w:p>
        </w:tc>
      </w:tr>
      <w:tr w:rsidR="00D8151B" w14:paraId="1A712270" w14:textId="77777777" w:rsidTr="00D8151B">
        <w:trPr>
          <w:cantSplit/>
          <w:trHeight w:val="187"/>
        </w:trPr>
        <w:tc>
          <w:tcPr>
            <w:tcW w:w="2518" w:type="dxa"/>
            <w:tcBorders>
              <w:top w:val="single" w:sz="4" w:space="0" w:color="auto"/>
              <w:left w:val="single" w:sz="4" w:space="0" w:color="auto"/>
              <w:bottom w:val="single" w:sz="4" w:space="0" w:color="auto"/>
              <w:right w:val="single" w:sz="4" w:space="0" w:color="auto"/>
            </w:tcBorders>
            <w:hideMark/>
          </w:tcPr>
          <w:p w14:paraId="2738524E" w14:textId="77777777" w:rsidR="00D8151B" w:rsidRDefault="00D8151B">
            <w:pPr>
              <w:keepNext/>
              <w:keepLines/>
              <w:spacing w:after="0"/>
              <w:rPr>
                <w:rFonts w:ascii="Arial" w:hAnsi="Arial" w:cs="Arial"/>
                <w:b/>
                <w:sz w:val="18"/>
              </w:rPr>
            </w:pPr>
            <w:r>
              <w:rPr>
                <w:rFonts w:ascii="Arial" w:hAnsi="Arial"/>
                <w:bCs/>
                <w:sz w:val="18"/>
              </w:rPr>
              <w:t>Neighbour cell</w:t>
            </w:r>
          </w:p>
        </w:tc>
        <w:tc>
          <w:tcPr>
            <w:tcW w:w="709" w:type="dxa"/>
            <w:tcBorders>
              <w:top w:val="single" w:sz="4" w:space="0" w:color="auto"/>
              <w:left w:val="single" w:sz="4" w:space="0" w:color="auto"/>
              <w:bottom w:val="single" w:sz="4" w:space="0" w:color="auto"/>
              <w:right w:val="single" w:sz="4" w:space="0" w:color="auto"/>
            </w:tcBorders>
          </w:tcPr>
          <w:p w14:paraId="36BA542D" w14:textId="77777777" w:rsidR="00D8151B" w:rsidRDefault="00D8151B">
            <w:pPr>
              <w:keepNext/>
              <w:keepLines/>
              <w:spacing w:after="0"/>
              <w:jc w:val="center"/>
              <w:rPr>
                <w:rFonts w:ascii="Arial" w:hAnsi="Arial"/>
                <w:sz w:val="18"/>
              </w:rPr>
            </w:pPr>
          </w:p>
        </w:tc>
        <w:tc>
          <w:tcPr>
            <w:tcW w:w="992" w:type="dxa"/>
            <w:tcBorders>
              <w:top w:val="single" w:sz="4" w:space="0" w:color="auto"/>
              <w:left w:val="single" w:sz="4" w:space="0" w:color="auto"/>
              <w:bottom w:val="single" w:sz="4" w:space="0" w:color="auto"/>
              <w:right w:val="single" w:sz="4" w:space="0" w:color="auto"/>
            </w:tcBorders>
            <w:hideMark/>
          </w:tcPr>
          <w:p w14:paraId="253C1405" w14:textId="77777777" w:rsidR="00D8151B" w:rsidRDefault="00D8151B">
            <w:pPr>
              <w:keepNext/>
              <w:keepLines/>
              <w:spacing w:after="0"/>
              <w:rPr>
                <w:rFonts w:ascii="Arial" w:hAnsi="Arial"/>
                <w:bCs/>
                <w:sz w:val="18"/>
              </w:rPr>
            </w:pPr>
            <w:r>
              <w:rPr>
                <w:rFonts w:ascii="Arial" w:hAnsi="Arial"/>
                <w:sz w:val="18"/>
                <w:lang w:eastAsia="zh-CN"/>
              </w:rPr>
              <w:t>1, 2, 3</w:t>
            </w:r>
          </w:p>
        </w:tc>
        <w:tc>
          <w:tcPr>
            <w:tcW w:w="2155" w:type="dxa"/>
            <w:tcBorders>
              <w:top w:val="single" w:sz="4" w:space="0" w:color="auto"/>
              <w:left w:val="single" w:sz="4" w:space="0" w:color="auto"/>
              <w:bottom w:val="single" w:sz="4" w:space="0" w:color="auto"/>
              <w:right w:val="single" w:sz="4" w:space="0" w:color="auto"/>
            </w:tcBorders>
            <w:hideMark/>
          </w:tcPr>
          <w:p w14:paraId="0CD8DD36" w14:textId="77777777" w:rsidR="00D8151B" w:rsidRDefault="00D8151B">
            <w:pPr>
              <w:keepNext/>
              <w:keepLines/>
              <w:spacing w:after="0"/>
              <w:rPr>
                <w:rFonts w:ascii="Arial" w:hAnsi="Arial" w:cs="Arial"/>
                <w:b/>
                <w:sz w:val="18"/>
              </w:rPr>
            </w:pPr>
            <w:r>
              <w:rPr>
                <w:rFonts w:ascii="Arial" w:hAnsi="Arial"/>
                <w:bCs/>
                <w:sz w:val="18"/>
              </w:rPr>
              <w:t>Cell 2</w:t>
            </w:r>
          </w:p>
        </w:tc>
        <w:tc>
          <w:tcPr>
            <w:tcW w:w="3232" w:type="dxa"/>
            <w:tcBorders>
              <w:top w:val="single" w:sz="4" w:space="0" w:color="auto"/>
              <w:left w:val="single" w:sz="4" w:space="0" w:color="auto"/>
              <w:bottom w:val="single" w:sz="4" w:space="0" w:color="auto"/>
              <w:right w:val="single" w:sz="4" w:space="0" w:color="auto"/>
            </w:tcBorders>
            <w:hideMark/>
          </w:tcPr>
          <w:p w14:paraId="76AB087A" w14:textId="77777777" w:rsidR="00D8151B" w:rsidRDefault="00D8151B">
            <w:pPr>
              <w:keepNext/>
              <w:keepLines/>
              <w:spacing w:after="0"/>
              <w:rPr>
                <w:rFonts w:ascii="Arial" w:hAnsi="Arial" w:cs="Arial"/>
                <w:b/>
                <w:sz w:val="18"/>
              </w:rPr>
            </w:pPr>
            <w:r>
              <w:rPr>
                <w:rFonts w:ascii="Arial" w:hAnsi="Arial"/>
                <w:bCs/>
                <w:sz w:val="18"/>
              </w:rPr>
              <w:t>Cell 2 is a neighbour cell</w:t>
            </w:r>
            <w:r>
              <w:rPr>
                <w:rFonts w:ascii="Arial" w:hAnsi="Arial" w:cs="Arial"/>
                <w:sz w:val="18"/>
                <w:lang w:eastAsia="zh-CN"/>
              </w:rPr>
              <w:t xml:space="preserve"> in </w:t>
            </w:r>
            <w:r>
              <w:rPr>
                <w:rFonts w:ascii="Arial" w:hAnsi="Arial"/>
                <w:i/>
                <w:iCs/>
                <w:sz w:val="18"/>
              </w:rPr>
              <w:t>NR-Multi-RTT-</w:t>
            </w:r>
            <w:proofErr w:type="spellStart"/>
            <w:r>
              <w:rPr>
                <w:rFonts w:ascii="Arial" w:hAnsi="Arial"/>
                <w:i/>
                <w:iCs/>
                <w:sz w:val="18"/>
              </w:rPr>
              <w:t>ProvideAssistanceData</w:t>
            </w:r>
            <w:proofErr w:type="spellEnd"/>
            <w:r>
              <w:rPr>
                <w:rFonts w:ascii="Arial" w:hAnsi="Arial"/>
                <w:sz w:val="18"/>
              </w:rPr>
              <w:t xml:space="preserve"> [34]</w:t>
            </w:r>
            <w:r>
              <w:rPr>
                <w:rFonts w:ascii="Arial" w:hAnsi="Arial" w:cs="Arial"/>
                <w:sz w:val="18"/>
                <w:lang w:eastAsia="zh-CN"/>
              </w:rPr>
              <w:t>.</w:t>
            </w:r>
          </w:p>
        </w:tc>
      </w:tr>
      <w:tr w:rsidR="00D8151B" w14:paraId="5FB6E840" w14:textId="77777777" w:rsidTr="00D8151B">
        <w:trPr>
          <w:cantSplit/>
          <w:trHeight w:val="187"/>
        </w:trPr>
        <w:tc>
          <w:tcPr>
            <w:tcW w:w="2518" w:type="dxa"/>
            <w:tcBorders>
              <w:top w:val="single" w:sz="4" w:space="0" w:color="auto"/>
              <w:left w:val="single" w:sz="4" w:space="0" w:color="auto"/>
              <w:bottom w:val="single" w:sz="4" w:space="0" w:color="auto"/>
              <w:right w:val="single" w:sz="4" w:space="0" w:color="auto"/>
            </w:tcBorders>
            <w:hideMark/>
          </w:tcPr>
          <w:p w14:paraId="0142EEBE" w14:textId="77777777" w:rsidR="00D8151B" w:rsidRDefault="00D8151B">
            <w:pPr>
              <w:keepNext/>
              <w:keepLines/>
              <w:spacing w:after="0"/>
              <w:rPr>
                <w:rFonts w:ascii="Arial" w:hAnsi="Arial" w:cs="Arial"/>
                <w:b/>
                <w:sz w:val="18"/>
              </w:rPr>
            </w:pPr>
            <w:r>
              <w:rPr>
                <w:rFonts w:ascii="Arial" w:hAnsi="Arial"/>
                <w:sz w:val="18"/>
              </w:rPr>
              <w:t>RF Channel Number</w:t>
            </w:r>
          </w:p>
        </w:tc>
        <w:tc>
          <w:tcPr>
            <w:tcW w:w="709" w:type="dxa"/>
            <w:tcBorders>
              <w:top w:val="single" w:sz="4" w:space="0" w:color="auto"/>
              <w:left w:val="single" w:sz="4" w:space="0" w:color="auto"/>
              <w:bottom w:val="single" w:sz="4" w:space="0" w:color="auto"/>
              <w:right w:val="single" w:sz="4" w:space="0" w:color="auto"/>
            </w:tcBorders>
          </w:tcPr>
          <w:p w14:paraId="7FCDB082" w14:textId="77777777" w:rsidR="00D8151B" w:rsidRDefault="00D8151B">
            <w:pPr>
              <w:keepNext/>
              <w:keepLines/>
              <w:spacing w:after="0"/>
              <w:jc w:val="center"/>
              <w:rPr>
                <w:rFonts w:ascii="Arial" w:hAnsi="Arial"/>
                <w:sz w:val="18"/>
              </w:rPr>
            </w:pPr>
          </w:p>
        </w:tc>
        <w:tc>
          <w:tcPr>
            <w:tcW w:w="992" w:type="dxa"/>
            <w:tcBorders>
              <w:top w:val="single" w:sz="4" w:space="0" w:color="auto"/>
              <w:left w:val="single" w:sz="4" w:space="0" w:color="auto"/>
              <w:bottom w:val="single" w:sz="4" w:space="0" w:color="auto"/>
              <w:right w:val="single" w:sz="4" w:space="0" w:color="auto"/>
            </w:tcBorders>
            <w:hideMark/>
          </w:tcPr>
          <w:p w14:paraId="10F961FE" w14:textId="77777777" w:rsidR="00D8151B" w:rsidRDefault="00D8151B">
            <w:pPr>
              <w:keepNext/>
              <w:keepLines/>
              <w:spacing w:after="0"/>
              <w:rPr>
                <w:rFonts w:ascii="Arial" w:hAnsi="Arial"/>
                <w:bCs/>
                <w:sz w:val="18"/>
              </w:rPr>
            </w:pPr>
            <w:r>
              <w:rPr>
                <w:rFonts w:ascii="Arial" w:hAnsi="Arial"/>
                <w:sz w:val="18"/>
                <w:lang w:eastAsia="zh-CN"/>
              </w:rPr>
              <w:t>1, 2, 3</w:t>
            </w:r>
          </w:p>
        </w:tc>
        <w:tc>
          <w:tcPr>
            <w:tcW w:w="2155" w:type="dxa"/>
            <w:tcBorders>
              <w:top w:val="single" w:sz="4" w:space="0" w:color="auto"/>
              <w:left w:val="single" w:sz="4" w:space="0" w:color="auto"/>
              <w:bottom w:val="single" w:sz="4" w:space="0" w:color="auto"/>
              <w:right w:val="single" w:sz="4" w:space="0" w:color="auto"/>
            </w:tcBorders>
            <w:hideMark/>
          </w:tcPr>
          <w:p w14:paraId="4A31088B" w14:textId="77777777" w:rsidR="00D8151B" w:rsidRDefault="00D8151B">
            <w:pPr>
              <w:keepNext/>
              <w:keepLines/>
              <w:spacing w:after="0"/>
              <w:rPr>
                <w:rFonts w:ascii="Arial" w:hAnsi="Arial" w:cs="Arial"/>
                <w:b/>
                <w:sz w:val="18"/>
              </w:rPr>
            </w:pPr>
            <w:r>
              <w:rPr>
                <w:rFonts w:ascii="Arial" w:hAnsi="Arial"/>
                <w:bCs/>
                <w:sz w:val="18"/>
              </w:rPr>
              <w:t>1</w:t>
            </w:r>
          </w:p>
        </w:tc>
        <w:tc>
          <w:tcPr>
            <w:tcW w:w="3232" w:type="dxa"/>
            <w:tcBorders>
              <w:top w:val="single" w:sz="4" w:space="0" w:color="auto"/>
              <w:left w:val="single" w:sz="4" w:space="0" w:color="auto"/>
              <w:bottom w:val="single" w:sz="4" w:space="0" w:color="auto"/>
              <w:right w:val="single" w:sz="4" w:space="0" w:color="auto"/>
            </w:tcBorders>
            <w:hideMark/>
          </w:tcPr>
          <w:p w14:paraId="562189F9" w14:textId="77777777" w:rsidR="00D8151B" w:rsidRDefault="00D8151B">
            <w:pPr>
              <w:keepNext/>
              <w:keepLines/>
              <w:spacing w:after="0"/>
              <w:rPr>
                <w:rFonts w:ascii="Arial" w:hAnsi="Arial" w:cs="Arial"/>
                <w:bCs/>
                <w:sz w:val="18"/>
              </w:rPr>
            </w:pPr>
            <w:r>
              <w:rPr>
                <w:rFonts w:ascii="Arial" w:hAnsi="Arial" w:cs="Arial"/>
                <w:bCs/>
                <w:sz w:val="18"/>
              </w:rPr>
              <w:t>For Cell 1</w:t>
            </w:r>
          </w:p>
        </w:tc>
      </w:tr>
      <w:tr w:rsidR="00D8151B" w14:paraId="57FB9826" w14:textId="77777777" w:rsidTr="00D8151B">
        <w:trPr>
          <w:cantSplit/>
          <w:trHeight w:val="187"/>
        </w:trPr>
        <w:tc>
          <w:tcPr>
            <w:tcW w:w="2518" w:type="dxa"/>
            <w:tcBorders>
              <w:top w:val="single" w:sz="4" w:space="0" w:color="auto"/>
              <w:left w:val="single" w:sz="4" w:space="0" w:color="auto"/>
              <w:bottom w:val="single" w:sz="4" w:space="0" w:color="auto"/>
              <w:right w:val="single" w:sz="4" w:space="0" w:color="auto"/>
            </w:tcBorders>
            <w:hideMark/>
          </w:tcPr>
          <w:p w14:paraId="06F8D471" w14:textId="77777777" w:rsidR="00D8151B" w:rsidRDefault="00D8151B">
            <w:pPr>
              <w:keepNext/>
              <w:keepLines/>
              <w:spacing w:after="0"/>
              <w:rPr>
                <w:rFonts w:ascii="Arial" w:hAnsi="Arial"/>
                <w:sz w:val="18"/>
              </w:rPr>
            </w:pPr>
            <w:r>
              <w:rPr>
                <w:rFonts w:ascii="Arial" w:hAnsi="Arial"/>
                <w:sz w:val="18"/>
              </w:rPr>
              <w:t>RF Channel Number</w:t>
            </w:r>
          </w:p>
        </w:tc>
        <w:tc>
          <w:tcPr>
            <w:tcW w:w="709" w:type="dxa"/>
            <w:tcBorders>
              <w:top w:val="single" w:sz="4" w:space="0" w:color="auto"/>
              <w:left w:val="single" w:sz="4" w:space="0" w:color="auto"/>
              <w:bottom w:val="single" w:sz="4" w:space="0" w:color="auto"/>
              <w:right w:val="single" w:sz="4" w:space="0" w:color="auto"/>
            </w:tcBorders>
          </w:tcPr>
          <w:p w14:paraId="12FAA9D4" w14:textId="77777777" w:rsidR="00D8151B" w:rsidRDefault="00D8151B">
            <w:pPr>
              <w:keepNext/>
              <w:keepLines/>
              <w:spacing w:after="0"/>
              <w:jc w:val="center"/>
              <w:rPr>
                <w:rFonts w:ascii="Arial" w:hAnsi="Arial"/>
                <w:sz w:val="18"/>
              </w:rPr>
            </w:pPr>
          </w:p>
        </w:tc>
        <w:tc>
          <w:tcPr>
            <w:tcW w:w="992" w:type="dxa"/>
            <w:tcBorders>
              <w:top w:val="single" w:sz="4" w:space="0" w:color="auto"/>
              <w:left w:val="single" w:sz="4" w:space="0" w:color="auto"/>
              <w:bottom w:val="single" w:sz="4" w:space="0" w:color="auto"/>
              <w:right w:val="single" w:sz="4" w:space="0" w:color="auto"/>
            </w:tcBorders>
            <w:hideMark/>
          </w:tcPr>
          <w:p w14:paraId="3551D507" w14:textId="77777777" w:rsidR="00D8151B" w:rsidRDefault="00D8151B">
            <w:pPr>
              <w:keepNext/>
              <w:keepLines/>
              <w:spacing w:after="0"/>
              <w:rPr>
                <w:rFonts w:ascii="Arial" w:hAnsi="Arial"/>
                <w:sz w:val="18"/>
                <w:lang w:eastAsia="zh-CN"/>
              </w:rPr>
            </w:pPr>
            <w:r>
              <w:rPr>
                <w:rFonts w:ascii="Arial" w:hAnsi="Arial"/>
                <w:sz w:val="18"/>
                <w:lang w:eastAsia="zh-CN"/>
              </w:rPr>
              <w:t>1, 2, 3</w:t>
            </w:r>
          </w:p>
        </w:tc>
        <w:tc>
          <w:tcPr>
            <w:tcW w:w="2155" w:type="dxa"/>
            <w:tcBorders>
              <w:top w:val="single" w:sz="4" w:space="0" w:color="auto"/>
              <w:left w:val="single" w:sz="4" w:space="0" w:color="auto"/>
              <w:bottom w:val="single" w:sz="4" w:space="0" w:color="auto"/>
              <w:right w:val="single" w:sz="4" w:space="0" w:color="auto"/>
            </w:tcBorders>
            <w:hideMark/>
          </w:tcPr>
          <w:p w14:paraId="1F662B10" w14:textId="77777777" w:rsidR="00D8151B" w:rsidRDefault="00D8151B">
            <w:pPr>
              <w:keepNext/>
              <w:keepLines/>
              <w:spacing w:after="0"/>
              <w:rPr>
                <w:rFonts w:ascii="Arial" w:hAnsi="Arial"/>
                <w:bCs/>
                <w:sz w:val="18"/>
              </w:rPr>
            </w:pPr>
            <w:r>
              <w:rPr>
                <w:rFonts w:ascii="Arial" w:hAnsi="Arial"/>
                <w:bCs/>
                <w:sz w:val="18"/>
              </w:rPr>
              <w:t>2</w:t>
            </w:r>
          </w:p>
        </w:tc>
        <w:tc>
          <w:tcPr>
            <w:tcW w:w="3232" w:type="dxa"/>
            <w:tcBorders>
              <w:top w:val="single" w:sz="4" w:space="0" w:color="auto"/>
              <w:left w:val="single" w:sz="4" w:space="0" w:color="auto"/>
              <w:bottom w:val="single" w:sz="4" w:space="0" w:color="auto"/>
              <w:right w:val="single" w:sz="4" w:space="0" w:color="auto"/>
            </w:tcBorders>
            <w:hideMark/>
          </w:tcPr>
          <w:p w14:paraId="2D8EBD29" w14:textId="77777777" w:rsidR="00D8151B" w:rsidRDefault="00D8151B">
            <w:pPr>
              <w:keepNext/>
              <w:keepLines/>
              <w:spacing w:after="0"/>
              <w:rPr>
                <w:rFonts w:ascii="Arial" w:hAnsi="Arial" w:cs="Arial"/>
                <w:bCs/>
                <w:sz w:val="18"/>
              </w:rPr>
            </w:pPr>
            <w:r>
              <w:rPr>
                <w:rFonts w:ascii="Arial" w:hAnsi="Arial" w:cs="Arial"/>
                <w:bCs/>
                <w:sz w:val="18"/>
              </w:rPr>
              <w:t>For Cell 2</w:t>
            </w:r>
          </w:p>
        </w:tc>
      </w:tr>
      <w:tr w:rsidR="00D8151B" w14:paraId="2F7F097B" w14:textId="77777777" w:rsidTr="00D8151B">
        <w:trPr>
          <w:cantSplit/>
          <w:trHeight w:val="187"/>
        </w:trPr>
        <w:tc>
          <w:tcPr>
            <w:tcW w:w="2518" w:type="dxa"/>
            <w:vMerge w:val="restart"/>
            <w:tcBorders>
              <w:top w:val="single" w:sz="4" w:space="0" w:color="auto"/>
              <w:left w:val="single" w:sz="4" w:space="0" w:color="auto"/>
              <w:bottom w:val="single" w:sz="4" w:space="0" w:color="auto"/>
              <w:right w:val="single" w:sz="4" w:space="0" w:color="auto"/>
            </w:tcBorders>
            <w:hideMark/>
          </w:tcPr>
          <w:p w14:paraId="6A08C3DE" w14:textId="77777777" w:rsidR="00D8151B" w:rsidRDefault="00D8151B">
            <w:pPr>
              <w:keepNext/>
              <w:keepLines/>
              <w:spacing w:after="0"/>
              <w:rPr>
                <w:rFonts w:ascii="Arial" w:hAnsi="Arial"/>
                <w:sz w:val="18"/>
              </w:rPr>
            </w:pPr>
            <w:proofErr w:type="spellStart"/>
            <w:r>
              <w:rPr>
                <w:rFonts w:ascii="Arial" w:hAnsi="Arial" w:cs="Arial"/>
                <w:sz w:val="18"/>
                <w:szCs w:val="16"/>
              </w:rPr>
              <w:t>BW</w:t>
            </w:r>
            <w:r>
              <w:rPr>
                <w:rFonts w:ascii="Arial" w:hAnsi="Arial" w:cs="Arial"/>
                <w:sz w:val="18"/>
                <w:szCs w:val="16"/>
                <w:vertAlign w:val="subscript"/>
              </w:rPr>
              <w:t>channel</w:t>
            </w:r>
            <w:proofErr w:type="spellEnd"/>
          </w:p>
        </w:tc>
        <w:tc>
          <w:tcPr>
            <w:tcW w:w="709" w:type="dxa"/>
            <w:vMerge w:val="restart"/>
            <w:tcBorders>
              <w:top w:val="single" w:sz="4" w:space="0" w:color="auto"/>
              <w:left w:val="single" w:sz="4" w:space="0" w:color="auto"/>
              <w:bottom w:val="single" w:sz="4" w:space="0" w:color="auto"/>
              <w:right w:val="single" w:sz="4" w:space="0" w:color="auto"/>
            </w:tcBorders>
            <w:hideMark/>
          </w:tcPr>
          <w:p w14:paraId="6D4F0239" w14:textId="77777777" w:rsidR="00D8151B" w:rsidRDefault="00D8151B">
            <w:pPr>
              <w:keepNext/>
              <w:keepLines/>
              <w:spacing w:after="0"/>
              <w:jc w:val="center"/>
              <w:rPr>
                <w:rFonts w:ascii="Arial" w:hAnsi="Arial"/>
                <w:sz w:val="18"/>
                <w:lang w:eastAsia="zh-CN"/>
              </w:rPr>
            </w:pPr>
            <w:r>
              <w:rPr>
                <w:rFonts w:ascii="Arial" w:hAnsi="Arial"/>
                <w:sz w:val="18"/>
                <w:lang w:eastAsia="zh-CN"/>
              </w:rPr>
              <w:t>MHz</w:t>
            </w:r>
          </w:p>
        </w:tc>
        <w:tc>
          <w:tcPr>
            <w:tcW w:w="992" w:type="dxa"/>
            <w:tcBorders>
              <w:top w:val="single" w:sz="4" w:space="0" w:color="auto"/>
              <w:left w:val="single" w:sz="4" w:space="0" w:color="auto"/>
              <w:bottom w:val="single" w:sz="4" w:space="0" w:color="auto"/>
              <w:right w:val="single" w:sz="4" w:space="0" w:color="auto"/>
            </w:tcBorders>
            <w:hideMark/>
          </w:tcPr>
          <w:p w14:paraId="0B15381A" w14:textId="77777777" w:rsidR="00D8151B" w:rsidRDefault="00D8151B">
            <w:pPr>
              <w:keepNext/>
              <w:keepLines/>
              <w:spacing w:after="0"/>
              <w:rPr>
                <w:rFonts w:ascii="Arial" w:hAnsi="Arial"/>
                <w:sz w:val="18"/>
                <w:lang w:eastAsia="zh-CN"/>
              </w:rPr>
            </w:pPr>
            <w:r>
              <w:rPr>
                <w:rFonts w:ascii="Arial" w:hAnsi="Arial"/>
                <w:sz w:val="18"/>
                <w:lang w:eastAsia="zh-CN"/>
              </w:rPr>
              <w:t>1</w:t>
            </w:r>
          </w:p>
        </w:tc>
        <w:tc>
          <w:tcPr>
            <w:tcW w:w="2155" w:type="dxa"/>
            <w:tcBorders>
              <w:top w:val="single" w:sz="4" w:space="0" w:color="auto"/>
              <w:left w:val="single" w:sz="4" w:space="0" w:color="auto"/>
              <w:bottom w:val="single" w:sz="4" w:space="0" w:color="auto"/>
              <w:right w:val="single" w:sz="4" w:space="0" w:color="auto"/>
            </w:tcBorders>
            <w:hideMark/>
          </w:tcPr>
          <w:p w14:paraId="4815E66E" w14:textId="77777777" w:rsidR="00D8151B" w:rsidRDefault="00D8151B">
            <w:pPr>
              <w:keepNext/>
              <w:keepLines/>
              <w:spacing w:after="0"/>
              <w:rPr>
                <w:rFonts w:ascii="Arial" w:hAnsi="Arial"/>
                <w:bCs/>
                <w:sz w:val="18"/>
              </w:rPr>
            </w:pPr>
            <w:r>
              <w:rPr>
                <w:rFonts w:ascii="Arial" w:hAnsi="Arial" w:cs="Arial"/>
                <w:sz w:val="18"/>
                <w:szCs w:val="16"/>
              </w:rPr>
              <w:t xml:space="preserve">10: </w:t>
            </w:r>
            <w:proofErr w:type="spellStart"/>
            <w:r>
              <w:rPr>
                <w:rFonts w:ascii="Arial" w:hAnsi="Arial" w:cs="Arial"/>
                <w:sz w:val="18"/>
                <w:szCs w:val="16"/>
              </w:rPr>
              <w:t>N</w:t>
            </w:r>
            <w:r>
              <w:rPr>
                <w:rFonts w:ascii="Arial" w:hAnsi="Arial" w:cs="Arial"/>
                <w:sz w:val="18"/>
                <w:szCs w:val="16"/>
                <w:vertAlign w:val="subscript"/>
              </w:rPr>
              <w:t>RB,c</w:t>
            </w:r>
            <w:proofErr w:type="spellEnd"/>
            <w:r>
              <w:rPr>
                <w:rFonts w:ascii="Arial" w:hAnsi="Arial" w:cs="Arial"/>
                <w:sz w:val="18"/>
                <w:szCs w:val="16"/>
              </w:rPr>
              <w:t xml:space="preserve"> = 52</w:t>
            </w:r>
          </w:p>
        </w:tc>
        <w:tc>
          <w:tcPr>
            <w:tcW w:w="3232" w:type="dxa"/>
            <w:tcBorders>
              <w:top w:val="single" w:sz="4" w:space="0" w:color="auto"/>
              <w:left w:val="single" w:sz="4" w:space="0" w:color="auto"/>
              <w:bottom w:val="single" w:sz="4" w:space="0" w:color="auto"/>
              <w:right w:val="single" w:sz="4" w:space="0" w:color="auto"/>
            </w:tcBorders>
          </w:tcPr>
          <w:p w14:paraId="0B35F184" w14:textId="77777777" w:rsidR="00D8151B" w:rsidRDefault="00D8151B">
            <w:pPr>
              <w:keepNext/>
              <w:keepLines/>
              <w:spacing w:after="0"/>
              <w:rPr>
                <w:rFonts w:ascii="Arial" w:hAnsi="Arial" w:cs="Arial"/>
                <w:bCs/>
                <w:sz w:val="18"/>
              </w:rPr>
            </w:pPr>
          </w:p>
        </w:tc>
      </w:tr>
      <w:tr w:rsidR="00D8151B" w14:paraId="4A5CBD26" w14:textId="77777777" w:rsidTr="00D8151B">
        <w:trPr>
          <w:cantSplit/>
          <w:trHeight w:val="187"/>
        </w:trPr>
        <w:tc>
          <w:tcPr>
            <w:tcW w:w="9606" w:type="dxa"/>
            <w:vMerge/>
            <w:tcBorders>
              <w:top w:val="single" w:sz="4" w:space="0" w:color="auto"/>
              <w:left w:val="single" w:sz="4" w:space="0" w:color="auto"/>
              <w:bottom w:val="single" w:sz="4" w:space="0" w:color="auto"/>
              <w:right w:val="single" w:sz="4" w:space="0" w:color="auto"/>
            </w:tcBorders>
            <w:vAlign w:val="center"/>
            <w:hideMark/>
          </w:tcPr>
          <w:p w14:paraId="379B73D3" w14:textId="77777777" w:rsidR="00D8151B" w:rsidRDefault="00D8151B">
            <w:pPr>
              <w:spacing w:after="0"/>
              <w:rPr>
                <w:rFonts w:ascii="Arial" w:hAnsi="Arial"/>
                <w:sz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1B72BB5" w14:textId="77777777" w:rsidR="00D8151B" w:rsidRDefault="00D8151B">
            <w:pPr>
              <w:spacing w:after="0"/>
              <w:rPr>
                <w:rFonts w:ascii="Arial" w:hAnsi="Arial"/>
                <w:sz w:val="18"/>
                <w:lang w:eastAsia="zh-CN"/>
              </w:rPr>
            </w:pPr>
          </w:p>
        </w:tc>
        <w:tc>
          <w:tcPr>
            <w:tcW w:w="992" w:type="dxa"/>
            <w:tcBorders>
              <w:top w:val="single" w:sz="4" w:space="0" w:color="auto"/>
              <w:left w:val="single" w:sz="4" w:space="0" w:color="auto"/>
              <w:bottom w:val="single" w:sz="4" w:space="0" w:color="auto"/>
              <w:right w:val="single" w:sz="4" w:space="0" w:color="auto"/>
            </w:tcBorders>
            <w:hideMark/>
          </w:tcPr>
          <w:p w14:paraId="4B14B896" w14:textId="77777777" w:rsidR="00D8151B" w:rsidRDefault="00D8151B">
            <w:pPr>
              <w:keepNext/>
              <w:keepLines/>
              <w:spacing w:after="0"/>
              <w:rPr>
                <w:rFonts w:ascii="Arial" w:hAnsi="Arial"/>
                <w:sz w:val="18"/>
                <w:lang w:eastAsia="zh-CN"/>
              </w:rPr>
            </w:pPr>
            <w:r>
              <w:rPr>
                <w:rFonts w:ascii="Arial" w:hAnsi="Arial"/>
                <w:sz w:val="18"/>
                <w:lang w:eastAsia="zh-CN"/>
              </w:rPr>
              <w:t>2</w:t>
            </w:r>
          </w:p>
        </w:tc>
        <w:tc>
          <w:tcPr>
            <w:tcW w:w="2155" w:type="dxa"/>
            <w:tcBorders>
              <w:top w:val="single" w:sz="4" w:space="0" w:color="auto"/>
              <w:left w:val="single" w:sz="4" w:space="0" w:color="auto"/>
              <w:bottom w:val="single" w:sz="4" w:space="0" w:color="auto"/>
              <w:right w:val="single" w:sz="4" w:space="0" w:color="auto"/>
            </w:tcBorders>
            <w:hideMark/>
          </w:tcPr>
          <w:p w14:paraId="74FA39AA" w14:textId="77777777" w:rsidR="00D8151B" w:rsidRDefault="00D8151B">
            <w:pPr>
              <w:keepNext/>
              <w:keepLines/>
              <w:spacing w:after="0"/>
              <w:rPr>
                <w:rFonts w:ascii="Arial" w:hAnsi="Arial"/>
                <w:bCs/>
                <w:sz w:val="18"/>
              </w:rPr>
            </w:pPr>
            <w:r>
              <w:rPr>
                <w:rFonts w:ascii="Arial" w:hAnsi="Arial" w:cs="Arial"/>
                <w:sz w:val="18"/>
                <w:szCs w:val="16"/>
              </w:rPr>
              <w:t xml:space="preserve">10: </w:t>
            </w:r>
            <w:proofErr w:type="spellStart"/>
            <w:r>
              <w:rPr>
                <w:rFonts w:ascii="Arial" w:hAnsi="Arial" w:cs="Arial"/>
                <w:sz w:val="18"/>
                <w:szCs w:val="16"/>
              </w:rPr>
              <w:t>N</w:t>
            </w:r>
            <w:r>
              <w:rPr>
                <w:rFonts w:ascii="Arial" w:hAnsi="Arial" w:cs="Arial"/>
                <w:sz w:val="18"/>
                <w:szCs w:val="16"/>
                <w:vertAlign w:val="subscript"/>
              </w:rPr>
              <w:t>RB,c</w:t>
            </w:r>
            <w:proofErr w:type="spellEnd"/>
            <w:r>
              <w:rPr>
                <w:rFonts w:ascii="Arial" w:hAnsi="Arial" w:cs="Arial"/>
                <w:sz w:val="18"/>
                <w:szCs w:val="16"/>
              </w:rPr>
              <w:t xml:space="preserve"> = 52</w:t>
            </w:r>
          </w:p>
        </w:tc>
        <w:tc>
          <w:tcPr>
            <w:tcW w:w="3232" w:type="dxa"/>
            <w:tcBorders>
              <w:top w:val="single" w:sz="4" w:space="0" w:color="auto"/>
              <w:left w:val="single" w:sz="4" w:space="0" w:color="auto"/>
              <w:bottom w:val="single" w:sz="4" w:space="0" w:color="auto"/>
              <w:right w:val="single" w:sz="4" w:space="0" w:color="auto"/>
            </w:tcBorders>
          </w:tcPr>
          <w:p w14:paraId="3E833388" w14:textId="77777777" w:rsidR="00D8151B" w:rsidRDefault="00D8151B">
            <w:pPr>
              <w:keepNext/>
              <w:keepLines/>
              <w:spacing w:after="0"/>
              <w:rPr>
                <w:rFonts w:ascii="Arial" w:hAnsi="Arial" w:cs="Arial"/>
                <w:bCs/>
                <w:sz w:val="18"/>
              </w:rPr>
            </w:pPr>
          </w:p>
        </w:tc>
      </w:tr>
      <w:tr w:rsidR="00D8151B" w14:paraId="39F005C4" w14:textId="77777777" w:rsidTr="00D8151B">
        <w:trPr>
          <w:cantSplit/>
          <w:trHeight w:val="187"/>
        </w:trPr>
        <w:tc>
          <w:tcPr>
            <w:tcW w:w="9606" w:type="dxa"/>
            <w:vMerge/>
            <w:tcBorders>
              <w:top w:val="single" w:sz="4" w:space="0" w:color="auto"/>
              <w:left w:val="single" w:sz="4" w:space="0" w:color="auto"/>
              <w:bottom w:val="single" w:sz="4" w:space="0" w:color="auto"/>
              <w:right w:val="single" w:sz="4" w:space="0" w:color="auto"/>
            </w:tcBorders>
            <w:vAlign w:val="center"/>
            <w:hideMark/>
          </w:tcPr>
          <w:p w14:paraId="62D1455A" w14:textId="77777777" w:rsidR="00D8151B" w:rsidRDefault="00D8151B">
            <w:pPr>
              <w:spacing w:after="0"/>
              <w:rPr>
                <w:rFonts w:ascii="Arial" w:hAnsi="Arial"/>
                <w:sz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15E72C7" w14:textId="77777777" w:rsidR="00D8151B" w:rsidRDefault="00D8151B">
            <w:pPr>
              <w:spacing w:after="0"/>
              <w:rPr>
                <w:rFonts w:ascii="Arial" w:hAnsi="Arial"/>
                <w:sz w:val="18"/>
                <w:lang w:eastAsia="zh-CN"/>
              </w:rPr>
            </w:pPr>
          </w:p>
        </w:tc>
        <w:tc>
          <w:tcPr>
            <w:tcW w:w="992" w:type="dxa"/>
            <w:tcBorders>
              <w:top w:val="single" w:sz="4" w:space="0" w:color="auto"/>
              <w:left w:val="single" w:sz="4" w:space="0" w:color="auto"/>
              <w:bottom w:val="single" w:sz="4" w:space="0" w:color="auto"/>
              <w:right w:val="single" w:sz="4" w:space="0" w:color="auto"/>
            </w:tcBorders>
            <w:hideMark/>
          </w:tcPr>
          <w:p w14:paraId="6F65F10A" w14:textId="77777777" w:rsidR="00D8151B" w:rsidRDefault="00D8151B">
            <w:pPr>
              <w:keepNext/>
              <w:keepLines/>
              <w:spacing w:after="0"/>
              <w:rPr>
                <w:rFonts w:ascii="Arial" w:hAnsi="Arial"/>
                <w:sz w:val="18"/>
                <w:lang w:eastAsia="zh-CN"/>
              </w:rPr>
            </w:pPr>
            <w:r>
              <w:rPr>
                <w:rFonts w:ascii="Arial" w:hAnsi="Arial"/>
                <w:sz w:val="18"/>
                <w:lang w:eastAsia="zh-CN"/>
              </w:rPr>
              <w:t>3</w:t>
            </w:r>
          </w:p>
        </w:tc>
        <w:tc>
          <w:tcPr>
            <w:tcW w:w="2155" w:type="dxa"/>
            <w:tcBorders>
              <w:top w:val="single" w:sz="4" w:space="0" w:color="auto"/>
              <w:left w:val="single" w:sz="4" w:space="0" w:color="auto"/>
              <w:bottom w:val="single" w:sz="4" w:space="0" w:color="auto"/>
              <w:right w:val="single" w:sz="4" w:space="0" w:color="auto"/>
            </w:tcBorders>
            <w:hideMark/>
          </w:tcPr>
          <w:p w14:paraId="34DD080A" w14:textId="77777777" w:rsidR="00D8151B" w:rsidRDefault="00D8151B">
            <w:pPr>
              <w:keepNext/>
              <w:keepLines/>
              <w:spacing w:after="0"/>
              <w:rPr>
                <w:rFonts w:ascii="Arial" w:hAnsi="Arial"/>
                <w:bCs/>
                <w:sz w:val="18"/>
              </w:rPr>
            </w:pPr>
            <w:r>
              <w:rPr>
                <w:rFonts w:ascii="Arial" w:hAnsi="Arial" w:cs="Arial"/>
                <w:sz w:val="18"/>
                <w:szCs w:val="16"/>
              </w:rPr>
              <w:t xml:space="preserve">40: </w:t>
            </w:r>
            <w:proofErr w:type="spellStart"/>
            <w:r>
              <w:rPr>
                <w:rFonts w:ascii="Arial" w:hAnsi="Arial" w:cs="Arial"/>
                <w:sz w:val="18"/>
                <w:szCs w:val="16"/>
              </w:rPr>
              <w:t>N</w:t>
            </w:r>
            <w:r>
              <w:rPr>
                <w:rFonts w:ascii="Arial" w:hAnsi="Arial" w:cs="Arial"/>
                <w:sz w:val="18"/>
                <w:szCs w:val="16"/>
                <w:vertAlign w:val="subscript"/>
              </w:rPr>
              <w:t>RB,c</w:t>
            </w:r>
            <w:proofErr w:type="spellEnd"/>
            <w:r>
              <w:rPr>
                <w:rFonts w:ascii="Arial" w:hAnsi="Arial" w:cs="Arial"/>
                <w:sz w:val="18"/>
                <w:szCs w:val="16"/>
              </w:rPr>
              <w:t xml:space="preserve"> = 106</w:t>
            </w:r>
          </w:p>
        </w:tc>
        <w:tc>
          <w:tcPr>
            <w:tcW w:w="3232" w:type="dxa"/>
            <w:tcBorders>
              <w:top w:val="single" w:sz="4" w:space="0" w:color="auto"/>
              <w:left w:val="single" w:sz="4" w:space="0" w:color="auto"/>
              <w:bottom w:val="single" w:sz="4" w:space="0" w:color="auto"/>
              <w:right w:val="single" w:sz="4" w:space="0" w:color="auto"/>
            </w:tcBorders>
          </w:tcPr>
          <w:p w14:paraId="1E8A47C5" w14:textId="77777777" w:rsidR="00D8151B" w:rsidRDefault="00D8151B">
            <w:pPr>
              <w:keepNext/>
              <w:keepLines/>
              <w:spacing w:after="0"/>
              <w:rPr>
                <w:rFonts w:ascii="Arial" w:hAnsi="Arial" w:cs="Arial"/>
                <w:bCs/>
                <w:sz w:val="18"/>
              </w:rPr>
            </w:pPr>
          </w:p>
        </w:tc>
      </w:tr>
      <w:tr w:rsidR="00D8151B" w14:paraId="4420A0DF" w14:textId="77777777" w:rsidTr="00D8151B">
        <w:trPr>
          <w:cantSplit/>
          <w:trHeight w:val="187"/>
        </w:trPr>
        <w:tc>
          <w:tcPr>
            <w:tcW w:w="2518" w:type="dxa"/>
            <w:tcBorders>
              <w:top w:val="single" w:sz="4" w:space="0" w:color="auto"/>
              <w:left w:val="single" w:sz="4" w:space="0" w:color="auto"/>
              <w:bottom w:val="nil"/>
              <w:right w:val="single" w:sz="4" w:space="0" w:color="auto"/>
            </w:tcBorders>
            <w:hideMark/>
          </w:tcPr>
          <w:p w14:paraId="481A08B1" w14:textId="77777777" w:rsidR="00D8151B" w:rsidRDefault="00D8151B">
            <w:pPr>
              <w:keepNext/>
              <w:keepLines/>
              <w:spacing w:after="0"/>
              <w:rPr>
                <w:rFonts w:ascii="Arial" w:hAnsi="Arial"/>
                <w:sz w:val="18"/>
                <w:lang w:eastAsia="zh-CN"/>
              </w:rPr>
            </w:pPr>
            <w:r>
              <w:rPr>
                <w:rFonts w:ascii="Arial" w:hAnsi="Arial"/>
                <w:sz w:val="18"/>
                <w:lang w:eastAsia="zh-CN"/>
              </w:rPr>
              <w:t>SSB configuration</w:t>
            </w:r>
          </w:p>
        </w:tc>
        <w:tc>
          <w:tcPr>
            <w:tcW w:w="709" w:type="dxa"/>
            <w:tcBorders>
              <w:top w:val="single" w:sz="4" w:space="0" w:color="auto"/>
              <w:left w:val="single" w:sz="4" w:space="0" w:color="auto"/>
              <w:bottom w:val="nil"/>
              <w:right w:val="single" w:sz="4" w:space="0" w:color="auto"/>
            </w:tcBorders>
          </w:tcPr>
          <w:p w14:paraId="29CC5BFF" w14:textId="77777777" w:rsidR="00D8151B" w:rsidRDefault="00D8151B">
            <w:pPr>
              <w:keepNext/>
              <w:keepLines/>
              <w:spacing w:after="0"/>
              <w:jc w:val="center"/>
              <w:rPr>
                <w:rFonts w:ascii="Arial" w:hAnsi="Arial"/>
                <w:sz w:val="18"/>
                <w:lang w:eastAsia="zh-CN"/>
              </w:rPr>
            </w:pPr>
          </w:p>
        </w:tc>
        <w:tc>
          <w:tcPr>
            <w:tcW w:w="992" w:type="dxa"/>
            <w:tcBorders>
              <w:top w:val="single" w:sz="4" w:space="0" w:color="auto"/>
              <w:left w:val="single" w:sz="4" w:space="0" w:color="auto"/>
              <w:bottom w:val="single" w:sz="4" w:space="0" w:color="auto"/>
              <w:right w:val="single" w:sz="4" w:space="0" w:color="auto"/>
            </w:tcBorders>
            <w:hideMark/>
          </w:tcPr>
          <w:p w14:paraId="1FF21C7B" w14:textId="77777777" w:rsidR="00D8151B" w:rsidRDefault="00D8151B">
            <w:pPr>
              <w:keepNext/>
              <w:keepLines/>
              <w:spacing w:after="0"/>
              <w:rPr>
                <w:rFonts w:ascii="Arial" w:hAnsi="Arial"/>
                <w:bCs/>
                <w:sz w:val="18"/>
                <w:lang w:eastAsia="zh-CN"/>
              </w:rPr>
            </w:pPr>
            <w:r>
              <w:rPr>
                <w:rFonts w:ascii="Arial" w:hAnsi="Arial"/>
                <w:bCs/>
                <w:sz w:val="18"/>
                <w:lang w:eastAsia="zh-CN"/>
              </w:rPr>
              <w:t>1</w:t>
            </w:r>
          </w:p>
        </w:tc>
        <w:tc>
          <w:tcPr>
            <w:tcW w:w="2155" w:type="dxa"/>
            <w:tcBorders>
              <w:top w:val="single" w:sz="4" w:space="0" w:color="auto"/>
              <w:left w:val="single" w:sz="4" w:space="0" w:color="auto"/>
              <w:bottom w:val="single" w:sz="4" w:space="0" w:color="auto"/>
              <w:right w:val="single" w:sz="4" w:space="0" w:color="auto"/>
            </w:tcBorders>
            <w:hideMark/>
          </w:tcPr>
          <w:p w14:paraId="263B622B" w14:textId="77777777" w:rsidR="00D8151B" w:rsidRDefault="00D8151B">
            <w:pPr>
              <w:keepNext/>
              <w:keepLines/>
              <w:spacing w:after="0"/>
              <w:rPr>
                <w:rFonts w:ascii="Arial" w:hAnsi="Arial"/>
                <w:bCs/>
                <w:sz w:val="18"/>
                <w:lang w:eastAsia="zh-CN"/>
              </w:rPr>
            </w:pPr>
            <w:r>
              <w:rPr>
                <w:rFonts w:ascii="Arial" w:hAnsi="Arial"/>
                <w:bCs/>
                <w:sz w:val="18"/>
                <w:lang w:eastAsia="zh-CN"/>
              </w:rPr>
              <w:t>SSB.1 FR1</w:t>
            </w:r>
          </w:p>
        </w:tc>
        <w:tc>
          <w:tcPr>
            <w:tcW w:w="3232" w:type="dxa"/>
            <w:tcBorders>
              <w:top w:val="single" w:sz="4" w:space="0" w:color="auto"/>
              <w:left w:val="single" w:sz="4" w:space="0" w:color="auto"/>
              <w:bottom w:val="single" w:sz="4" w:space="0" w:color="auto"/>
              <w:right w:val="single" w:sz="4" w:space="0" w:color="auto"/>
            </w:tcBorders>
          </w:tcPr>
          <w:p w14:paraId="4F31CA09" w14:textId="77777777" w:rsidR="00D8151B" w:rsidRDefault="00D8151B">
            <w:pPr>
              <w:keepNext/>
              <w:keepLines/>
              <w:spacing w:after="0"/>
              <w:rPr>
                <w:rFonts w:ascii="Arial" w:hAnsi="Arial"/>
                <w:bCs/>
                <w:sz w:val="18"/>
                <w:lang w:eastAsia="zh-CN"/>
              </w:rPr>
            </w:pPr>
          </w:p>
        </w:tc>
      </w:tr>
      <w:tr w:rsidR="00D8151B" w14:paraId="0F6E303C" w14:textId="77777777" w:rsidTr="00D8151B">
        <w:trPr>
          <w:cantSplit/>
          <w:trHeight w:val="187"/>
        </w:trPr>
        <w:tc>
          <w:tcPr>
            <w:tcW w:w="2518" w:type="dxa"/>
            <w:tcBorders>
              <w:top w:val="nil"/>
              <w:left w:val="single" w:sz="4" w:space="0" w:color="auto"/>
              <w:bottom w:val="nil"/>
              <w:right w:val="single" w:sz="4" w:space="0" w:color="auto"/>
            </w:tcBorders>
            <w:hideMark/>
          </w:tcPr>
          <w:p w14:paraId="32C8708A" w14:textId="77777777" w:rsidR="00D8151B" w:rsidRDefault="00D8151B">
            <w:pPr>
              <w:rPr>
                <w:rFonts w:ascii="Arial" w:hAnsi="Arial"/>
                <w:bCs/>
                <w:sz w:val="18"/>
                <w:lang w:eastAsia="zh-CN"/>
              </w:rPr>
            </w:pPr>
          </w:p>
        </w:tc>
        <w:tc>
          <w:tcPr>
            <w:tcW w:w="709" w:type="dxa"/>
            <w:tcBorders>
              <w:top w:val="nil"/>
              <w:left w:val="single" w:sz="4" w:space="0" w:color="auto"/>
              <w:bottom w:val="nil"/>
              <w:right w:val="single" w:sz="4" w:space="0" w:color="auto"/>
            </w:tcBorders>
            <w:hideMark/>
          </w:tcPr>
          <w:p w14:paraId="4E923CB1" w14:textId="77777777" w:rsidR="00D8151B" w:rsidRDefault="00D8151B">
            <w:pPr>
              <w:spacing w:after="0"/>
              <w:rPr>
                <w:rFonts w:ascii="CG Times (WN)" w:hAnsi="CG Times (WN)"/>
                <w:lang w:val="en-US" w:eastAsia="zh-CN"/>
              </w:rPr>
            </w:pPr>
          </w:p>
        </w:tc>
        <w:tc>
          <w:tcPr>
            <w:tcW w:w="992" w:type="dxa"/>
            <w:tcBorders>
              <w:top w:val="single" w:sz="4" w:space="0" w:color="auto"/>
              <w:left w:val="single" w:sz="4" w:space="0" w:color="auto"/>
              <w:bottom w:val="single" w:sz="4" w:space="0" w:color="auto"/>
              <w:right w:val="single" w:sz="4" w:space="0" w:color="auto"/>
            </w:tcBorders>
            <w:hideMark/>
          </w:tcPr>
          <w:p w14:paraId="5B2F34FB" w14:textId="77777777" w:rsidR="00D8151B" w:rsidRDefault="00D8151B">
            <w:pPr>
              <w:keepNext/>
              <w:keepLines/>
              <w:spacing w:after="0"/>
              <w:rPr>
                <w:rFonts w:ascii="Arial" w:hAnsi="Arial"/>
                <w:bCs/>
                <w:sz w:val="18"/>
                <w:lang w:eastAsia="zh-CN"/>
              </w:rPr>
            </w:pPr>
            <w:r>
              <w:rPr>
                <w:rFonts w:ascii="Arial" w:hAnsi="Arial"/>
                <w:bCs/>
                <w:sz w:val="18"/>
                <w:lang w:eastAsia="zh-CN"/>
              </w:rPr>
              <w:t>2</w:t>
            </w:r>
          </w:p>
        </w:tc>
        <w:tc>
          <w:tcPr>
            <w:tcW w:w="2155" w:type="dxa"/>
            <w:tcBorders>
              <w:top w:val="single" w:sz="4" w:space="0" w:color="auto"/>
              <w:left w:val="single" w:sz="4" w:space="0" w:color="auto"/>
              <w:bottom w:val="single" w:sz="4" w:space="0" w:color="auto"/>
              <w:right w:val="single" w:sz="4" w:space="0" w:color="auto"/>
            </w:tcBorders>
            <w:hideMark/>
          </w:tcPr>
          <w:p w14:paraId="3D10637D" w14:textId="77777777" w:rsidR="00D8151B" w:rsidRDefault="00D8151B">
            <w:pPr>
              <w:keepNext/>
              <w:keepLines/>
              <w:spacing w:after="0"/>
              <w:rPr>
                <w:rFonts w:ascii="Arial" w:hAnsi="Arial"/>
                <w:bCs/>
                <w:sz w:val="18"/>
                <w:lang w:eastAsia="zh-CN"/>
              </w:rPr>
            </w:pPr>
            <w:r>
              <w:rPr>
                <w:rFonts w:ascii="Arial" w:hAnsi="Arial"/>
                <w:bCs/>
                <w:sz w:val="18"/>
                <w:lang w:eastAsia="zh-CN"/>
              </w:rPr>
              <w:t>SSB.1 FR1</w:t>
            </w:r>
          </w:p>
        </w:tc>
        <w:tc>
          <w:tcPr>
            <w:tcW w:w="3232" w:type="dxa"/>
            <w:tcBorders>
              <w:top w:val="single" w:sz="4" w:space="0" w:color="auto"/>
              <w:left w:val="single" w:sz="4" w:space="0" w:color="auto"/>
              <w:bottom w:val="single" w:sz="4" w:space="0" w:color="auto"/>
              <w:right w:val="single" w:sz="4" w:space="0" w:color="auto"/>
            </w:tcBorders>
          </w:tcPr>
          <w:p w14:paraId="38C5983D" w14:textId="77777777" w:rsidR="00D8151B" w:rsidRDefault="00D8151B">
            <w:pPr>
              <w:keepNext/>
              <w:keepLines/>
              <w:spacing w:after="0"/>
              <w:rPr>
                <w:rFonts w:ascii="Arial" w:hAnsi="Arial"/>
                <w:bCs/>
                <w:sz w:val="18"/>
                <w:lang w:eastAsia="zh-CN"/>
              </w:rPr>
            </w:pPr>
          </w:p>
        </w:tc>
      </w:tr>
      <w:tr w:rsidR="00D8151B" w14:paraId="307EEC3F" w14:textId="77777777" w:rsidTr="00D8151B">
        <w:trPr>
          <w:cantSplit/>
          <w:trHeight w:val="187"/>
        </w:trPr>
        <w:tc>
          <w:tcPr>
            <w:tcW w:w="2518" w:type="dxa"/>
            <w:tcBorders>
              <w:top w:val="nil"/>
              <w:left w:val="single" w:sz="4" w:space="0" w:color="auto"/>
              <w:bottom w:val="single" w:sz="4" w:space="0" w:color="auto"/>
              <w:right w:val="single" w:sz="4" w:space="0" w:color="auto"/>
            </w:tcBorders>
            <w:hideMark/>
          </w:tcPr>
          <w:p w14:paraId="113D19A2" w14:textId="77777777" w:rsidR="00D8151B" w:rsidRDefault="00D8151B">
            <w:pPr>
              <w:rPr>
                <w:rFonts w:ascii="Arial" w:hAnsi="Arial"/>
                <w:bCs/>
                <w:sz w:val="18"/>
                <w:lang w:eastAsia="zh-CN"/>
              </w:rPr>
            </w:pPr>
          </w:p>
        </w:tc>
        <w:tc>
          <w:tcPr>
            <w:tcW w:w="709" w:type="dxa"/>
            <w:tcBorders>
              <w:top w:val="nil"/>
              <w:left w:val="single" w:sz="4" w:space="0" w:color="auto"/>
              <w:bottom w:val="single" w:sz="4" w:space="0" w:color="auto"/>
              <w:right w:val="single" w:sz="4" w:space="0" w:color="auto"/>
            </w:tcBorders>
            <w:hideMark/>
          </w:tcPr>
          <w:p w14:paraId="700D194A" w14:textId="77777777" w:rsidR="00D8151B" w:rsidRDefault="00D8151B">
            <w:pPr>
              <w:spacing w:after="0"/>
              <w:rPr>
                <w:rFonts w:ascii="CG Times (WN)" w:hAnsi="CG Times (WN)"/>
                <w:lang w:val="en-US" w:eastAsia="zh-CN"/>
              </w:rPr>
            </w:pPr>
          </w:p>
        </w:tc>
        <w:tc>
          <w:tcPr>
            <w:tcW w:w="992" w:type="dxa"/>
            <w:tcBorders>
              <w:top w:val="single" w:sz="4" w:space="0" w:color="auto"/>
              <w:left w:val="single" w:sz="4" w:space="0" w:color="auto"/>
              <w:bottom w:val="single" w:sz="4" w:space="0" w:color="auto"/>
              <w:right w:val="single" w:sz="4" w:space="0" w:color="auto"/>
            </w:tcBorders>
            <w:hideMark/>
          </w:tcPr>
          <w:p w14:paraId="419029FD" w14:textId="77777777" w:rsidR="00D8151B" w:rsidRDefault="00D8151B">
            <w:pPr>
              <w:keepNext/>
              <w:keepLines/>
              <w:spacing w:after="0"/>
              <w:rPr>
                <w:rFonts w:ascii="Arial" w:hAnsi="Arial"/>
                <w:bCs/>
                <w:sz w:val="18"/>
                <w:lang w:eastAsia="zh-CN"/>
              </w:rPr>
            </w:pPr>
            <w:r>
              <w:rPr>
                <w:rFonts w:ascii="Arial" w:hAnsi="Arial"/>
                <w:bCs/>
                <w:sz w:val="18"/>
                <w:lang w:eastAsia="zh-CN"/>
              </w:rPr>
              <w:t>3</w:t>
            </w:r>
          </w:p>
        </w:tc>
        <w:tc>
          <w:tcPr>
            <w:tcW w:w="2155" w:type="dxa"/>
            <w:tcBorders>
              <w:top w:val="single" w:sz="4" w:space="0" w:color="auto"/>
              <w:left w:val="single" w:sz="4" w:space="0" w:color="auto"/>
              <w:bottom w:val="single" w:sz="4" w:space="0" w:color="auto"/>
              <w:right w:val="single" w:sz="4" w:space="0" w:color="auto"/>
            </w:tcBorders>
            <w:hideMark/>
          </w:tcPr>
          <w:p w14:paraId="52A79D5C" w14:textId="77777777" w:rsidR="00D8151B" w:rsidRDefault="00D8151B">
            <w:pPr>
              <w:keepNext/>
              <w:keepLines/>
              <w:spacing w:after="0"/>
              <w:rPr>
                <w:rFonts w:ascii="Arial" w:hAnsi="Arial"/>
                <w:bCs/>
                <w:sz w:val="18"/>
                <w:lang w:eastAsia="zh-CN"/>
              </w:rPr>
            </w:pPr>
            <w:r>
              <w:rPr>
                <w:rFonts w:ascii="Arial" w:hAnsi="Arial"/>
                <w:bCs/>
                <w:sz w:val="18"/>
                <w:lang w:eastAsia="zh-CN"/>
              </w:rPr>
              <w:t>SSB.2 FR1</w:t>
            </w:r>
          </w:p>
        </w:tc>
        <w:tc>
          <w:tcPr>
            <w:tcW w:w="3232" w:type="dxa"/>
            <w:tcBorders>
              <w:top w:val="single" w:sz="4" w:space="0" w:color="auto"/>
              <w:left w:val="single" w:sz="4" w:space="0" w:color="auto"/>
              <w:bottom w:val="single" w:sz="4" w:space="0" w:color="auto"/>
              <w:right w:val="single" w:sz="4" w:space="0" w:color="auto"/>
            </w:tcBorders>
          </w:tcPr>
          <w:p w14:paraId="034CB315" w14:textId="77777777" w:rsidR="00D8151B" w:rsidRDefault="00D8151B">
            <w:pPr>
              <w:keepNext/>
              <w:keepLines/>
              <w:spacing w:after="0"/>
              <w:rPr>
                <w:rFonts w:ascii="Arial" w:hAnsi="Arial"/>
                <w:bCs/>
                <w:sz w:val="18"/>
                <w:lang w:eastAsia="zh-CN"/>
              </w:rPr>
            </w:pPr>
          </w:p>
        </w:tc>
      </w:tr>
      <w:tr w:rsidR="00D8151B" w14:paraId="4657BA30" w14:textId="77777777" w:rsidTr="00D8151B">
        <w:trPr>
          <w:cantSplit/>
          <w:trHeight w:val="187"/>
        </w:trPr>
        <w:tc>
          <w:tcPr>
            <w:tcW w:w="2518" w:type="dxa"/>
            <w:tcBorders>
              <w:top w:val="single" w:sz="4" w:space="0" w:color="auto"/>
              <w:left w:val="single" w:sz="4" w:space="0" w:color="auto"/>
              <w:bottom w:val="nil"/>
              <w:right w:val="single" w:sz="4" w:space="0" w:color="auto"/>
            </w:tcBorders>
            <w:hideMark/>
          </w:tcPr>
          <w:p w14:paraId="1039E889" w14:textId="77777777" w:rsidR="00D8151B" w:rsidRDefault="00D8151B">
            <w:pPr>
              <w:keepNext/>
              <w:keepLines/>
              <w:spacing w:after="0"/>
              <w:rPr>
                <w:rFonts w:ascii="Arial" w:hAnsi="Arial"/>
                <w:sz w:val="18"/>
                <w:lang w:eastAsia="zh-CN"/>
              </w:rPr>
            </w:pPr>
            <w:r>
              <w:rPr>
                <w:rFonts w:ascii="Arial" w:hAnsi="Arial"/>
                <w:sz w:val="18"/>
                <w:lang w:eastAsia="zh-CN"/>
              </w:rPr>
              <w:lastRenderedPageBreak/>
              <w:t>SMTC configuration</w:t>
            </w:r>
          </w:p>
        </w:tc>
        <w:tc>
          <w:tcPr>
            <w:tcW w:w="709" w:type="dxa"/>
            <w:tcBorders>
              <w:top w:val="single" w:sz="4" w:space="0" w:color="auto"/>
              <w:left w:val="single" w:sz="4" w:space="0" w:color="auto"/>
              <w:bottom w:val="nil"/>
              <w:right w:val="single" w:sz="4" w:space="0" w:color="auto"/>
            </w:tcBorders>
          </w:tcPr>
          <w:p w14:paraId="189A8A5E" w14:textId="77777777" w:rsidR="00D8151B" w:rsidRDefault="00D8151B">
            <w:pPr>
              <w:keepNext/>
              <w:keepLines/>
              <w:spacing w:after="0"/>
              <w:jc w:val="center"/>
              <w:rPr>
                <w:rFonts w:ascii="Arial" w:hAnsi="Arial"/>
                <w:sz w:val="18"/>
                <w:lang w:eastAsia="zh-CN"/>
              </w:rPr>
            </w:pPr>
          </w:p>
        </w:tc>
        <w:tc>
          <w:tcPr>
            <w:tcW w:w="992" w:type="dxa"/>
            <w:tcBorders>
              <w:top w:val="single" w:sz="4" w:space="0" w:color="auto"/>
              <w:left w:val="single" w:sz="4" w:space="0" w:color="auto"/>
              <w:bottom w:val="single" w:sz="4" w:space="0" w:color="auto"/>
              <w:right w:val="single" w:sz="4" w:space="0" w:color="auto"/>
            </w:tcBorders>
            <w:hideMark/>
          </w:tcPr>
          <w:p w14:paraId="7BBAED45" w14:textId="77777777" w:rsidR="00D8151B" w:rsidRDefault="00D8151B">
            <w:pPr>
              <w:keepNext/>
              <w:keepLines/>
              <w:spacing w:after="0"/>
              <w:rPr>
                <w:rFonts w:ascii="Arial" w:hAnsi="Arial"/>
                <w:bCs/>
                <w:sz w:val="18"/>
                <w:lang w:eastAsia="zh-CN"/>
              </w:rPr>
            </w:pPr>
            <w:r>
              <w:rPr>
                <w:rFonts w:ascii="Arial" w:hAnsi="Arial"/>
                <w:bCs/>
                <w:sz w:val="18"/>
                <w:lang w:eastAsia="zh-CN"/>
              </w:rPr>
              <w:t>1</w:t>
            </w:r>
          </w:p>
        </w:tc>
        <w:tc>
          <w:tcPr>
            <w:tcW w:w="2155" w:type="dxa"/>
            <w:tcBorders>
              <w:top w:val="single" w:sz="4" w:space="0" w:color="auto"/>
              <w:left w:val="single" w:sz="4" w:space="0" w:color="auto"/>
              <w:bottom w:val="single" w:sz="4" w:space="0" w:color="auto"/>
              <w:right w:val="single" w:sz="4" w:space="0" w:color="auto"/>
            </w:tcBorders>
            <w:hideMark/>
          </w:tcPr>
          <w:p w14:paraId="4D2D67F4" w14:textId="77777777" w:rsidR="00D8151B" w:rsidRDefault="00D8151B">
            <w:pPr>
              <w:keepNext/>
              <w:keepLines/>
              <w:spacing w:after="0"/>
              <w:rPr>
                <w:rFonts w:ascii="Arial" w:hAnsi="Arial"/>
                <w:bCs/>
                <w:sz w:val="18"/>
                <w:lang w:eastAsia="zh-CN"/>
              </w:rPr>
            </w:pPr>
            <w:r>
              <w:rPr>
                <w:rFonts w:ascii="Arial" w:hAnsi="Arial"/>
                <w:bCs/>
                <w:sz w:val="18"/>
                <w:lang w:eastAsia="zh-CN"/>
              </w:rPr>
              <w:t>SMTC.2</w:t>
            </w:r>
          </w:p>
        </w:tc>
        <w:tc>
          <w:tcPr>
            <w:tcW w:w="3232" w:type="dxa"/>
            <w:tcBorders>
              <w:top w:val="single" w:sz="4" w:space="0" w:color="auto"/>
              <w:left w:val="single" w:sz="4" w:space="0" w:color="auto"/>
              <w:bottom w:val="single" w:sz="4" w:space="0" w:color="auto"/>
              <w:right w:val="single" w:sz="4" w:space="0" w:color="auto"/>
            </w:tcBorders>
          </w:tcPr>
          <w:p w14:paraId="61F9C717" w14:textId="77777777" w:rsidR="00D8151B" w:rsidRDefault="00D8151B">
            <w:pPr>
              <w:keepNext/>
              <w:keepLines/>
              <w:spacing w:after="0"/>
              <w:rPr>
                <w:rFonts w:ascii="Arial" w:hAnsi="Arial"/>
                <w:bCs/>
                <w:sz w:val="18"/>
                <w:lang w:eastAsia="zh-CN"/>
              </w:rPr>
            </w:pPr>
          </w:p>
        </w:tc>
      </w:tr>
      <w:tr w:rsidR="00D8151B" w14:paraId="210DF443" w14:textId="77777777" w:rsidTr="00D8151B">
        <w:trPr>
          <w:cantSplit/>
          <w:trHeight w:val="187"/>
        </w:trPr>
        <w:tc>
          <w:tcPr>
            <w:tcW w:w="2518" w:type="dxa"/>
            <w:tcBorders>
              <w:top w:val="nil"/>
              <w:left w:val="single" w:sz="4" w:space="0" w:color="auto"/>
              <w:bottom w:val="nil"/>
              <w:right w:val="single" w:sz="4" w:space="0" w:color="auto"/>
            </w:tcBorders>
            <w:hideMark/>
          </w:tcPr>
          <w:p w14:paraId="2E8E8E71" w14:textId="77777777" w:rsidR="00D8151B" w:rsidRDefault="00D8151B">
            <w:pPr>
              <w:rPr>
                <w:rFonts w:ascii="Arial" w:hAnsi="Arial"/>
                <w:bCs/>
                <w:sz w:val="18"/>
                <w:lang w:eastAsia="zh-CN"/>
              </w:rPr>
            </w:pPr>
          </w:p>
        </w:tc>
        <w:tc>
          <w:tcPr>
            <w:tcW w:w="709" w:type="dxa"/>
            <w:tcBorders>
              <w:top w:val="nil"/>
              <w:left w:val="single" w:sz="4" w:space="0" w:color="auto"/>
              <w:bottom w:val="nil"/>
              <w:right w:val="single" w:sz="4" w:space="0" w:color="auto"/>
            </w:tcBorders>
            <w:hideMark/>
          </w:tcPr>
          <w:p w14:paraId="2DFB5813" w14:textId="77777777" w:rsidR="00D8151B" w:rsidRDefault="00D8151B">
            <w:pPr>
              <w:spacing w:after="0"/>
              <w:rPr>
                <w:rFonts w:ascii="CG Times (WN)" w:hAnsi="CG Times (WN)"/>
                <w:lang w:val="en-US" w:eastAsia="zh-CN"/>
              </w:rPr>
            </w:pPr>
          </w:p>
        </w:tc>
        <w:tc>
          <w:tcPr>
            <w:tcW w:w="992" w:type="dxa"/>
            <w:tcBorders>
              <w:top w:val="single" w:sz="4" w:space="0" w:color="auto"/>
              <w:left w:val="single" w:sz="4" w:space="0" w:color="auto"/>
              <w:bottom w:val="single" w:sz="4" w:space="0" w:color="auto"/>
              <w:right w:val="single" w:sz="4" w:space="0" w:color="auto"/>
            </w:tcBorders>
            <w:hideMark/>
          </w:tcPr>
          <w:p w14:paraId="1E6E8E45" w14:textId="77777777" w:rsidR="00D8151B" w:rsidRDefault="00D8151B">
            <w:pPr>
              <w:keepNext/>
              <w:keepLines/>
              <w:spacing w:after="0"/>
              <w:rPr>
                <w:rFonts w:ascii="Arial" w:hAnsi="Arial"/>
                <w:bCs/>
                <w:sz w:val="18"/>
                <w:lang w:eastAsia="zh-CN"/>
              </w:rPr>
            </w:pPr>
            <w:r>
              <w:rPr>
                <w:rFonts w:ascii="Arial" w:hAnsi="Arial"/>
                <w:bCs/>
                <w:sz w:val="18"/>
                <w:lang w:eastAsia="zh-CN"/>
              </w:rPr>
              <w:t>2</w:t>
            </w:r>
          </w:p>
        </w:tc>
        <w:tc>
          <w:tcPr>
            <w:tcW w:w="2155" w:type="dxa"/>
            <w:tcBorders>
              <w:top w:val="single" w:sz="4" w:space="0" w:color="auto"/>
              <w:left w:val="single" w:sz="4" w:space="0" w:color="auto"/>
              <w:bottom w:val="single" w:sz="4" w:space="0" w:color="auto"/>
              <w:right w:val="single" w:sz="4" w:space="0" w:color="auto"/>
            </w:tcBorders>
            <w:hideMark/>
          </w:tcPr>
          <w:p w14:paraId="1254BDD8" w14:textId="77777777" w:rsidR="00D8151B" w:rsidRDefault="00D8151B">
            <w:pPr>
              <w:keepNext/>
              <w:keepLines/>
              <w:spacing w:after="0"/>
              <w:rPr>
                <w:rFonts w:ascii="Arial" w:hAnsi="Arial"/>
                <w:bCs/>
                <w:sz w:val="18"/>
                <w:lang w:eastAsia="zh-CN"/>
              </w:rPr>
            </w:pPr>
            <w:r>
              <w:rPr>
                <w:rFonts w:ascii="Arial" w:hAnsi="Arial"/>
                <w:bCs/>
                <w:sz w:val="18"/>
                <w:lang w:eastAsia="zh-CN"/>
              </w:rPr>
              <w:t>SMTC.1</w:t>
            </w:r>
          </w:p>
        </w:tc>
        <w:tc>
          <w:tcPr>
            <w:tcW w:w="3232" w:type="dxa"/>
            <w:tcBorders>
              <w:top w:val="single" w:sz="4" w:space="0" w:color="auto"/>
              <w:left w:val="single" w:sz="4" w:space="0" w:color="auto"/>
              <w:bottom w:val="single" w:sz="4" w:space="0" w:color="auto"/>
              <w:right w:val="single" w:sz="4" w:space="0" w:color="auto"/>
            </w:tcBorders>
          </w:tcPr>
          <w:p w14:paraId="5803B39A" w14:textId="77777777" w:rsidR="00D8151B" w:rsidRDefault="00D8151B">
            <w:pPr>
              <w:keepNext/>
              <w:keepLines/>
              <w:spacing w:after="0"/>
              <w:rPr>
                <w:rFonts w:ascii="Arial" w:hAnsi="Arial"/>
                <w:bCs/>
                <w:sz w:val="18"/>
                <w:lang w:eastAsia="zh-CN"/>
              </w:rPr>
            </w:pPr>
          </w:p>
        </w:tc>
      </w:tr>
      <w:tr w:rsidR="00D8151B" w14:paraId="37EEFECB" w14:textId="77777777" w:rsidTr="00D8151B">
        <w:trPr>
          <w:cantSplit/>
          <w:trHeight w:val="187"/>
        </w:trPr>
        <w:tc>
          <w:tcPr>
            <w:tcW w:w="2518" w:type="dxa"/>
            <w:tcBorders>
              <w:top w:val="nil"/>
              <w:left w:val="single" w:sz="4" w:space="0" w:color="auto"/>
              <w:bottom w:val="single" w:sz="4" w:space="0" w:color="auto"/>
              <w:right w:val="single" w:sz="4" w:space="0" w:color="auto"/>
            </w:tcBorders>
            <w:hideMark/>
          </w:tcPr>
          <w:p w14:paraId="2F607599" w14:textId="77777777" w:rsidR="00D8151B" w:rsidRDefault="00D8151B">
            <w:pPr>
              <w:rPr>
                <w:rFonts w:ascii="Arial" w:hAnsi="Arial"/>
                <w:bCs/>
                <w:sz w:val="18"/>
                <w:lang w:eastAsia="zh-CN"/>
              </w:rPr>
            </w:pPr>
          </w:p>
        </w:tc>
        <w:tc>
          <w:tcPr>
            <w:tcW w:w="709" w:type="dxa"/>
            <w:tcBorders>
              <w:top w:val="nil"/>
              <w:left w:val="single" w:sz="4" w:space="0" w:color="auto"/>
              <w:bottom w:val="single" w:sz="4" w:space="0" w:color="auto"/>
              <w:right w:val="single" w:sz="4" w:space="0" w:color="auto"/>
            </w:tcBorders>
            <w:hideMark/>
          </w:tcPr>
          <w:p w14:paraId="228C3E75" w14:textId="77777777" w:rsidR="00D8151B" w:rsidRDefault="00D8151B">
            <w:pPr>
              <w:spacing w:after="0"/>
              <w:rPr>
                <w:rFonts w:ascii="CG Times (WN)" w:hAnsi="CG Times (WN)"/>
                <w:lang w:val="en-US" w:eastAsia="zh-CN"/>
              </w:rPr>
            </w:pPr>
          </w:p>
        </w:tc>
        <w:tc>
          <w:tcPr>
            <w:tcW w:w="992" w:type="dxa"/>
            <w:tcBorders>
              <w:top w:val="single" w:sz="4" w:space="0" w:color="auto"/>
              <w:left w:val="single" w:sz="4" w:space="0" w:color="auto"/>
              <w:bottom w:val="single" w:sz="4" w:space="0" w:color="auto"/>
              <w:right w:val="single" w:sz="4" w:space="0" w:color="auto"/>
            </w:tcBorders>
            <w:hideMark/>
          </w:tcPr>
          <w:p w14:paraId="7944DA1A" w14:textId="77777777" w:rsidR="00D8151B" w:rsidRDefault="00D8151B">
            <w:pPr>
              <w:keepNext/>
              <w:keepLines/>
              <w:spacing w:after="0"/>
              <w:rPr>
                <w:rFonts w:ascii="Arial" w:hAnsi="Arial"/>
                <w:bCs/>
                <w:sz w:val="18"/>
                <w:lang w:eastAsia="zh-CN"/>
              </w:rPr>
            </w:pPr>
            <w:r>
              <w:rPr>
                <w:rFonts w:ascii="Arial" w:hAnsi="Arial"/>
                <w:bCs/>
                <w:sz w:val="18"/>
                <w:lang w:eastAsia="zh-CN"/>
              </w:rPr>
              <w:t>3</w:t>
            </w:r>
          </w:p>
        </w:tc>
        <w:tc>
          <w:tcPr>
            <w:tcW w:w="2155" w:type="dxa"/>
            <w:tcBorders>
              <w:top w:val="single" w:sz="4" w:space="0" w:color="auto"/>
              <w:left w:val="single" w:sz="4" w:space="0" w:color="auto"/>
              <w:bottom w:val="single" w:sz="4" w:space="0" w:color="auto"/>
              <w:right w:val="single" w:sz="4" w:space="0" w:color="auto"/>
            </w:tcBorders>
            <w:hideMark/>
          </w:tcPr>
          <w:p w14:paraId="61702236" w14:textId="77777777" w:rsidR="00D8151B" w:rsidRDefault="00D8151B">
            <w:pPr>
              <w:keepNext/>
              <w:keepLines/>
              <w:spacing w:after="0"/>
              <w:rPr>
                <w:rFonts w:ascii="Arial" w:hAnsi="Arial"/>
                <w:bCs/>
                <w:sz w:val="18"/>
                <w:lang w:eastAsia="zh-CN"/>
              </w:rPr>
            </w:pPr>
            <w:r>
              <w:rPr>
                <w:rFonts w:ascii="Arial" w:hAnsi="Arial"/>
                <w:bCs/>
                <w:sz w:val="18"/>
                <w:lang w:eastAsia="zh-CN"/>
              </w:rPr>
              <w:t>SMTC.1</w:t>
            </w:r>
          </w:p>
        </w:tc>
        <w:tc>
          <w:tcPr>
            <w:tcW w:w="3232" w:type="dxa"/>
            <w:tcBorders>
              <w:top w:val="single" w:sz="4" w:space="0" w:color="auto"/>
              <w:left w:val="single" w:sz="4" w:space="0" w:color="auto"/>
              <w:bottom w:val="single" w:sz="4" w:space="0" w:color="auto"/>
              <w:right w:val="single" w:sz="4" w:space="0" w:color="auto"/>
            </w:tcBorders>
          </w:tcPr>
          <w:p w14:paraId="25DD5ABE" w14:textId="77777777" w:rsidR="00D8151B" w:rsidRDefault="00D8151B">
            <w:pPr>
              <w:keepNext/>
              <w:keepLines/>
              <w:spacing w:after="0"/>
              <w:rPr>
                <w:rFonts w:ascii="Arial" w:hAnsi="Arial"/>
                <w:bCs/>
                <w:sz w:val="18"/>
                <w:lang w:eastAsia="zh-CN"/>
              </w:rPr>
            </w:pPr>
          </w:p>
        </w:tc>
      </w:tr>
      <w:tr w:rsidR="00D8151B" w14:paraId="07640510" w14:textId="77777777" w:rsidTr="00D8151B">
        <w:trPr>
          <w:cantSplit/>
          <w:trHeight w:val="187"/>
        </w:trPr>
        <w:tc>
          <w:tcPr>
            <w:tcW w:w="2518" w:type="dxa"/>
            <w:tcBorders>
              <w:top w:val="nil"/>
              <w:left w:val="single" w:sz="4" w:space="0" w:color="auto"/>
              <w:bottom w:val="single" w:sz="4" w:space="0" w:color="auto"/>
              <w:right w:val="single" w:sz="4" w:space="0" w:color="auto"/>
            </w:tcBorders>
            <w:hideMark/>
          </w:tcPr>
          <w:p w14:paraId="66B18E6E" w14:textId="77777777" w:rsidR="00D8151B" w:rsidRDefault="00D8151B">
            <w:pPr>
              <w:keepNext/>
              <w:keepLines/>
              <w:spacing w:after="0"/>
              <w:rPr>
                <w:rFonts w:ascii="Arial" w:hAnsi="Arial"/>
                <w:sz w:val="18"/>
                <w:lang w:eastAsia="zh-CN"/>
              </w:rPr>
            </w:pPr>
            <w:r>
              <w:rPr>
                <w:rFonts w:ascii="Arial" w:hAnsi="Arial"/>
                <w:sz w:val="18"/>
                <w:lang w:eastAsia="zh-CN"/>
              </w:rPr>
              <w:t>Measurement gap</w:t>
            </w:r>
          </w:p>
        </w:tc>
        <w:tc>
          <w:tcPr>
            <w:tcW w:w="709" w:type="dxa"/>
            <w:tcBorders>
              <w:top w:val="nil"/>
              <w:left w:val="single" w:sz="4" w:space="0" w:color="auto"/>
              <w:bottom w:val="single" w:sz="4" w:space="0" w:color="auto"/>
              <w:right w:val="single" w:sz="4" w:space="0" w:color="auto"/>
            </w:tcBorders>
          </w:tcPr>
          <w:p w14:paraId="44B20640" w14:textId="77777777" w:rsidR="00D8151B" w:rsidRDefault="00D8151B">
            <w:pPr>
              <w:keepNext/>
              <w:keepLines/>
              <w:spacing w:after="0"/>
              <w:jc w:val="center"/>
              <w:rPr>
                <w:rFonts w:ascii="Arial" w:hAnsi="Arial"/>
                <w:sz w:val="18"/>
                <w:lang w:eastAsia="zh-CN"/>
              </w:rPr>
            </w:pPr>
          </w:p>
        </w:tc>
        <w:tc>
          <w:tcPr>
            <w:tcW w:w="992" w:type="dxa"/>
            <w:tcBorders>
              <w:top w:val="single" w:sz="4" w:space="0" w:color="auto"/>
              <w:left w:val="single" w:sz="4" w:space="0" w:color="auto"/>
              <w:bottom w:val="single" w:sz="4" w:space="0" w:color="auto"/>
              <w:right w:val="single" w:sz="4" w:space="0" w:color="auto"/>
            </w:tcBorders>
            <w:hideMark/>
          </w:tcPr>
          <w:p w14:paraId="7CA69B7D" w14:textId="77777777" w:rsidR="00D8151B" w:rsidRDefault="00D8151B">
            <w:pPr>
              <w:keepNext/>
              <w:keepLines/>
              <w:spacing w:after="0"/>
              <w:rPr>
                <w:rFonts w:ascii="Arial" w:hAnsi="Arial"/>
                <w:bCs/>
                <w:sz w:val="18"/>
                <w:lang w:eastAsia="zh-CN"/>
              </w:rPr>
            </w:pPr>
            <w:r>
              <w:rPr>
                <w:rFonts w:ascii="Arial" w:hAnsi="Arial"/>
                <w:bCs/>
                <w:sz w:val="18"/>
                <w:lang w:eastAsia="zh-CN"/>
              </w:rPr>
              <w:t>1, 2, 3</w:t>
            </w:r>
          </w:p>
        </w:tc>
        <w:tc>
          <w:tcPr>
            <w:tcW w:w="2155" w:type="dxa"/>
            <w:tcBorders>
              <w:top w:val="single" w:sz="4" w:space="0" w:color="auto"/>
              <w:left w:val="single" w:sz="4" w:space="0" w:color="auto"/>
              <w:bottom w:val="single" w:sz="4" w:space="0" w:color="auto"/>
              <w:right w:val="single" w:sz="4" w:space="0" w:color="auto"/>
            </w:tcBorders>
            <w:hideMark/>
          </w:tcPr>
          <w:p w14:paraId="1EA80D3D" w14:textId="77777777" w:rsidR="00D8151B" w:rsidRDefault="00D8151B">
            <w:pPr>
              <w:keepNext/>
              <w:keepLines/>
              <w:spacing w:after="0"/>
              <w:rPr>
                <w:rFonts w:ascii="Arial" w:hAnsi="Arial"/>
                <w:bCs/>
                <w:sz w:val="18"/>
                <w:lang w:eastAsia="zh-CN"/>
              </w:rPr>
            </w:pPr>
            <w:r>
              <w:rPr>
                <w:rFonts w:ascii="Arial" w:hAnsi="Arial"/>
                <w:bCs/>
                <w:sz w:val="18"/>
                <w:lang w:eastAsia="zh-CN"/>
              </w:rPr>
              <w:t xml:space="preserve">GP#24 or GP#0 </w:t>
            </w:r>
            <w:r>
              <w:rPr>
                <w:rFonts w:ascii="Arial" w:hAnsi="Arial"/>
                <w:bCs/>
                <w:sz w:val="18"/>
                <w:vertAlign w:val="superscript"/>
                <w:lang w:eastAsia="zh-CN"/>
              </w:rPr>
              <w:t>Note 1</w:t>
            </w:r>
          </w:p>
        </w:tc>
        <w:tc>
          <w:tcPr>
            <w:tcW w:w="3232" w:type="dxa"/>
            <w:tcBorders>
              <w:top w:val="single" w:sz="4" w:space="0" w:color="auto"/>
              <w:left w:val="single" w:sz="4" w:space="0" w:color="auto"/>
              <w:bottom w:val="single" w:sz="4" w:space="0" w:color="auto"/>
              <w:right w:val="single" w:sz="4" w:space="0" w:color="auto"/>
            </w:tcBorders>
          </w:tcPr>
          <w:p w14:paraId="30109655" w14:textId="77777777" w:rsidR="00D8151B" w:rsidRDefault="00D8151B">
            <w:pPr>
              <w:keepNext/>
              <w:keepLines/>
              <w:spacing w:after="0"/>
              <w:rPr>
                <w:rFonts w:ascii="Arial" w:hAnsi="Arial"/>
                <w:bCs/>
                <w:sz w:val="18"/>
                <w:lang w:eastAsia="zh-CN"/>
              </w:rPr>
            </w:pPr>
          </w:p>
        </w:tc>
      </w:tr>
      <w:tr w:rsidR="00D8151B" w14:paraId="1D15ADEF" w14:textId="77777777" w:rsidTr="00D8151B">
        <w:trPr>
          <w:cantSplit/>
          <w:trHeight w:val="187"/>
        </w:trPr>
        <w:tc>
          <w:tcPr>
            <w:tcW w:w="2518" w:type="dxa"/>
            <w:tcBorders>
              <w:top w:val="single" w:sz="4" w:space="0" w:color="auto"/>
              <w:left w:val="single" w:sz="4" w:space="0" w:color="auto"/>
              <w:bottom w:val="single" w:sz="4" w:space="0" w:color="auto"/>
              <w:right w:val="single" w:sz="4" w:space="0" w:color="auto"/>
            </w:tcBorders>
            <w:hideMark/>
          </w:tcPr>
          <w:p w14:paraId="2322E38C" w14:textId="77777777" w:rsidR="00D8151B" w:rsidRDefault="00D8151B">
            <w:pPr>
              <w:keepNext/>
              <w:keepLines/>
              <w:spacing w:after="0"/>
              <w:rPr>
                <w:rFonts w:ascii="Arial" w:hAnsi="Arial" w:cs="Arial"/>
                <w:sz w:val="18"/>
              </w:rPr>
            </w:pPr>
            <w:r>
              <w:rPr>
                <w:rFonts w:ascii="Arial" w:hAnsi="Arial"/>
                <w:sz w:val="18"/>
              </w:rPr>
              <w:t>CP length</w:t>
            </w:r>
          </w:p>
        </w:tc>
        <w:tc>
          <w:tcPr>
            <w:tcW w:w="709" w:type="dxa"/>
            <w:tcBorders>
              <w:top w:val="single" w:sz="4" w:space="0" w:color="auto"/>
              <w:left w:val="single" w:sz="4" w:space="0" w:color="auto"/>
              <w:bottom w:val="single" w:sz="4" w:space="0" w:color="auto"/>
              <w:right w:val="single" w:sz="4" w:space="0" w:color="auto"/>
            </w:tcBorders>
          </w:tcPr>
          <w:p w14:paraId="0C803633" w14:textId="77777777" w:rsidR="00D8151B" w:rsidRDefault="00D8151B">
            <w:pPr>
              <w:keepNext/>
              <w:keepLines/>
              <w:spacing w:after="0"/>
              <w:jc w:val="center"/>
              <w:rPr>
                <w:rFonts w:ascii="Arial" w:hAnsi="Arial"/>
                <w:sz w:val="18"/>
              </w:rPr>
            </w:pPr>
          </w:p>
        </w:tc>
        <w:tc>
          <w:tcPr>
            <w:tcW w:w="992" w:type="dxa"/>
            <w:tcBorders>
              <w:top w:val="single" w:sz="4" w:space="0" w:color="auto"/>
              <w:left w:val="single" w:sz="4" w:space="0" w:color="auto"/>
              <w:bottom w:val="single" w:sz="4" w:space="0" w:color="auto"/>
              <w:right w:val="single" w:sz="4" w:space="0" w:color="auto"/>
            </w:tcBorders>
            <w:hideMark/>
          </w:tcPr>
          <w:p w14:paraId="2DABE8D1" w14:textId="77777777" w:rsidR="00D8151B" w:rsidRDefault="00D8151B">
            <w:pPr>
              <w:keepNext/>
              <w:keepLines/>
              <w:spacing w:after="0"/>
              <w:rPr>
                <w:rFonts w:ascii="Arial" w:hAnsi="Arial"/>
                <w:sz w:val="18"/>
              </w:rPr>
            </w:pPr>
            <w:r>
              <w:rPr>
                <w:rFonts w:ascii="Arial" w:hAnsi="Arial"/>
                <w:sz w:val="18"/>
                <w:lang w:eastAsia="zh-CN"/>
              </w:rPr>
              <w:t>1, 2, 3</w:t>
            </w:r>
          </w:p>
        </w:tc>
        <w:tc>
          <w:tcPr>
            <w:tcW w:w="2155" w:type="dxa"/>
            <w:tcBorders>
              <w:top w:val="single" w:sz="4" w:space="0" w:color="auto"/>
              <w:left w:val="single" w:sz="4" w:space="0" w:color="auto"/>
              <w:bottom w:val="single" w:sz="4" w:space="0" w:color="auto"/>
              <w:right w:val="single" w:sz="4" w:space="0" w:color="auto"/>
            </w:tcBorders>
            <w:hideMark/>
          </w:tcPr>
          <w:p w14:paraId="370F6CCC" w14:textId="77777777" w:rsidR="00D8151B" w:rsidRDefault="00D8151B">
            <w:pPr>
              <w:keepNext/>
              <w:keepLines/>
              <w:spacing w:after="0"/>
              <w:rPr>
                <w:rFonts w:ascii="Arial" w:hAnsi="Arial" w:cs="Arial"/>
                <w:sz w:val="18"/>
              </w:rPr>
            </w:pPr>
            <w:r>
              <w:rPr>
                <w:rFonts w:ascii="Arial" w:hAnsi="Arial"/>
                <w:sz w:val="18"/>
              </w:rPr>
              <w:t>Normal</w:t>
            </w:r>
          </w:p>
        </w:tc>
        <w:tc>
          <w:tcPr>
            <w:tcW w:w="3232" w:type="dxa"/>
            <w:tcBorders>
              <w:top w:val="single" w:sz="4" w:space="0" w:color="auto"/>
              <w:left w:val="single" w:sz="4" w:space="0" w:color="auto"/>
              <w:bottom w:val="single" w:sz="4" w:space="0" w:color="auto"/>
              <w:right w:val="single" w:sz="4" w:space="0" w:color="auto"/>
            </w:tcBorders>
          </w:tcPr>
          <w:p w14:paraId="65CDA3E6" w14:textId="77777777" w:rsidR="00D8151B" w:rsidRDefault="00D8151B">
            <w:pPr>
              <w:keepNext/>
              <w:keepLines/>
              <w:spacing w:after="0"/>
              <w:rPr>
                <w:rFonts w:ascii="Arial" w:hAnsi="Arial" w:cs="Arial"/>
                <w:sz w:val="18"/>
              </w:rPr>
            </w:pPr>
          </w:p>
        </w:tc>
      </w:tr>
      <w:tr w:rsidR="00D8151B" w14:paraId="39D4777E" w14:textId="77777777" w:rsidTr="00D8151B">
        <w:trPr>
          <w:cantSplit/>
          <w:trHeight w:val="187"/>
        </w:trPr>
        <w:tc>
          <w:tcPr>
            <w:tcW w:w="2518" w:type="dxa"/>
            <w:tcBorders>
              <w:top w:val="single" w:sz="4" w:space="0" w:color="auto"/>
              <w:left w:val="single" w:sz="4" w:space="0" w:color="auto"/>
              <w:bottom w:val="single" w:sz="4" w:space="0" w:color="auto"/>
              <w:right w:val="single" w:sz="4" w:space="0" w:color="auto"/>
            </w:tcBorders>
            <w:hideMark/>
          </w:tcPr>
          <w:p w14:paraId="63BE7B92" w14:textId="77777777" w:rsidR="00D8151B" w:rsidRDefault="00D8151B">
            <w:pPr>
              <w:keepNext/>
              <w:keepLines/>
              <w:spacing w:after="0"/>
              <w:rPr>
                <w:rFonts w:ascii="Arial" w:hAnsi="Arial" w:cs="Arial"/>
                <w:sz w:val="18"/>
              </w:rPr>
            </w:pPr>
            <w:r>
              <w:rPr>
                <w:rFonts w:ascii="Arial" w:hAnsi="Arial" w:cs="Arial"/>
                <w:sz w:val="18"/>
              </w:rPr>
              <w:t>DRX</w:t>
            </w:r>
          </w:p>
        </w:tc>
        <w:tc>
          <w:tcPr>
            <w:tcW w:w="709" w:type="dxa"/>
            <w:tcBorders>
              <w:top w:val="single" w:sz="4" w:space="0" w:color="auto"/>
              <w:left w:val="single" w:sz="4" w:space="0" w:color="auto"/>
              <w:bottom w:val="single" w:sz="4" w:space="0" w:color="auto"/>
              <w:right w:val="single" w:sz="4" w:space="0" w:color="auto"/>
            </w:tcBorders>
          </w:tcPr>
          <w:p w14:paraId="1D977066" w14:textId="77777777" w:rsidR="00D8151B" w:rsidRDefault="00D8151B">
            <w:pPr>
              <w:keepNext/>
              <w:keepLines/>
              <w:spacing w:after="0"/>
              <w:jc w:val="center"/>
              <w:rPr>
                <w:rFonts w:ascii="Arial" w:hAnsi="Arial"/>
                <w:sz w:val="18"/>
              </w:rPr>
            </w:pPr>
          </w:p>
        </w:tc>
        <w:tc>
          <w:tcPr>
            <w:tcW w:w="992" w:type="dxa"/>
            <w:tcBorders>
              <w:top w:val="single" w:sz="4" w:space="0" w:color="auto"/>
              <w:left w:val="single" w:sz="4" w:space="0" w:color="auto"/>
              <w:bottom w:val="single" w:sz="4" w:space="0" w:color="auto"/>
              <w:right w:val="single" w:sz="4" w:space="0" w:color="auto"/>
            </w:tcBorders>
            <w:hideMark/>
          </w:tcPr>
          <w:p w14:paraId="55BFC328" w14:textId="77777777" w:rsidR="00D8151B" w:rsidRDefault="00D8151B">
            <w:pPr>
              <w:keepNext/>
              <w:keepLines/>
              <w:spacing w:after="0"/>
              <w:rPr>
                <w:rFonts w:ascii="Arial" w:hAnsi="Arial" w:cs="Arial"/>
                <w:sz w:val="18"/>
              </w:rPr>
            </w:pPr>
            <w:r>
              <w:rPr>
                <w:rFonts w:ascii="Arial" w:hAnsi="Arial"/>
                <w:sz w:val="18"/>
                <w:lang w:eastAsia="zh-CN"/>
              </w:rPr>
              <w:t>1, 2, 3</w:t>
            </w:r>
          </w:p>
        </w:tc>
        <w:tc>
          <w:tcPr>
            <w:tcW w:w="2155" w:type="dxa"/>
            <w:tcBorders>
              <w:top w:val="single" w:sz="4" w:space="0" w:color="auto"/>
              <w:left w:val="single" w:sz="4" w:space="0" w:color="auto"/>
              <w:bottom w:val="single" w:sz="4" w:space="0" w:color="auto"/>
              <w:right w:val="single" w:sz="4" w:space="0" w:color="auto"/>
            </w:tcBorders>
            <w:hideMark/>
          </w:tcPr>
          <w:p w14:paraId="38AEC806" w14:textId="77777777" w:rsidR="00D8151B" w:rsidRDefault="00D8151B">
            <w:pPr>
              <w:keepNext/>
              <w:keepLines/>
              <w:spacing w:after="0"/>
              <w:rPr>
                <w:rFonts w:ascii="Arial" w:hAnsi="Arial" w:cs="Arial"/>
                <w:sz w:val="18"/>
              </w:rPr>
            </w:pPr>
            <w:r>
              <w:rPr>
                <w:rFonts w:ascii="Arial" w:hAnsi="Arial" w:cs="Arial"/>
                <w:sz w:val="18"/>
              </w:rPr>
              <w:t>OFF</w:t>
            </w:r>
          </w:p>
        </w:tc>
        <w:tc>
          <w:tcPr>
            <w:tcW w:w="3232" w:type="dxa"/>
            <w:tcBorders>
              <w:top w:val="single" w:sz="4" w:space="0" w:color="auto"/>
              <w:left w:val="single" w:sz="4" w:space="0" w:color="auto"/>
              <w:bottom w:val="single" w:sz="4" w:space="0" w:color="auto"/>
              <w:right w:val="single" w:sz="4" w:space="0" w:color="auto"/>
            </w:tcBorders>
            <w:hideMark/>
          </w:tcPr>
          <w:p w14:paraId="243C56A3" w14:textId="77777777" w:rsidR="00D8151B" w:rsidRDefault="00D8151B">
            <w:pPr>
              <w:rPr>
                <w:rFonts w:ascii="Arial" w:hAnsi="Arial" w:cs="Arial"/>
                <w:sz w:val="18"/>
              </w:rPr>
            </w:pPr>
          </w:p>
        </w:tc>
      </w:tr>
      <w:tr w:rsidR="00D8151B" w14:paraId="404F4A66" w14:textId="77777777" w:rsidTr="00D8151B">
        <w:trPr>
          <w:cantSplit/>
          <w:trHeight w:val="187"/>
        </w:trPr>
        <w:tc>
          <w:tcPr>
            <w:tcW w:w="2518" w:type="dxa"/>
            <w:tcBorders>
              <w:top w:val="single" w:sz="4" w:space="0" w:color="auto"/>
              <w:left w:val="single" w:sz="4" w:space="0" w:color="auto"/>
              <w:bottom w:val="nil"/>
              <w:right w:val="single" w:sz="4" w:space="0" w:color="auto"/>
            </w:tcBorders>
            <w:hideMark/>
          </w:tcPr>
          <w:p w14:paraId="26F8F32B" w14:textId="77777777" w:rsidR="00D8151B" w:rsidRDefault="00D8151B">
            <w:pPr>
              <w:keepNext/>
              <w:keepLines/>
              <w:spacing w:after="0"/>
              <w:rPr>
                <w:rFonts w:ascii="Arial" w:hAnsi="Arial" w:cs="Arial"/>
                <w:sz w:val="18"/>
              </w:rPr>
            </w:pPr>
            <w:r>
              <w:rPr>
                <w:rFonts w:ascii="Arial" w:hAnsi="Arial" w:cs="Arial"/>
                <w:sz w:val="18"/>
              </w:rPr>
              <w:t>Time offset between serving and neighbour cells</w:t>
            </w:r>
          </w:p>
        </w:tc>
        <w:tc>
          <w:tcPr>
            <w:tcW w:w="709" w:type="dxa"/>
            <w:tcBorders>
              <w:top w:val="single" w:sz="4" w:space="0" w:color="auto"/>
              <w:left w:val="single" w:sz="4" w:space="0" w:color="auto"/>
              <w:bottom w:val="nil"/>
              <w:right w:val="single" w:sz="4" w:space="0" w:color="auto"/>
            </w:tcBorders>
            <w:hideMark/>
          </w:tcPr>
          <w:p w14:paraId="37957CA8" w14:textId="77777777" w:rsidR="00D8151B" w:rsidRDefault="00D8151B">
            <w:pPr>
              <w:keepNext/>
              <w:keepLines/>
              <w:spacing w:after="0"/>
              <w:jc w:val="center"/>
              <w:rPr>
                <w:rFonts w:ascii="Arial" w:hAnsi="Arial"/>
                <w:sz w:val="18"/>
                <w:lang w:eastAsia="zh-CN"/>
              </w:rPr>
            </w:pPr>
            <w:r>
              <w:rPr>
                <w:rFonts w:ascii="Arial" w:hAnsi="Arial"/>
                <w:sz w:val="18"/>
              </w:rPr>
              <w:sym w:font="Symbol" w:char="F06D"/>
            </w:r>
            <w:r>
              <w:rPr>
                <w:rFonts w:ascii="Arial" w:hAnsi="Arial"/>
                <w:sz w:val="18"/>
              </w:rPr>
              <w:t>s</w:t>
            </w:r>
          </w:p>
        </w:tc>
        <w:tc>
          <w:tcPr>
            <w:tcW w:w="992" w:type="dxa"/>
            <w:tcBorders>
              <w:top w:val="single" w:sz="4" w:space="0" w:color="auto"/>
              <w:left w:val="single" w:sz="4" w:space="0" w:color="auto"/>
              <w:bottom w:val="single" w:sz="4" w:space="0" w:color="auto"/>
              <w:right w:val="single" w:sz="4" w:space="0" w:color="auto"/>
            </w:tcBorders>
            <w:hideMark/>
          </w:tcPr>
          <w:p w14:paraId="7CDC102B" w14:textId="77777777" w:rsidR="00D8151B" w:rsidRDefault="00D8151B">
            <w:pPr>
              <w:keepNext/>
              <w:keepLines/>
              <w:spacing w:after="0"/>
              <w:rPr>
                <w:rFonts w:ascii="Arial" w:hAnsi="Arial"/>
                <w:sz w:val="18"/>
                <w:lang w:eastAsia="zh-CN"/>
              </w:rPr>
            </w:pPr>
            <w:r>
              <w:rPr>
                <w:rFonts w:ascii="Arial" w:hAnsi="Arial"/>
                <w:sz w:val="18"/>
                <w:lang w:eastAsia="zh-CN"/>
              </w:rPr>
              <w:t>1, 2, 3</w:t>
            </w:r>
          </w:p>
        </w:tc>
        <w:tc>
          <w:tcPr>
            <w:tcW w:w="2155" w:type="dxa"/>
            <w:tcBorders>
              <w:top w:val="single" w:sz="4" w:space="0" w:color="auto"/>
              <w:left w:val="single" w:sz="4" w:space="0" w:color="auto"/>
              <w:bottom w:val="single" w:sz="4" w:space="0" w:color="auto"/>
              <w:right w:val="single" w:sz="4" w:space="0" w:color="auto"/>
            </w:tcBorders>
            <w:hideMark/>
          </w:tcPr>
          <w:p w14:paraId="21654B57" w14:textId="77777777" w:rsidR="00D8151B" w:rsidRDefault="00D8151B">
            <w:pPr>
              <w:keepNext/>
              <w:keepLines/>
              <w:spacing w:after="0"/>
              <w:rPr>
                <w:rFonts w:ascii="Arial" w:hAnsi="Arial" w:cs="Arial"/>
                <w:sz w:val="18"/>
              </w:rPr>
            </w:pPr>
            <w:r>
              <w:rPr>
                <w:rFonts w:ascii="Arial" w:hAnsi="Arial"/>
                <w:sz w:val="18"/>
              </w:rPr>
              <w:t>3</w:t>
            </w:r>
          </w:p>
        </w:tc>
        <w:tc>
          <w:tcPr>
            <w:tcW w:w="3232" w:type="dxa"/>
            <w:tcBorders>
              <w:top w:val="single" w:sz="4" w:space="0" w:color="auto"/>
              <w:left w:val="single" w:sz="4" w:space="0" w:color="auto"/>
              <w:bottom w:val="single" w:sz="4" w:space="0" w:color="auto"/>
              <w:right w:val="single" w:sz="4" w:space="0" w:color="auto"/>
            </w:tcBorders>
            <w:hideMark/>
          </w:tcPr>
          <w:p w14:paraId="46081D0D" w14:textId="77777777" w:rsidR="00D8151B" w:rsidRDefault="00D8151B">
            <w:pPr>
              <w:keepNext/>
              <w:keepLines/>
              <w:spacing w:after="0"/>
              <w:rPr>
                <w:rFonts w:ascii="Arial" w:hAnsi="Arial"/>
                <w:sz w:val="18"/>
              </w:rPr>
            </w:pPr>
            <w:r>
              <w:rPr>
                <w:rFonts w:ascii="Arial" w:hAnsi="Arial"/>
                <w:sz w:val="18"/>
              </w:rPr>
              <w:t>Synchronous cells</w:t>
            </w:r>
          </w:p>
        </w:tc>
      </w:tr>
      <w:tr w:rsidR="00D8151B" w14:paraId="79D94C08" w14:textId="77777777" w:rsidTr="00D8151B">
        <w:trPr>
          <w:cantSplit/>
          <w:trHeight w:val="187"/>
        </w:trPr>
        <w:tc>
          <w:tcPr>
            <w:tcW w:w="2518" w:type="dxa"/>
            <w:tcBorders>
              <w:top w:val="single" w:sz="4" w:space="0" w:color="auto"/>
              <w:left w:val="single" w:sz="4" w:space="0" w:color="auto"/>
              <w:bottom w:val="single" w:sz="4" w:space="0" w:color="auto"/>
              <w:right w:val="single" w:sz="4" w:space="0" w:color="auto"/>
            </w:tcBorders>
            <w:hideMark/>
          </w:tcPr>
          <w:p w14:paraId="3CE5FA41" w14:textId="77777777" w:rsidR="00D8151B" w:rsidRDefault="00D8151B">
            <w:pPr>
              <w:keepNext/>
              <w:keepLines/>
              <w:spacing w:after="0"/>
              <w:rPr>
                <w:rFonts w:ascii="Arial" w:hAnsi="Arial" w:cs="Arial"/>
                <w:sz w:val="18"/>
              </w:rPr>
            </w:pPr>
            <w:r>
              <w:rPr>
                <w:rFonts w:ascii="Arial" w:hAnsi="Arial"/>
                <w:sz w:val="18"/>
              </w:rPr>
              <w:t>T1</w:t>
            </w:r>
          </w:p>
        </w:tc>
        <w:tc>
          <w:tcPr>
            <w:tcW w:w="709" w:type="dxa"/>
            <w:tcBorders>
              <w:top w:val="single" w:sz="4" w:space="0" w:color="auto"/>
              <w:left w:val="single" w:sz="4" w:space="0" w:color="auto"/>
              <w:bottom w:val="single" w:sz="4" w:space="0" w:color="auto"/>
              <w:right w:val="single" w:sz="4" w:space="0" w:color="auto"/>
            </w:tcBorders>
            <w:hideMark/>
          </w:tcPr>
          <w:p w14:paraId="5DBE693A" w14:textId="77777777" w:rsidR="00D8151B" w:rsidRDefault="00D8151B">
            <w:pPr>
              <w:keepNext/>
              <w:keepLines/>
              <w:spacing w:after="0"/>
              <w:jc w:val="center"/>
              <w:rPr>
                <w:rFonts w:ascii="Arial" w:hAnsi="Arial"/>
                <w:sz w:val="18"/>
              </w:rPr>
            </w:pPr>
            <w:r>
              <w:rPr>
                <w:rFonts w:ascii="Arial" w:hAnsi="Arial" w:cs="v4.2.0"/>
                <w:sz w:val="18"/>
              </w:rPr>
              <w:t>s</w:t>
            </w:r>
          </w:p>
        </w:tc>
        <w:tc>
          <w:tcPr>
            <w:tcW w:w="992" w:type="dxa"/>
            <w:tcBorders>
              <w:top w:val="single" w:sz="4" w:space="0" w:color="auto"/>
              <w:left w:val="single" w:sz="4" w:space="0" w:color="auto"/>
              <w:bottom w:val="single" w:sz="4" w:space="0" w:color="auto"/>
              <w:right w:val="single" w:sz="4" w:space="0" w:color="auto"/>
            </w:tcBorders>
            <w:hideMark/>
          </w:tcPr>
          <w:p w14:paraId="6CD7B933" w14:textId="77777777" w:rsidR="00D8151B" w:rsidRDefault="00D8151B">
            <w:pPr>
              <w:keepNext/>
              <w:keepLines/>
              <w:spacing w:after="0"/>
              <w:rPr>
                <w:rFonts w:ascii="Arial" w:hAnsi="Arial"/>
                <w:sz w:val="18"/>
                <w:lang w:eastAsia="zh-CN"/>
              </w:rPr>
            </w:pPr>
            <w:r>
              <w:rPr>
                <w:rFonts w:ascii="Arial" w:hAnsi="Arial"/>
                <w:sz w:val="18"/>
                <w:lang w:eastAsia="zh-CN"/>
              </w:rPr>
              <w:t>1, 2, 3</w:t>
            </w:r>
          </w:p>
        </w:tc>
        <w:tc>
          <w:tcPr>
            <w:tcW w:w="2155" w:type="dxa"/>
            <w:tcBorders>
              <w:top w:val="single" w:sz="4" w:space="0" w:color="auto"/>
              <w:left w:val="single" w:sz="4" w:space="0" w:color="auto"/>
              <w:bottom w:val="single" w:sz="4" w:space="0" w:color="auto"/>
              <w:right w:val="single" w:sz="4" w:space="0" w:color="auto"/>
            </w:tcBorders>
            <w:hideMark/>
          </w:tcPr>
          <w:p w14:paraId="2AE8BF48" w14:textId="77777777" w:rsidR="00D8151B" w:rsidRDefault="00D8151B">
            <w:pPr>
              <w:keepNext/>
              <w:keepLines/>
              <w:spacing w:after="0"/>
              <w:rPr>
                <w:rFonts w:ascii="Arial" w:hAnsi="Arial" w:cs="Arial"/>
                <w:sz w:val="18"/>
              </w:rPr>
            </w:pPr>
            <w:r>
              <w:rPr>
                <w:rFonts w:ascii="Arial" w:hAnsi="Arial"/>
                <w:sz w:val="18"/>
              </w:rPr>
              <w:t>5</w:t>
            </w:r>
          </w:p>
        </w:tc>
        <w:tc>
          <w:tcPr>
            <w:tcW w:w="3232" w:type="dxa"/>
            <w:tcBorders>
              <w:top w:val="single" w:sz="4" w:space="0" w:color="auto"/>
              <w:left w:val="single" w:sz="4" w:space="0" w:color="auto"/>
              <w:bottom w:val="single" w:sz="4" w:space="0" w:color="auto"/>
              <w:right w:val="single" w:sz="4" w:space="0" w:color="auto"/>
            </w:tcBorders>
          </w:tcPr>
          <w:p w14:paraId="3DFEFA68" w14:textId="77777777" w:rsidR="00D8151B" w:rsidRDefault="00D8151B">
            <w:pPr>
              <w:keepNext/>
              <w:keepLines/>
              <w:spacing w:after="0"/>
              <w:rPr>
                <w:rFonts w:ascii="Arial" w:hAnsi="Arial" w:cs="Arial"/>
                <w:sz w:val="18"/>
              </w:rPr>
            </w:pPr>
          </w:p>
        </w:tc>
      </w:tr>
      <w:tr w:rsidR="00D8151B" w14:paraId="3DDBCDC3" w14:textId="77777777" w:rsidTr="00D8151B">
        <w:trPr>
          <w:cantSplit/>
          <w:trHeight w:val="187"/>
        </w:trPr>
        <w:tc>
          <w:tcPr>
            <w:tcW w:w="2518" w:type="dxa"/>
            <w:tcBorders>
              <w:top w:val="single" w:sz="4" w:space="0" w:color="auto"/>
              <w:left w:val="single" w:sz="4" w:space="0" w:color="auto"/>
              <w:bottom w:val="single" w:sz="4" w:space="0" w:color="auto"/>
              <w:right w:val="single" w:sz="4" w:space="0" w:color="auto"/>
            </w:tcBorders>
            <w:hideMark/>
          </w:tcPr>
          <w:p w14:paraId="2046D076" w14:textId="77777777" w:rsidR="00D8151B" w:rsidRDefault="00D8151B">
            <w:pPr>
              <w:keepNext/>
              <w:keepLines/>
              <w:spacing w:after="0"/>
              <w:rPr>
                <w:rFonts w:ascii="Arial" w:hAnsi="Arial" w:cs="Arial"/>
                <w:sz w:val="18"/>
              </w:rPr>
            </w:pPr>
            <w:r>
              <w:rPr>
                <w:rFonts w:ascii="Arial" w:hAnsi="Arial"/>
                <w:sz w:val="18"/>
              </w:rPr>
              <w:t>T2</w:t>
            </w:r>
          </w:p>
        </w:tc>
        <w:tc>
          <w:tcPr>
            <w:tcW w:w="709" w:type="dxa"/>
            <w:tcBorders>
              <w:top w:val="single" w:sz="4" w:space="0" w:color="auto"/>
              <w:left w:val="single" w:sz="4" w:space="0" w:color="auto"/>
              <w:bottom w:val="single" w:sz="4" w:space="0" w:color="auto"/>
              <w:right w:val="single" w:sz="4" w:space="0" w:color="auto"/>
            </w:tcBorders>
            <w:hideMark/>
          </w:tcPr>
          <w:p w14:paraId="57B7F497" w14:textId="77777777" w:rsidR="00D8151B" w:rsidRDefault="00D8151B">
            <w:pPr>
              <w:keepNext/>
              <w:keepLines/>
              <w:spacing w:after="0"/>
              <w:jc w:val="center"/>
              <w:rPr>
                <w:rFonts w:ascii="Arial" w:hAnsi="Arial"/>
                <w:sz w:val="18"/>
              </w:rPr>
            </w:pPr>
            <w:r>
              <w:rPr>
                <w:rFonts w:ascii="Arial" w:hAnsi="Arial" w:cs="v4.2.0"/>
                <w:sz w:val="18"/>
              </w:rPr>
              <w:t>s</w:t>
            </w:r>
          </w:p>
        </w:tc>
        <w:tc>
          <w:tcPr>
            <w:tcW w:w="992" w:type="dxa"/>
            <w:tcBorders>
              <w:top w:val="single" w:sz="4" w:space="0" w:color="auto"/>
              <w:left w:val="single" w:sz="4" w:space="0" w:color="auto"/>
              <w:bottom w:val="single" w:sz="4" w:space="0" w:color="auto"/>
              <w:right w:val="single" w:sz="4" w:space="0" w:color="auto"/>
            </w:tcBorders>
            <w:hideMark/>
          </w:tcPr>
          <w:p w14:paraId="472F27C3" w14:textId="77777777" w:rsidR="00D8151B" w:rsidRDefault="00D8151B">
            <w:pPr>
              <w:keepNext/>
              <w:keepLines/>
              <w:spacing w:after="0"/>
              <w:rPr>
                <w:rFonts w:ascii="Arial" w:hAnsi="Arial"/>
                <w:sz w:val="18"/>
              </w:rPr>
            </w:pPr>
            <w:r>
              <w:rPr>
                <w:rFonts w:ascii="Arial" w:hAnsi="Arial"/>
                <w:sz w:val="18"/>
                <w:lang w:eastAsia="zh-CN"/>
              </w:rPr>
              <w:t>1, 2, 3</w:t>
            </w:r>
          </w:p>
        </w:tc>
        <w:tc>
          <w:tcPr>
            <w:tcW w:w="2155" w:type="dxa"/>
            <w:tcBorders>
              <w:top w:val="single" w:sz="4" w:space="0" w:color="auto"/>
              <w:left w:val="single" w:sz="4" w:space="0" w:color="auto"/>
              <w:bottom w:val="single" w:sz="4" w:space="0" w:color="auto"/>
              <w:right w:val="single" w:sz="4" w:space="0" w:color="auto"/>
            </w:tcBorders>
            <w:hideMark/>
          </w:tcPr>
          <w:p w14:paraId="771534AF" w14:textId="77777777" w:rsidR="00D8151B" w:rsidRDefault="00D8151B">
            <w:pPr>
              <w:keepNext/>
              <w:keepLines/>
              <w:spacing w:after="0"/>
              <w:rPr>
                <w:rFonts w:ascii="Arial" w:hAnsi="Arial" w:cs="Arial"/>
                <w:sz w:val="18"/>
              </w:rPr>
            </w:pPr>
            <w:r>
              <w:rPr>
                <w:rFonts w:ascii="Arial" w:hAnsi="Arial"/>
                <w:sz w:val="18"/>
              </w:rPr>
              <w:t>10</w:t>
            </w:r>
          </w:p>
        </w:tc>
        <w:tc>
          <w:tcPr>
            <w:tcW w:w="3232" w:type="dxa"/>
            <w:tcBorders>
              <w:top w:val="single" w:sz="4" w:space="0" w:color="auto"/>
              <w:left w:val="single" w:sz="4" w:space="0" w:color="auto"/>
              <w:bottom w:val="single" w:sz="4" w:space="0" w:color="auto"/>
              <w:right w:val="single" w:sz="4" w:space="0" w:color="auto"/>
            </w:tcBorders>
          </w:tcPr>
          <w:p w14:paraId="03931D68" w14:textId="77777777" w:rsidR="00D8151B" w:rsidRDefault="00D8151B">
            <w:pPr>
              <w:keepNext/>
              <w:keepLines/>
              <w:spacing w:after="0"/>
              <w:rPr>
                <w:rFonts w:ascii="Arial" w:hAnsi="Arial" w:cs="Arial"/>
                <w:sz w:val="18"/>
              </w:rPr>
            </w:pPr>
          </w:p>
        </w:tc>
      </w:tr>
      <w:tr w:rsidR="00D8151B" w14:paraId="02648B42" w14:textId="77777777" w:rsidTr="00D8151B">
        <w:trPr>
          <w:cantSplit/>
          <w:trHeight w:val="187"/>
        </w:trPr>
        <w:tc>
          <w:tcPr>
            <w:tcW w:w="9606" w:type="dxa"/>
            <w:gridSpan w:val="5"/>
            <w:tcBorders>
              <w:top w:val="single" w:sz="4" w:space="0" w:color="auto"/>
              <w:left w:val="single" w:sz="4" w:space="0" w:color="auto"/>
              <w:bottom w:val="single" w:sz="4" w:space="0" w:color="auto"/>
              <w:right w:val="single" w:sz="4" w:space="0" w:color="auto"/>
            </w:tcBorders>
            <w:hideMark/>
          </w:tcPr>
          <w:p w14:paraId="34718769" w14:textId="77777777" w:rsidR="00D8151B" w:rsidRDefault="00D8151B">
            <w:pPr>
              <w:pStyle w:val="TAN"/>
            </w:pPr>
            <w:r>
              <w:t>Note 1:</w:t>
            </w:r>
            <w:r>
              <w:tab/>
              <w:t>GP#24 is configured if UE supports MG#24, otherwise GP#0 is configured.</w:t>
            </w:r>
          </w:p>
        </w:tc>
      </w:tr>
    </w:tbl>
    <w:p w14:paraId="663F1AB9" w14:textId="77777777" w:rsidR="00D8151B" w:rsidRDefault="00D8151B" w:rsidP="00D8151B"/>
    <w:p w14:paraId="1DF10A72" w14:textId="77777777" w:rsidR="00D8151B" w:rsidRDefault="00D8151B" w:rsidP="00D8151B">
      <w:pPr>
        <w:pStyle w:val="TH"/>
      </w:pPr>
      <w:r>
        <w:t xml:space="preserve">Table A.6.6.14.2.1-3: Cell specific test parameters </w:t>
      </w:r>
    </w:p>
    <w:tbl>
      <w:tblPr>
        <w:tblW w:w="8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1"/>
        <w:gridCol w:w="1417"/>
        <w:gridCol w:w="1389"/>
        <w:gridCol w:w="850"/>
        <w:gridCol w:w="851"/>
        <w:gridCol w:w="921"/>
        <w:gridCol w:w="921"/>
      </w:tblGrid>
      <w:tr w:rsidR="00D8151B" w14:paraId="0C2A8DD2" w14:textId="77777777" w:rsidTr="00D8151B">
        <w:trPr>
          <w:cantSplit/>
          <w:trHeight w:val="187"/>
          <w:jc w:val="center"/>
        </w:trPr>
        <w:tc>
          <w:tcPr>
            <w:tcW w:w="2263" w:type="dxa"/>
            <w:tcBorders>
              <w:top w:val="single" w:sz="4" w:space="0" w:color="auto"/>
              <w:left w:val="single" w:sz="4" w:space="0" w:color="auto"/>
              <w:bottom w:val="nil"/>
              <w:right w:val="single" w:sz="4" w:space="0" w:color="auto"/>
            </w:tcBorders>
            <w:hideMark/>
          </w:tcPr>
          <w:p w14:paraId="432A7CB9" w14:textId="77777777" w:rsidR="00D8151B" w:rsidRDefault="00D8151B">
            <w:pPr>
              <w:pStyle w:val="TAH"/>
              <w:rPr>
                <w:rFonts w:cs="Arial"/>
              </w:rPr>
            </w:pPr>
            <w:r>
              <w:t>Parameter</w:t>
            </w:r>
          </w:p>
        </w:tc>
        <w:tc>
          <w:tcPr>
            <w:tcW w:w="1418" w:type="dxa"/>
            <w:tcBorders>
              <w:top w:val="single" w:sz="4" w:space="0" w:color="auto"/>
              <w:left w:val="single" w:sz="4" w:space="0" w:color="auto"/>
              <w:bottom w:val="nil"/>
              <w:right w:val="single" w:sz="4" w:space="0" w:color="auto"/>
            </w:tcBorders>
            <w:hideMark/>
          </w:tcPr>
          <w:p w14:paraId="4FFF9FB8" w14:textId="77777777" w:rsidR="00D8151B" w:rsidRDefault="00D8151B">
            <w:pPr>
              <w:pStyle w:val="TAH"/>
            </w:pPr>
            <w:r>
              <w:t>Unit</w:t>
            </w:r>
          </w:p>
        </w:tc>
        <w:tc>
          <w:tcPr>
            <w:tcW w:w="1389" w:type="dxa"/>
            <w:vMerge w:val="restart"/>
            <w:tcBorders>
              <w:top w:val="single" w:sz="4" w:space="0" w:color="auto"/>
              <w:left w:val="single" w:sz="4" w:space="0" w:color="auto"/>
              <w:bottom w:val="single" w:sz="4" w:space="0" w:color="auto"/>
              <w:right w:val="single" w:sz="4" w:space="0" w:color="auto"/>
            </w:tcBorders>
            <w:hideMark/>
          </w:tcPr>
          <w:p w14:paraId="1C9F3FDF" w14:textId="77777777" w:rsidR="00D8151B" w:rsidRDefault="00D8151B">
            <w:pPr>
              <w:pStyle w:val="TAH"/>
              <w:rPr>
                <w:lang w:eastAsia="zh-CN"/>
              </w:rPr>
            </w:pPr>
            <w:r>
              <w:rPr>
                <w:lang w:eastAsia="zh-CN"/>
              </w:rPr>
              <w:t>Test configuration</w:t>
            </w:r>
          </w:p>
        </w:tc>
        <w:tc>
          <w:tcPr>
            <w:tcW w:w="1701" w:type="dxa"/>
            <w:gridSpan w:val="2"/>
            <w:tcBorders>
              <w:top w:val="single" w:sz="4" w:space="0" w:color="auto"/>
              <w:left w:val="single" w:sz="4" w:space="0" w:color="auto"/>
              <w:bottom w:val="single" w:sz="4" w:space="0" w:color="auto"/>
              <w:right w:val="single" w:sz="4" w:space="0" w:color="auto"/>
            </w:tcBorders>
            <w:hideMark/>
          </w:tcPr>
          <w:p w14:paraId="24620250" w14:textId="77777777" w:rsidR="00D8151B" w:rsidRDefault="00D8151B">
            <w:pPr>
              <w:pStyle w:val="TAH"/>
              <w:rPr>
                <w:rFonts w:cs="Arial"/>
              </w:rPr>
            </w:pPr>
            <w:r>
              <w:t>Cell 1</w:t>
            </w:r>
          </w:p>
        </w:tc>
        <w:tc>
          <w:tcPr>
            <w:tcW w:w="1842" w:type="dxa"/>
            <w:gridSpan w:val="2"/>
            <w:tcBorders>
              <w:top w:val="single" w:sz="4" w:space="0" w:color="auto"/>
              <w:left w:val="single" w:sz="4" w:space="0" w:color="auto"/>
              <w:bottom w:val="single" w:sz="4" w:space="0" w:color="auto"/>
              <w:right w:val="single" w:sz="4" w:space="0" w:color="auto"/>
            </w:tcBorders>
            <w:hideMark/>
          </w:tcPr>
          <w:p w14:paraId="5EFF88A8" w14:textId="77777777" w:rsidR="00D8151B" w:rsidRDefault="00D8151B">
            <w:pPr>
              <w:pStyle w:val="TAH"/>
              <w:rPr>
                <w:lang w:eastAsia="zh-CN"/>
              </w:rPr>
            </w:pPr>
            <w:r>
              <w:rPr>
                <w:lang w:eastAsia="zh-CN"/>
              </w:rPr>
              <w:t>Cell 2</w:t>
            </w:r>
          </w:p>
        </w:tc>
      </w:tr>
      <w:tr w:rsidR="00D8151B" w14:paraId="3CAC612D" w14:textId="77777777" w:rsidTr="00D8151B">
        <w:trPr>
          <w:cantSplit/>
          <w:trHeight w:val="187"/>
          <w:jc w:val="center"/>
        </w:trPr>
        <w:tc>
          <w:tcPr>
            <w:tcW w:w="2263" w:type="dxa"/>
            <w:tcBorders>
              <w:top w:val="nil"/>
              <w:left w:val="single" w:sz="4" w:space="0" w:color="auto"/>
              <w:bottom w:val="single" w:sz="4" w:space="0" w:color="auto"/>
              <w:right w:val="single" w:sz="4" w:space="0" w:color="auto"/>
            </w:tcBorders>
            <w:vAlign w:val="center"/>
            <w:hideMark/>
          </w:tcPr>
          <w:p w14:paraId="578F5D45" w14:textId="77777777" w:rsidR="00D8151B" w:rsidRDefault="00D8151B">
            <w:pPr>
              <w:rPr>
                <w:lang w:eastAsia="zh-CN"/>
              </w:rPr>
            </w:pPr>
          </w:p>
        </w:tc>
        <w:tc>
          <w:tcPr>
            <w:tcW w:w="1418" w:type="dxa"/>
            <w:tcBorders>
              <w:top w:val="nil"/>
              <w:left w:val="single" w:sz="4" w:space="0" w:color="auto"/>
              <w:bottom w:val="single" w:sz="4" w:space="0" w:color="auto"/>
              <w:right w:val="single" w:sz="4" w:space="0" w:color="auto"/>
            </w:tcBorders>
            <w:vAlign w:val="center"/>
            <w:hideMark/>
          </w:tcPr>
          <w:p w14:paraId="31FA11CF" w14:textId="77777777" w:rsidR="00D8151B" w:rsidRDefault="00D8151B">
            <w:pPr>
              <w:spacing w:after="0"/>
              <w:rPr>
                <w:rFonts w:ascii="CG Times (WN)" w:hAnsi="CG Times (WN)"/>
                <w:lang w:val="en-US" w:eastAsia="zh-CN"/>
              </w:rPr>
            </w:pPr>
          </w:p>
        </w:tc>
        <w:tc>
          <w:tcPr>
            <w:tcW w:w="1389" w:type="dxa"/>
            <w:vMerge/>
            <w:tcBorders>
              <w:top w:val="single" w:sz="4" w:space="0" w:color="auto"/>
              <w:left w:val="single" w:sz="4" w:space="0" w:color="auto"/>
              <w:bottom w:val="single" w:sz="4" w:space="0" w:color="auto"/>
              <w:right w:val="single" w:sz="4" w:space="0" w:color="auto"/>
            </w:tcBorders>
            <w:vAlign w:val="center"/>
            <w:hideMark/>
          </w:tcPr>
          <w:p w14:paraId="618A01B2" w14:textId="77777777" w:rsidR="00D8151B" w:rsidRDefault="00D8151B">
            <w:pPr>
              <w:spacing w:after="0"/>
              <w:rPr>
                <w:rFonts w:ascii="Arial" w:hAnsi="Arial"/>
                <w:b/>
                <w:sz w:val="18"/>
                <w:lang w:eastAsia="zh-CN"/>
              </w:rPr>
            </w:pPr>
          </w:p>
        </w:tc>
        <w:tc>
          <w:tcPr>
            <w:tcW w:w="850" w:type="dxa"/>
            <w:tcBorders>
              <w:top w:val="single" w:sz="4" w:space="0" w:color="auto"/>
              <w:left w:val="single" w:sz="4" w:space="0" w:color="auto"/>
              <w:bottom w:val="single" w:sz="4" w:space="0" w:color="auto"/>
              <w:right w:val="single" w:sz="4" w:space="0" w:color="auto"/>
            </w:tcBorders>
            <w:hideMark/>
          </w:tcPr>
          <w:p w14:paraId="066FFF28" w14:textId="77777777" w:rsidR="00D8151B" w:rsidRDefault="00D8151B">
            <w:pPr>
              <w:pStyle w:val="TAH"/>
              <w:rPr>
                <w:lang w:eastAsia="zh-CN"/>
              </w:rPr>
            </w:pPr>
            <w:r>
              <w:rPr>
                <w:lang w:eastAsia="zh-CN"/>
              </w:rPr>
              <w:t>T1</w:t>
            </w:r>
          </w:p>
        </w:tc>
        <w:tc>
          <w:tcPr>
            <w:tcW w:w="851" w:type="dxa"/>
            <w:tcBorders>
              <w:top w:val="single" w:sz="4" w:space="0" w:color="auto"/>
              <w:left w:val="single" w:sz="4" w:space="0" w:color="auto"/>
              <w:bottom w:val="single" w:sz="4" w:space="0" w:color="auto"/>
              <w:right w:val="single" w:sz="4" w:space="0" w:color="auto"/>
            </w:tcBorders>
            <w:hideMark/>
          </w:tcPr>
          <w:p w14:paraId="119C4DD1" w14:textId="77777777" w:rsidR="00D8151B" w:rsidRDefault="00D8151B">
            <w:pPr>
              <w:pStyle w:val="TAH"/>
              <w:rPr>
                <w:lang w:eastAsia="zh-CN"/>
              </w:rPr>
            </w:pPr>
            <w:r>
              <w:rPr>
                <w:lang w:eastAsia="zh-CN"/>
              </w:rPr>
              <w:t>T2</w:t>
            </w:r>
          </w:p>
        </w:tc>
        <w:tc>
          <w:tcPr>
            <w:tcW w:w="921" w:type="dxa"/>
            <w:tcBorders>
              <w:top w:val="single" w:sz="4" w:space="0" w:color="auto"/>
              <w:left w:val="single" w:sz="4" w:space="0" w:color="auto"/>
              <w:bottom w:val="single" w:sz="4" w:space="0" w:color="auto"/>
              <w:right w:val="single" w:sz="4" w:space="0" w:color="auto"/>
            </w:tcBorders>
            <w:hideMark/>
          </w:tcPr>
          <w:p w14:paraId="34620BD1" w14:textId="77777777" w:rsidR="00D8151B" w:rsidRDefault="00D8151B">
            <w:pPr>
              <w:pStyle w:val="TAH"/>
              <w:rPr>
                <w:lang w:eastAsia="zh-CN"/>
              </w:rPr>
            </w:pPr>
            <w:r>
              <w:rPr>
                <w:lang w:eastAsia="zh-CN"/>
              </w:rPr>
              <w:t>T1</w:t>
            </w:r>
          </w:p>
        </w:tc>
        <w:tc>
          <w:tcPr>
            <w:tcW w:w="921" w:type="dxa"/>
            <w:tcBorders>
              <w:top w:val="single" w:sz="4" w:space="0" w:color="auto"/>
              <w:left w:val="single" w:sz="4" w:space="0" w:color="auto"/>
              <w:bottom w:val="single" w:sz="4" w:space="0" w:color="auto"/>
              <w:right w:val="single" w:sz="4" w:space="0" w:color="auto"/>
            </w:tcBorders>
            <w:hideMark/>
          </w:tcPr>
          <w:p w14:paraId="306C0FF1" w14:textId="77777777" w:rsidR="00D8151B" w:rsidRDefault="00D8151B">
            <w:pPr>
              <w:pStyle w:val="TAH"/>
              <w:rPr>
                <w:lang w:eastAsia="zh-CN"/>
              </w:rPr>
            </w:pPr>
            <w:r>
              <w:rPr>
                <w:lang w:eastAsia="zh-CN"/>
              </w:rPr>
              <w:t>T2</w:t>
            </w:r>
          </w:p>
        </w:tc>
      </w:tr>
      <w:tr w:rsidR="00D8151B" w14:paraId="02165904" w14:textId="77777777" w:rsidTr="00D8151B">
        <w:trPr>
          <w:cantSplit/>
          <w:trHeight w:val="187"/>
          <w:jc w:val="center"/>
        </w:trPr>
        <w:tc>
          <w:tcPr>
            <w:tcW w:w="2263" w:type="dxa"/>
            <w:vMerge w:val="restart"/>
            <w:tcBorders>
              <w:top w:val="single" w:sz="4" w:space="0" w:color="auto"/>
              <w:left w:val="single" w:sz="4" w:space="0" w:color="auto"/>
              <w:bottom w:val="nil"/>
              <w:right w:val="single" w:sz="4" w:space="0" w:color="auto"/>
            </w:tcBorders>
            <w:hideMark/>
          </w:tcPr>
          <w:p w14:paraId="3C18BFE8" w14:textId="77777777" w:rsidR="00D8151B" w:rsidRDefault="00D8151B">
            <w:pPr>
              <w:keepNext/>
              <w:keepLines/>
              <w:spacing w:after="0"/>
              <w:rPr>
                <w:rFonts w:ascii="Arial" w:hAnsi="Arial"/>
                <w:sz w:val="18"/>
                <w:lang w:eastAsia="zh-CN"/>
              </w:rPr>
            </w:pPr>
            <w:r>
              <w:rPr>
                <w:rFonts w:ascii="Arial" w:hAnsi="Arial"/>
                <w:sz w:val="18"/>
                <w:lang w:eastAsia="zh-CN"/>
              </w:rPr>
              <w:t>TDD configuration</w:t>
            </w:r>
          </w:p>
        </w:tc>
        <w:tc>
          <w:tcPr>
            <w:tcW w:w="1418" w:type="dxa"/>
            <w:tcBorders>
              <w:top w:val="single" w:sz="4" w:space="0" w:color="auto"/>
              <w:left w:val="single" w:sz="4" w:space="0" w:color="auto"/>
              <w:bottom w:val="nil"/>
              <w:right w:val="single" w:sz="4" w:space="0" w:color="auto"/>
            </w:tcBorders>
          </w:tcPr>
          <w:p w14:paraId="1C8708D7" w14:textId="77777777" w:rsidR="00D8151B" w:rsidRDefault="00D8151B">
            <w:pPr>
              <w:keepNext/>
              <w:keepLines/>
              <w:spacing w:after="0"/>
              <w:jc w:val="center"/>
              <w:rPr>
                <w:rFonts w:ascii="Arial" w:hAnsi="Arial"/>
                <w:sz w:val="18"/>
              </w:rPr>
            </w:pPr>
          </w:p>
        </w:tc>
        <w:tc>
          <w:tcPr>
            <w:tcW w:w="1389" w:type="dxa"/>
            <w:tcBorders>
              <w:top w:val="single" w:sz="4" w:space="0" w:color="auto"/>
              <w:left w:val="single" w:sz="4" w:space="0" w:color="auto"/>
              <w:bottom w:val="single" w:sz="4" w:space="0" w:color="auto"/>
              <w:right w:val="single" w:sz="4" w:space="0" w:color="auto"/>
            </w:tcBorders>
            <w:hideMark/>
          </w:tcPr>
          <w:p w14:paraId="036AE69E"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1</w:t>
            </w:r>
          </w:p>
        </w:tc>
        <w:tc>
          <w:tcPr>
            <w:tcW w:w="1701" w:type="dxa"/>
            <w:gridSpan w:val="2"/>
            <w:tcBorders>
              <w:top w:val="single" w:sz="4" w:space="0" w:color="auto"/>
              <w:left w:val="single" w:sz="4" w:space="0" w:color="auto"/>
              <w:bottom w:val="single" w:sz="4" w:space="0" w:color="auto"/>
              <w:right w:val="single" w:sz="4" w:space="0" w:color="auto"/>
            </w:tcBorders>
            <w:hideMark/>
          </w:tcPr>
          <w:p w14:paraId="371DEBF4" w14:textId="77777777" w:rsidR="00D8151B" w:rsidRDefault="00D8151B">
            <w:pPr>
              <w:keepNext/>
              <w:keepLines/>
              <w:spacing w:after="0"/>
              <w:jc w:val="center"/>
              <w:rPr>
                <w:rFonts w:ascii="Arial" w:hAnsi="Arial" w:cs="v4.2.0"/>
                <w:sz w:val="18"/>
                <w:lang w:eastAsia="zh-CN"/>
              </w:rPr>
            </w:pPr>
            <w:r>
              <w:rPr>
                <w:rFonts w:ascii="Arial" w:hAnsi="Arial"/>
                <w:sz w:val="18"/>
                <w:lang w:eastAsia="ja-JP"/>
              </w:rPr>
              <w:t>N/A</w:t>
            </w:r>
          </w:p>
        </w:tc>
        <w:tc>
          <w:tcPr>
            <w:tcW w:w="1842" w:type="dxa"/>
            <w:gridSpan w:val="2"/>
            <w:tcBorders>
              <w:top w:val="single" w:sz="4" w:space="0" w:color="auto"/>
              <w:left w:val="single" w:sz="4" w:space="0" w:color="auto"/>
              <w:bottom w:val="single" w:sz="4" w:space="0" w:color="auto"/>
              <w:right w:val="single" w:sz="4" w:space="0" w:color="auto"/>
            </w:tcBorders>
            <w:hideMark/>
          </w:tcPr>
          <w:p w14:paraId="11F1BE18" w14:textId="77777777" w:rsidR="00D8151B" w:rsidRDefault="00D8151B">
            <w:pPr>
              <w:keepNext/>
              <w:keepLines/>
              <w:spacing w:after="0"/>
              <w:jc w:val="center"/>
              <w:rPr>
                <w:rFonts w:ascii="Arial" w:hAnsi="Arial" w:cs="v4.2.0"/>
                <w:sz w:val="18"/>
                <w:lang w:eastAsia="zh-CN"/>
              </w:rPr>
            </w:pPr>
            <w:r>
              <w:rPr>
                <w:rFonts w:ascii="Arial" w:hAnsi="Arial"/>
                <w:sz w:val="18"/>
                <w:lang w:eastAsia="ja-JP"/>
              </w:rPr>
              <w:t>N/A</w:t>
            </w:r>
          </w:p>
        </w:tc>
      </w:tr>
      <w:tr w:rsidR="00D8151B" w14:paraId="2034FF38" w14:textId="77777777" w:rsidTr="00D8151B">
        <w:trPr>
          <w:cantSplit/>
          <w:trHeight w:val="187"/>
          <w:jc w:val="center"/>
        </w:trPr>
        <w:tc>
          <w:tcPr>
            <w:tcW w:w="8613" w:type="dxa"/>
            <w:vMerge/>
            <w:tcBorders>
              <w:top w:val="single" w:sz="4" w:space="0" w:color="auto"/>
              <w:left w:val="single" w:sz="4" w:space="0" w:color="auto"/>
              <w:bottom w:val="nil"/>
              <w:right w:val="single" w:sz="4" w:space="0" w:color="auto"/>
            </w:tcBorders>
            <w:vAlign w:val="center"/>
            <w:hideMark/>
          </w:tcPr>
          <w:p w14:paraId="2E61AE12" w14:textId="77777777" w:rsidR="00D8151B" w:rsidRDefault="00D8151B">
            <w:pPr>
              <w:spacing w:after="0"/>
              <w:rPr>
                <w:rFonts w:ascii="Arial" w:hAnsi="Arial"/>
                <w:sz w:val="18"/>
                <w:lang w:eastAsia="zh-CN"/>
              </w:rPr>
            </w:pPr>
          </w:p>
        </w:tc>
        <w:tc>
          <w:tcPr>
            <w:tcW w:w="1418" w:type="dxa"/>
            <w:tcBorders>
              <w:top w:val="nil"/>
              <w:left w:val="single" w:sz="4" w:space="0" w:color="auto"/>
              <w:bottom w:val="nil"/>
              <w:right w:val="single" w:sz="4" w:space="0" w:color="auto"/>
            </w:tcBorders>
            <w:hideMark/>
          </w:tcPr>
          <w:p w14:paraId="745FA42E" w14:textId="77777777" w:rsidR="00D8151B" w:rsidRDefault="00D8151B">
            <w:pPr>
              <w:rPr>
                <w:rFonts w:ascii="Arial" w:hAnsi="Arial" w:cs="v4.2.0"/>
                <w:sz w:val="18"/>
                <w:lang w:eastAsia="zh-CN"/>
              </w:rPr>
            </w:pPr>
          </w:p>
        </w:tc>
        <w:tc>
          <w:tcPr>
            <w:tcW w:w="1389" w:type="dxa"/>
            <w:tcBorders>
              <w:top w:val="single" w:sz="4" w:space="0" w:color="auto"/>
              <w:left w:val="single" w:sz="4" w:space="0" w:color="auto"/>
              <w:bottom w:val="single" w:sz="4" w:space="0" w:color="auto"/>
              <w:right w:val="single" w:sz="4" w:space="0" w:color="auto"/>
            </w:tcBorders>
            <w:hideMark/>
          </w:tcPr>
          <w:p w14:paraId="142A8009"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2</w:t>
            </w:r>
          </w:p>
        </w:tc>
        <w:tc>
          <w:tcPr>
            <w:tcW w:w="1701" w:type="dxa"/>
            <w:gridSpan w:val="2"/>
            <w:tcBorders>
              <w:top w:val="single" w:sz="4" w:space="0" w:color="auto"/>
              <w:left w:val="single" w:sz="4" w:space="0" w:color="auto"/>
              <w:bottom w:val="single" w:sz="4" w:space="0" w:color="auto"/>
              <w:right w:val="single" w:sz="4" w:space="0" w:color="auto"/>
            </w:tcBorders>
            <w:hideMark/>
          </w:tcPr>
          <w:p w14:paraId="3D7E8E8B" w14:textId="77777777" w:rsidR="00D8151B" w:rsidRDefault="00D8151B">
            <w:pPr>
              <w:keepNext/>
              <w:keepLines/>
              <w:spacing w:after="0"/>
              <w:jc w:val="center"/>
              <w:rPr>
                <w:rFonts w:ascii="Arial" w:hAnsi="Arial" w:cs="v4.2.0"/>
                <w:sz w:val="18"/>
                <w:lang w:eastAsia="zh-CN"/>
              </w:rPr>
            </w:pPr>
            <w:r>
              <w:rPr>
                <w:rFonts w:ascii="Arial" w:hAnsi="Arial"/>
                <w:sz w:val="18"/>
                <w:lang w:eastAsia="ja-JP"/>
              </w:rPr>
              <w:t>TDDConf.1.1</w:t>
            </w:r>
          </w:p>
        </w:tc>
        <w:tc>
          <w:tcPr>
            <w:tcW w:w="1842" w:type="dxa"/>
            <w:gridSpan w:val="2"/>
            <w:tcBorders>
              <w:top w:val="single" w:sz="4" w:space="0" w:color="auto"/>
              <w:left w:val="single" w:sz="4" w:space="0" w:color="auto"/>
              <w:bottom w:val="single" w:sz="4" w:space="0" w:color="auto"/>
              <w:right w:val="single" w:sz="4" w:space="0" w:color="auto"/>
            </w:tcBorders>
            <w:hideMark/>
          </w:tcPr>
          <w:p w14:paraId="3B2F49F5" w14:textId="77777777" w:rsidR="00D8151B" w:rsidRDefault="00D8151B">
            <w:pPr>
              <w:keepNext/>
              <w:keepLines/>
              <w:spacing w:after="0"/>
              <w:jc w:val="center"/>
              <w:rPr>
                <w:rFonts w:ascii="Arial" w:hAnsi="Arial" w:cs="v4.2.0"/>
                <w:sz w:val="18"/>
                <w:lang w:eastAsia="zh-CN"/>
              </w:rPr>
            </w:pPr>
            <w:r>
              <w:rPr>
                <w:rFonts w:ascii="Arial" w:hAnsi="Arial"/>
                <w:sz w:val="18"/>
                <w:lang w:eastAsia="ja-JP"/>
              </w:rPr>
              <w:t>TDDConf.1.1</w:t>
            </w:r>
          </w:p>
        </w:tc>
      </w:tr>
      <w:tr w:rsidR="00D8151B" w14:paraId="397EFBB2" w14:textId="77777777" w:rsidTr="00D8151B">
        <w:trPr>
          <w:cantSplit/>
          <w:trHeight w:val="187"/>
          <w:jc w:val="center"/>
        </w:trPr>
        <w:tc>
          <w:tcPr>
            <w:tcW w:w="2263" w:type="dxa"/>
            <w:tcBorders>
              <w:top w:val="nil"/>
              <w:left w:val="single" w:sz="4" w:space="0" w:color="auto"/>
              <w:bottom w:val="single" w:sz="4" w:space="0" w:color="auto"/>
              <w:right w:val="single" w:sz="4" w:space="0" w:color="auto"/>
            </w:tcBorders>
            <w:hideMark/>
          </w:tcPr>
          <w:p w14:paraId="2C2FB833" w14:textId="77777777" w:rsidR="00D8151B" w:rsidRDefault="00D8151B">
            <w:pPr>
              <w:rPr>
                <w:rFonts w:ascii="Arial" w:hAnsi="Arial" w:cs="v4.2.0"/>
                <w:sz w:val="18"/>
                <w:lang w:eastAsia="zh-CN"/>
              </w:rPr>
            </w:pPr>
          </w:p>
        </w:tc>
        <w:tc>
          <w:tcPr>
            <w:tcW w:w="1418" w:type="dxa"/>
            <w:tcBorders>
              <w:top w:val="nil"/>
              <w:left w:val="single" w:sz="4" w:space="0" w:color="auto"/>
              <w:bottom w:val="single" w:sz="4" w:space="0" w:color="auto"/>
              <w:right w:val="single" w:sz="4" w:space="0" w:color="auto"/>
            </w:tcBorders>
            <w:hideMark/>
          </w:tcPr>
          <w:p w14:paraId="3DBA407D" w14:textId="77777777" w:rsidR="00D8151B" w:rsidRDefault="00D8151B">
            <w:pPr>
              <w:spacing w:after="0"/>
              <w:rPr>
                <w:rFonts w:ascii="CG Times (WN)" w:hAnsi="CG Times (WN)"/>
                <w:lang w:val="en-US" w:eastAsia="zh-CN"/>
              </w:rPr>
            </w:pPr>
          </w:p>
        </w:tc>
        <w:tc>
          <w:tcPr>
            <w:tcW w:w="1389" w:type="dxa"/>
            <w:tcBorders>
              <w:top w:val="single" w:sz="4" w:space="0" w:color="auto"/>
              <w:left w:val="single" w:sz="4" w:space="0" w:color="auto"/>
              <w:bottom w:val="single" w:sz="4" w:space="0" w:color="auto"/>
              <w:right w:val="single" w:sz="4" w:space="0" w:color="auto"/>
            </w:tcBorders>
            <w:hideMark/>
          </w:tcPr>
          <w:p w14:paraId="2D48CB96"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3</w:t>
            </w:r>
          </w:p>
        </w:tc>
        <w:tc>
          <w:tcPr>
            <w:tcW w:w="1701" w:type="dxa"/>
            <w:gridSpan w:val="2"/>
            <w:tcBorders>
              <w:top w:val="single" w:sz="4" w:space="0" w:color="auto"/>
              <w:left w:val="single" w:sz="4" w:space="0" w:color="auto"/>
              <w:bottom w:val="single" w:sz="4" w:space="0" w:color="auto"/>
              <w:right w:val="single" w:sz="4" w:space="0" w:color="auto"/>
            </w:tcBorders>
            <w:hideMark/>
          </w:tcPr>
          <w:p w14:paraId="5CB6FA9A" w14:textId="77777777" w:rsidR="00D8151B" w:rsidRDefault="00D8151B">
            <w:pPr>
              <w:keepNext/>
              <w:keepLines/>
              <w:spacing w:after="0"/>
              <w:jc w:val="center"/>
              <w:rPr>
                <w:rFonts w:ascii="Arial" w:hAnsi="Arial" w:cs="v4.2.0"/>
                <w:sz w:val="18"/>
                <w:lang w:eastAsia="zh-CN"/>
              </w:rPr>
            </w:pPr>
            <w:r>
              <w:rPr>
                <w:rFonts w:ascii="Arial" w:hAnsi="Arial"/>
                <w:sz w:val="18"/>
                <w:lang w:eastAsia="ja-JP"/>
              </w:rPr>
              <w:t>TDDConf.2.1</w:t>
            </w:r>
          </w:p>
        </w:tc>
        <w:tc>
          <w:tcPr>
            <w:tcW w:w="1842" w:type="dxa"/>
            <w:gridSpan w:val="2"/>
            <w:tcBorders>
              <w:top w:val="single" w:sz="4" w:space="0" w:color="auto"/>
              <w:left w:val="single" w:sz="4" w:space="0" w:color="auto"/>
              <w:bottom w:val="single" w:sz="4" w:space="0" w:color="auto"/>
              <w:right w:val="single" w:sz="4" w:space="0" w:color="auto"/>
            </w:tcBorders>
            <w:hideMark/>
          </w:tcPr>
          <w:p w14:paraId="72B8E03A" w14:textId="77777777" w:rsidR="00D8151B" w:rsidRDefault="00D8151B">
            <w:pPr>
              <w:keepNext/>
              <w:keepLines/>
              <w:spacing w:after="0"/>
              <w:jc w:val="center"/>
              <w:rPr>
                <w:rFonts w:ascii="Arial" w:hAnsi="Arial" w:cs="v4.2.0"/>
                <w:sz w:val="18"/>
                <w:lang w:eastAsia="zh-CN"/>
              </w:rPr>
            </w:pPr>
            <w:r>
              <w:rPr>
                <w:rFonts w:ascii="Arial" w:hAnsi="Arial"/>
                <w:sz w:val="18"/>
                <w:lang w:eastAsia="ja-JP"/>
              </w:rPr>
              <w:t>TDDConf.2.1</w:t>
            </w:r>
          </w:p>
        </w:tc>
      </w:tr>
      <w:tr w:rsidR="00D8151B" w14:paraId="07F9F845" w14:textId="77777777" w:rsidTr="00D8151B">
        <w:trPr>
          <w:cantSplit/>
          <w:trHeight w:val="187"/>
          <w:jc w:val="center"/>
        </w:trPr>
        <w:tc>
          <w:tcPr>
            <w:tcW w:w="2263" w:type="dxa"/>
            <w:vMerge w:val="restart"/>
            <w:tcBorders>
              <w:top w:val="single" w:sz="4" w:space="0" w:color="auto"/>
              <w:left w:val="single" w:sz="4" w:space="0" w:color="auto"/>
              <w:bottom w:val="single" w:sz="4" w:space="0" w:color="auto"/>
              <w:right w:val="single" w:sz="4" w:space="0" w:color="auto"/>
            </w:tcBorders>
            <w:hideMark/>
          </w:tcPr>
          <w:p w14:paraId="578AA16C" w14:textId="77777777" w:rsidR="00D8151B" w:rsidRDefault="00D8151B">
            <w:pPr>
              <w:keepNext/>
              <w:keepLines/>
              <w:spacing w:after="0"/>
              <w:rPr>
                <w:rFonts w:ascii="Arial" w:hAnsi="Arial"/>
                <w:sz w:val="18"/>
                <w:lang w:eastAsia="zh-CN"/>
              </w:rPr>
            </w:pPr>
            <w:r>
              <w:rPr>
                <w:rFonts w:ascii="Arial" w:hAnsi="Arial"/>
                <w:sz w:val="18"/>
              </w:rPr>
              <w:t>PDSCH RMC configuration</w:t>
            </w:r>
          </w:p>
        </w:tc>
        <w:tc>
          <w:tcPr>
            <w:tcW w:w="1418" w:type="dxa"/>
            <w:tcBorders>
              <w:top w:val="single" w:sz="4" w:space="0" w:color="auto"/>
              <w:left w:val="single" w:sz="4" w:space="0" w:color="auto"/>
              <w:bottom w:val="nil"/>
              <w:right w:val="single" w:sz="4" w:space="0" w:color="auto"/>
            </w:tcBorders>
          </w:tcPr>
          <w:p w14:paraId="7C5F8A31" w14:textId="77777777" w:rsidR="00D8151B" w:rsidRDefault="00D8151B">
            <w:pPr>
              <w:keepNext/>
              <w:keepLines/>
              <w:spacing w:after="0"/>
              <w:jc w:val="center"/>
              <w:rPr>
                <w:rFonts w:ascii="Arial" w:hAnsi="Arial"/>
                <w:sz w:val="18"/>
                <w:lang w:eastAsia="zh-CN"/>
              </w:rPr>
            </w:pPr>
          </w:p>
        </w:tc>
        <w:tc>
          <w:tcPr>
            <w:tcW w:w="1389" w:type="dxa"/>
            <w:tcBorders>
              <w:top w:val="single" w:sz="4" w:space="0" w:color="auto"/>
              <w:left w:val="single" w:sz="4" w:space="0" w:color="auto"/>
              <w:bottom w:val="single" w:sz="4" w:space="0" w:color="auto"/>
              <w:right w:val="single" w:sz="4" w:space="0" w:color="auto"/>
            </w:tcBorders>
            <w:hideMark/>
          </w:tcPr>
          <w:p w14:paraId="78457175"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1</w:t>
            </w:r>
          </w:p>
        </w:tc>
        <w:tc>
          <w:tcPr>
            <w:tcW w:w="1701" w:type="dxa"/>
            <w:gridSpan w:val="2"/>
            <w:tcBorders>
              <w:top w:val="single" w:sz="4" w:space="0" w:color="auto"/>
              <w:left w:val="single" w:sz="4" w:space="0" w:color="auto"/>
              <w:bottom w:val="single" w:sz="4" w:space="0" w:color="auto"/>
              <w:right w:val="single" w:sz="4" w:space="0" w:color="auto"/>
            </w:tcBorders>
            <w:hideMark/>
          </w:tcPr>
          <w:p w14:paraId="1B1E98DB"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SR.1.1 FDD</w:t>
            </w:r>
          </w:p>
        </w:tc>
        <w:tc>
          <w:tcPr>
            <w:tcW w:w="1842" w:type="dxa"/>
            <w:gridSpan w:val="2"/>
            <w:tcBorders>
              <w:top w:val="single" w:sz="4" w:space="0" w:color="auto"/>
              <w:left w:val="single" w:sz="4" w:space="0" w:color="auto"/>
              <w:bottom w:val="nil"/>
              <w:right w:val="single" w:sz="4" w:space="0" w:color="auto"/>
            </w:tcBorders>
            <w:hideMark/>
          </w:tcPr>
          <w:p w14:paraId="7FDACD11"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N/A</w:t>
            </w:r>
          </w:p>
        </w:tc>
      </w:tr>
      <w:tr w:rsidR="00D8151B" w14:paraId="0BD203B1" w14:textId="77777777" w:rsidTr="00D8151B">
        <w:trPr>
          <w:cantSplit/>
          <w:trHeight w:val="187"/>
          <w:jc w:val="center"/>
        </w:trPr>
        <w:tc>
          <w:tcPr>
            <w:tcW w:w="8613" w:type="dxa"/>
            <w:vMerge/>
            <w:tcBorders>
              <w:top w:val="single" w:sz="4" w:space="0" w:color="auto"/>
              <w:left w:val="single" w:sz="4" w:space="0" w:color="auto"/>
              <w:bottom w:val="single" w:sz="4" w:space="0" w:color="auto"/>
              <w:right w:val="single" w:sz="4" w:space="0" w:color="auto"/>
            </w:tcBorders>
            <w:vAlign w:val="center"/>
            <w:hideMark/>
          </w:tcPr>
          <w:p w14:paraId="1BB6228B" w14:textId="77777777" w:rsidR="00D8151B" w:rsidRDefault="00D8151B">
            <w:pPr>
              <w:spacing w:after="0"/>
              <w:rPr>
                <w:rFonts w:ascii="Arial" w:hAnsi="Arial"/>
                <w:sz w:val="18"/>
                <w:lang w:eastAsia="zh-CN"/>
              </w:rPr>
            </w:pPr>
          </w:p>
        </w:tc>
        <w:tc>
          <w:tcPr>
            <w:tcW w:w="1418" w:type="dxa"/>
            <w:tcBorders>
              <w:top w:val="nil"/>
              <w:left w:val="single" w:sz="4" w:space="0" w:color="auto"/>
              <w:bottom w:val="nil"/>
              <w:right w:val="single" w:sz="4" w:space="0" w:color="auto"/>
            </w:tcBorders>
            <w:hideMark/>
          </w:tcPr>
          <w:p w14:paraId="3558002B" w14:textId="77777777" w:rsidR="00D8151B" w:rsidRDefault="00D8151B">
            <w:pPr>
              <w:rPr>
                <w:rFonts w:ascii="Arial" w:hAnsi="Arial" w:cs="v4.2.0"/>
                <w:sz w:val="18"/>
                <w:lang w:eastAsia="zh-CN"/>
              </w:rPr>
            </w:pPr>
          </w:p>
        </w:tc>
        <w:tc>
          <w:tcPr>
            <w:tcW w:w="1389" w:type="dxa"/>
            <w:tcBorders>
              <w:top w:val="single" w:sz="4" w:space="0" w:color="auto"/>
              <w:left w:val="single" w:sz="4" w:space="0" w:color="auto"/>
              <w:bottom w:val="single" w:sz="4" w:space="0" w:color="auto"/>
              <w:right w:val="single" w:sz="4" w:space="0" w:color="auto"/>
            </w:tcBorders>
            <w:hideMark/>
          </w:tcPr>
          <w:p w14:paraId="0C0B4B04"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2</w:t>
            </w:r>
          </w:p>
        </w:tc>
        <w:tc>
          <w:tcPr>
            <w:tcW w:w="1701" w:type="dxa"/>
            <w:gridSpan w:val="2"/>
            <w:tcBorders>
              <w:top w:val="single" w:sz="4" w:space="0" w:color="auto"/>
              <w:left w:val="single" w:sz="4" w:space="0" w:color="auto"/>
              <w:bottom w:val="single" w:sz="4" w:space="0" w:color="auto"/>
              <w:right w:val="single" w:sz="4" w:space="0" w:color="auto"/>
            </w:tcBorders>
            <w:hideMark/>
          </w:tcPr>
          <w:p w14:paraId="28498051"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SR.1.1 TDD</w:t>
            </w:r>
          </w:p>
        </w:tc>
        <w:tc>
          <w:tcPr>
            <w:tcW w:w="1842" w:type="dxa"/>
            <w:gridSpan w:val="2"/>
            <w:tcBorders>
              <w:top w:val="nil"/>
              <w:left w:val="single" w:sz="4" w:space="0" w:color="auto"/>
              <w:bottom w:val="nil"/>
              <w:right w:val="single" w:sz="4" w:space="0" w:color="auto"/>
            </w:tcBorders>
            <w:hideMark/>
          </w:tcPr>
          <w:p w14:paraId="26CC6F2E" w14:textId="77777777" w:rsidR="00D8151B" w:rsidRDefault="00D8151B">
            <w:pPr>
              <w:rPr>
                <w:rFonts w:ascii="Arial" w:hAnsi="Arial" w:cs="v4.2.0"/>
                <w:sz w:val="18"/>
                <w:lang w:eastAsia="zh-CN"/>
              </w:rPr>
            </w:pPr>
          </w:p>
        </w:tc>
      </w:tr>
      <w:tr w:rsidR="00D8151B" w14:paraId="09DB7272" w14:textId="77777777" w:rsidTr="00D8151B">
        <w:trPr>
          <w:cantSplit/>
          <w:trHeight w:val="187"/>
          <w:jc w:val="center"/>
        </w:trPr>
        <w:tc>
          <w:tcPr>
            <w:tcW w:w="8613" w:type="dxa"/>
            <w:vMerge/>
            <w:tcBorders>
              <w:top w:val="single" w:sz="4" w:space="0" w:color="auto"/>
              <w:left w:val="single" w:sz="4" w:space="0" w:color="auto"/>
              <w:bottom w:val="single" w:sz="4" w:space="0" w:color="auto"/>
              <w:right w:val="single" w:sz="4" w:space="0" w:color="auto"/>
            </w:tcBorders>
            <w:vAlign w:val="center"/>
            <w:hideMark/>
          </w:tcPr>
          <w:p w14:paraId="12E457D3" w14:textId="77777777" w:rsidR="00D8151B" w:rsidRDefault="00D8151B">
            <w:pPr>
              <w:spacing w:after="0"/>
              <w:rPr>
                <w:rFonts w:ascii="Arial" w:hAnsi="Arial"/>
                <w:sz w:val="18"/>
                <w:lang w:eastAsia="zh-CN"/>
              </w:rPr>
            </w:pPr>
          </w:p>
        </w:tc>
        <w:tc>
          <w:tcPr>
            <w:tcW w:w="1418" w:type="dxa"/>
            <w:tcBorders>
              <w:top w:val="nil"/>
              <w:left w:val="single" w:sz="4" w:space="0" w:color="auto"/>
              <w:bottom w:val="single" w:sz="4" w:space="0" w:color="auto"/>
              <w:right w:val="single" w:sz="4" w:space="0" w:color="auto"/>
            </w:tcBorders>
            <w:hideMark/>
          </w:tcPr>
          <w:p w14:paraId="5D09E7CF" w14:textId="77777777" w:rsidR="00D8151B" w:rsidRDefault="00D8151B">
            <w:pPr>
              <w:spacing w:after="0"/>
              <w:rPr>
                <w:rFonts w:ascii="CG Times (WN)" w:hAnsi="CG Times (WN)"/>
                <w:lang w:val="en-US" w:eastAsia="zh-CN"/>
              </w:rPr>
            </w:pPr>
          </w:p>
        </w:tc>
        <w:tc>
          <w:tcPr>
            <w:tcW w:w="1389" w:type="dxa"/>
            <w:tcBorders>
              <w:top w:val="single" w:sz="4" w:space="0" w:color="auto"/>
              <w:left w:val="single" w:sz="4" w:space="0" w:color="auto"/>
              <w:bottom w:val="single" w:sz="4" w:space="0" w:color="auto"/>
              <w:right w:val="single" w:sz="4" w:space="0" w:color="auto"/>
            </w:tcBorders>
            <w:hideMark/>
          </w:tcPr>
          <w:p w14:paraId="600EC5D7"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3</w:t>
            </w:r>
          </w:p>
        </w:tc>
        <w:tc>
          <w:tcPr>
            <w:tcW w:w="1701" w:type="dxa"/>
            <w:gridSpan w:val="2"/>
            <w:tcBorders>
              <w:top w:val="single" w:sz="4" w:space="0" w:color="auto"/>
              <w:left w:val="single" w:sz="4" w:space="0" w:color="auto"/>
              <w:bottom w:val="single" w:sz="4" w:space="0" w:color="auto"/>
              <w:right w:val="single" w:sz="4" w:space="0" w:color="auto"/>
            </w:tcBorders>
            <w:hideMark/>
          </w:tcPr>
          <w:p w14:paraId="31C8BA8C"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SR.2.1 TDD</w:t>
            </w:r>
          </w:p>
        </w:tc>
        <w:tc>
          <w:tcPr>
            <w:tcW w:w="1842" w:type="dxa"/>
            <w:gridSpan w:val="2"/>
            <w:tcBorders>
              <w:top w:val="nil"/>
              <w:left w:val="single" w:sz="4" w:space="0" w:color="auto"/>
              <w:bottom w:val="single" w:sz="4" w:space="0" w:color="auto"/>
              <w:right w:val="single" w:sz="4" w:space="0" w:color="auto"/>
            </w:tcBorders>
            <w:hideMark/>
          </w:tcPr>
          <w:p w14:paraId="7CA966D8" w14:textId="77777777" w:rsidR="00D8151B" w:rsidRDefault="00D8151B">
            <w:pPr>
              <w:rPr>
                <w:rFonts w:ascii="Arial" w:hAnsi="Arial" w:cs="v4.2.0"/>
                <w:sz w:val="18"/>
                <w:lang w:eastAsia="zh-CN"/>
              </w:rPr>
            </w:pPr>
          </w:p>
        </w:tc>
      </w:tr>
      <w:tr w:rsidR="00D8151B" w14:paraId="75263102" w14:textId="77777777" w:rsidTr="00D8151B">
        <w:trPr>
          <w:cantSplit/>
          <w:trHeight w:val="187"/>
          <w:jc w:val="center"/>
        </w:trPr>
        <w:tc>
          <w:tcPr>
            <w:tcW w:w="2263" w:type="dxa"/>
            <w:vMerge w:val="restart"/>
            <w:tcBorders>
              <w:top w:val="single" w:sz="4" w:space="0" w:color="auto"/>
              <w:left w:val="single" w:sz="4" w:space="0" w:color="auto"/>
              <w:bottom w:val="nil"/>
              <w:right w:val="single" w:sz="4" w:space="0" w:color="auto"/>
            </w:tcBorders>
            <w:hideMark/>
          </w:tcPr>
          <w:p w14:paraId="42C22A33" w14:textId="77777777" w:rsidR="00D8151B" w:rsidRDefault="00D8151B">
            <w:pPr>
              <w:keepNext/>
              <w:keepLines/>
              <w:spacing w:after="0"/>
              <w:rPr>
                <w:rFonts w:ascii="Arial" w:hAnsi="Arial"/>
                <w:sz w:val="18"/>
                <w:lang w:eastAsia="zh-CN"/>
              </w:rPr>
            </w:pPr>
            <w:r>
              <w:rPr>
                <w:rFonts w:ascii="Arial" w:hAnsi="Arial"/>
                <w:sz w:val="18"/>
              </w:rPr>
              <w:t>RMSI CORESET RMC configuration</w:t>
            </w:r>
          </w:p>
        </w:tc>
        <w:tc>
          <w:tcPr>
            <w:tcW w:w="1418" w:type="dxa"/>
            <w:tcBorders>
              <w:top w:val="single" w:sz="4" w:space="0" w:color="auto"/>
              <w:left w:val="single" w:sz="4" w:space="0" w:color="auto"/>
              <w:bottom w:val="nil"/>
              <w:right w:val="single" w:sz="4" w:space="0" w:color="auto"/>
            </w:tcBorders>
          </w:tcPr>
          <w:p w14:paraId="2DD9B581" w14:textId="77777777" w:rsidR="00D8151B" w:rsidRDefault="00D8151B">
            <w:pPr>
              <w:keepNext/>
              <w:keepLines/>
              <w:spacing w:after="0"/>
              <w:jc w:val="center"/>
              <w:rPr>
                <w:rFonts w:ascii="Arial" w:hAnsi="Arial"/>
                <w:sz w:val="18"/>
              </w:rPr>
            </w:pPr>
          </w:p>
        </w:tc>
        <w:tc>
          <w:tcPr>
            <w:tcW w:w="1389" w:type="dxa"/>
            <w:tcBorders>
              <w:top w:val="single" w:sz="4" w:space="0" w:color="auto"/>
              <w:left w:val="single" w:sz="4" w:space="0" w:color="auto"/>
              <w:bottom w:val="single" w:sz="4" w:space="0" w:color="auto"/>
              <w:right w:val="single" w:sz="4" w:space="0" w:color="auto"/>
            </w:tcBorders>
            <w:hideMark/>
          </w:tcPr>
          <w:p w14:paraId="1414DA93"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1</w:t>
            </w:r>
          </w:p>
        </w:tc>
        <w:tc>
          <w:tcPr>
            <w:tcW w:w="1701" w:type="dxa"/>
            <w:gridSpan w:val="2"/>
            <w:tcBorders>
              <w:top w:val="single" w:sz="4" w:space="0" w:color="auto"/>
              <w:left w:val="single" w:sz="4" w:space="0" w:color="auto"/>
              <w:bottom w:val="single" w:sz="4" w:space="0" w:color="auto"/>
              <w:right w:val="single" w:sz="4" w:space="0" w:color="auto"/>
            </w:tcBorders>
            <w:hideMark/>
          </w:tcPr>
          <w:p w14:paraId="7F120287"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CR.1.1 FDD</w:t>
            </w:r>
          </w:p>
        </w:tc>
        <w:tc>
          <w:tcPr>
            <w:tcW w:w="1842" w:type="dxa"/>
            <w:gridSpan w:val="2"/>
            <w:vMerge w:val="restart"/>
            <w:tcBorders>
              <w:top w:val="single" w:sz="4" w:space="0" w:color="auto"/>
              <w:left w:val="single" w:sz="4" w:space="0" w:color="auto"/>
              <w:bottom w:val="single" w:sz="4" w:space="0" w:color="auto"/>
              <w:right w:val="single" w:sz="4" w:space="0" w:color="auto"/>
            </w:tcBorders>
            <w:hideMark/>
          </w:tcPr>
          <w:p w14:paraId="70F80008"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N/A</w:t>
            </w:r>
          </w:p>
        </w:tc>
      </w:tr>
      <w:tr w:rsidR="00D8151B" w14:paraId="5C65BBE0" w14:textId="77777777" w:rsidTr="00D8151B">
        <w:trPr>
          <w:cantSplit/>
          <w:trHeight w:val="187"/>
          <w:jc w:val="center"/>
        </w:trPr>
        <w:tc>
          <w:tcPr>
            <w:tcW w:w="8613" w:type="dxa"/>
            <w:vMerge/>
            <w:tcBorders>
              <w:top w:val="single" w:sz="4" w:space="0" w:color="auto"/>
              <w:left w:val="single" w:sz="4" w:space="0" w:color="auto"/>
              <w:bottom w:val="nil"/>
              <w:right w:val="single" w:sz="4" w:space="0" w:color="auto"/>
            </w:tcBorders>
            <w:vAlign w:val="center"/>
            <w:hideMark/>
          </w:tcPr>
          <w:p w14:paraId="55330E8A" w14:textId="77777777" w:rsidR="00D8151B" w:rsidRDefault="00D8151B">
            <w:pPr>
              <w:spacing w:after="0"/>
              <w:rPr>
                <w:rFonts w:ascii="Arial" w:hAnsi="Arial"/>
                <w:sz w:val="18"/>
                <w:lang w:eastAsia="zh-CN"/>
              </w:rPr>
            </w:pPr>
          </w:p>
        </w:tc>
        <w:tc>
          <w:tcPr>
            <w:tcW w:w="1418" w:type="dxa"/>
            <w:tcBorders>
              <w:top w:val="nil"/>
              <w:left w:val="single" w:sz="4" w:space="0" w:color="auto"/>
              <w:bottom w:val="nil"/>
              <w:right w:val="single" w:sz="4" w:space="0" w:color="auto"/>
            </w:tcBorders>
            <w:hideMark/>
          </w:tcPr>
          <w:p w14:paraId="22C1A4DE" w14:textId="77777777" w:rsidR="00D8151B" w:rsidRDefault="00D8151B">
            <w:pPr>
              <w:rPr>
                <w:rFonts w:ascii="Arial" w:hAnsi="Arial" w:cs="v4.2.0"/>
                <w:sz w:val="18"/>
                <w:lang w:eastAsia="zh-CN"/>
              </w:rPr>
            </w:pPr>
          </w:p>
        </w:tc>
        <w:tc>
          <w:tcPr>
            <w:tcW w:w="1389" w:type="dxa"/>
            <w:tcBorders>
              <w:top w:val="single" w:sz="4" w:space="0" w:color="auto"/>
              <w:left w:val="single" w:sz="4" w:space="0" w:color="auto"/>
              <w:bottom w:val="single" w:sz="4" w:space="0" w:color="auto"/>
              <w:right w:val="single" w:sz="4" w:space="0" w:color="auto"/>
            </w:tcBorders>
            <w:hideMark/>
          </w:tcPr>
          <w:p w14:paraId="79DE9F3A"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2</w:t>
            </w:r>
          </w:p>
        </w:tc>
        <w:tc>
          <w:tcPr>
            <w:tcW w:w="1701" w:type="dxa"/>
            <w:gridSpan w:val="2"/>
            <w:tcBorders>
              <w:top w:val="single" w:sz="4" w:space="0" w:color="auto"/>
              <w:left w:val="single" w:sz="4" w:space="0" w:color="auto"/>
              <w:bottom w:val="single" w:sz="4" w:space="0" w:color="auto"/>
              <w:right w:val="single" w:sz="4" w:space="0" w:color="auto"/>
            </w:tcBorders>
            <w:hideMark/>
          </w:tcPr>
          <w:p w14:paraId="6C8F7851"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CR.1.1 TDD</w:t>
            </w:r>
          </w:p>
        </w:tc>
        <w:tc>
          <w:tcPr>
            <w:tcW w:w="2763" w:type="dxa"/>
            <w:gridSpan w:val="2"/>
            <w:vMerge/>
            <w:tcBorders>
              <w:top w:val="single" w:sz="4" w:space="0" w:color="auto"/>
              <w:left w:val="single" w:sz="4" w:space="0" w:color="auto"/>
              <w:bottom w:val="single" w:sz="4" w:space="0" w:color="auto"/>
              <w:right w:val="single" w:sz="4" w:space="0" w:color="auto"/>
            </w:tcBorders>
            <w:vAlign w:val="center"/>
            <w:hideMark/>
          </w:tcPr>
          <w:p w14:paraId="5707AC31" w14:textId="77777777" w:rsidR="00D8151B" w:rsidRDefault="00D8151B">
            <w:pPr>
              <w:spacing w:after="0"/>
              <w:rPr>
                <w:rFonts w:ascii="Arial" w:hAnsi="Arial" w:cs="v4.2.0"/>
                <w:sz w:val="18"/>
                <w:lang w:eastAsia="zh-CN"/>
              </w:rPr>
            </w:pPr>
          </w:p>
        </w:tc>
      </w:tr>
      <w:tr w:rsidR="00D8151B" w14:paraId="0E70DA9D" w14:textId="77777777" w:rsidTr="00D8151B">
        <w:trPr>
          <w:cantSplit/>
          <w:trHeight w:val="187"/>
          <w:jc w:val="center"/>
        </w:trPr>
        <w:tc>
          <w:tcPr>
            <w:tcW w:w="2263" w:type="dxa"/>
            <w:tcBorders>
              <w:top w:val="nil"/>
              <w:left w:val="single" w:sz="4" w:space="0" w:color="auto"/>
              <w:bottom w:val="single" w:sz="4" w:space="0" w:color="auto"/>
              <w:right w:val="single" w:sz="4" w:space="0" w:color="auto"/>
            </w:tcBorders>
            <w:hideMark/>
          </w:tcPr>
          <w:p w14:paraId="45E565AE" w14:textId="77777777" w:rsidR="00D8151B" w:rsidRDefault="00D8151B">
            <w:pPr>
              <w:rPr>
                <w:rFonts w:ascii="Arial" w:hAnsi="Arial" w:cs="v4.2.0"/>
                <w:sz w:val="18"/>
                <w:lang w:eastAsia="zh-CN"/>
              </w:rPr>
            </w:pPr>
          </w:p>
        </w:tc>
        <w:tc>
          <w:tcPr>
            <w:tcW w:w="1418" w:type="dxa"/>
            <w:tcBorders>
              <w:top w:val="nil"/>
              <w:left w:val="single" w:sz="4" w:space="0" w:color="auto"/>
              <w:bottom w:val="single" w:sz="4" w:space="0" w:color="auto"/>
              <w:right w:val="single" w:sz="4" w:space="0" w:color="auto"/>
            </w:tcBorders>
            <w:hideMark/>
          </w:tcPr>
          <w:p w14:paraId="0C7A8DDE" w14:textId="77777777" w:rsidR="00D8151B" w:rsidRDefault="00D8151B">
            <w:pPr>
              <w:spacing w:after="0"/>
              <w:rPr>
                <w:rFonts w:ascii="CG Times (WN)" w:hAnsi="CG Times (WN)"/>
                <w:lang w:val="en-US" w:eastAsia="zh-CN"/>
              </w:rPr>
            </w:pPr>
          </w:p>
        </w:tc>
        <w:tc>
          <w:tcPr>
            <w:tcW w:w="1389" w:type="dxa"/>
            <w:tcBorders>
              <w:top w:val="single" w:sz="4" w:space="0" w:color="auto"/>
              <w:left w:val="single" w:sz="4" w:space="0" w:color="auto"/>
              <w:bottom w:val="single" w:sz="4" w:space="0" w:color="auto"/>
              <w:right w:val="single" w:sz="4" w:space="0" w:color="auto"/>
            </w:tcBorders>
            <w:hideMark/>
          </w:tcPr>
          <w:p w14:paraId="54A14654"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3</w:t>
            </w:r>
          </w:p>
        </w:tc>
        <w:tc>
          <w:tcPr>
            <w:tcW w:w="1701" w:type="dxa"/>
            <w:gridSpan w:val="2"/>
            <w:tcBorders>
              <w:top w:val="single" w:sz="4" w:space="0" w:color="auto"/>
              <w:left w:val="single" w:sz="4" w:space="0" w:color="auto"/>
              <w:bottom w:val="single" w:sz="4" w:space="0" w:color="auto"/>
              <w:right w:val="single" w:sz="4" w:space="0" w:color="auto"/>
            </w:tcBorders>
            <w:hideMark/>
          </w:tcPr>
          <w:p w14:paraId="4A13E5B3"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CR.2.1 TDD</w:t>
            </w:r>
          </w:p>
        </w:tc>
        <w:tc>
          <w:tcPr>
            <w:tcW w:w="2763" w:type="dxa"/>
            <w:gridSpan w:val="2"/>
            <w:vMerge/>
            <w:tcBorders>
              <w:top w:val="single" w:sz="4" w:space="0" w:color="auto"/>
              <w:left w:val="single" w:sz="4" w:space="0" w:color="auto"/>
              <w:bottom w:val="single" w:sz="4" w:space="0" w:color="auto"/>
              <w:right w:val="single" w:sz="4" w:space="0" w:color="auto"/>
            </w:tcBorders>
            <w:vAlign w:val="center"/>
            <w:hideMark/>
          </w:tcPr>
          <w:p w14:paraId="785FCE0E" w14:textId="77777777" w:rsidR="00D8151B" w:rsidRDefault="00D8151B">
            <w:pPr>
              <w:spacing w:after="0"/>
              <w:rPr>
                <w:rFonts w:ascii="Arial" w:hAnsi="Arial" w:cs="v4.2.0"/>
                <w:sz w:val="18"/>
                <w:lang w:eastAsia="zh-CN"/>
              </w:rPr>
            </w:pPr>
          </w:p>
        </w:tc>
      </w:tr>
      <w:tr w:rsidR="00D8151B" w14:paraId="36BF9EC0" w14:textId="77777777" w:rsidTr="00D8151B">
        <w:trPr>
          <w:cantSplit/>
          <w:trHeight w:val="187"/>
          <w:jc w:val="center"/>
        </w:trPr>
        <w:tc>
          <w:tcPr>
            <w:tcW w:w="2263" w:type="dxa"/>
            <w:vMerge w:val="restart"/>
            <w:tcBorders>
              <w:top w:val="single" w:sz="4" w:space="0" w:color="auto"/>
              <w:left w:val="single" w:sz="4" w:space="0" w:color="auto"/>
              <w:bottom w:val="single" w:sz="4" w:space="0" w:color="auto"/>
              <w:right w:val="single" w:sz="4" w:space="0" w:color="auto"/>
            </w:tcBorders>
            <w:hideMark/>
          </w:tcPr>
          <w:p w14:paraId="1A7F5F53" w14:textId="77777777" w:rsidR="00D8151B" w:rsidRDefault="00D8151B">
            <w:pPr>
              <w:keepNext/>
              <w:keepLines/>
              <w:spacing w:after="0"/>
              <w:rPr>
                <w:rFonts w:ascii="Arial" w:hAnsi="Arial"/>
                <w:sz w:val="18"/>
                <w:lang w:eastAsia="zh-CN"/>
              </w:rPr>
            </w:pPr>
            <w:r>
              <w:rPr>
                <w:rFonts w:ascii="Arial" w:hAnsi="Arial"/>
                <w:sz w:val="18"/>
                <w:lang w:eastAsia="zh-CN"/>
              </w:rPr>
              <w:t>Dedicated CORESET RMC configuration</w:t>
            </w:r>
          </w:p>
        </w:tc>
        <w:tc>
          <w:tcPr>
            <w:tcW w:w="1418" w:type="dxa"/>
            <w:tcBorders>
              <w:top w:val="single" w:sz="4" w:space="0" w:color="auto"/>
              <w:left w:val="single" w:sz="4" w:space="0" w:color="auto"/>
              <w:bottom w:val="nil"/>
              <w:right w:val="single" w:sz="4" w:space="0" w:color="auto"/>
            </w:tcBorders>
          </w:tcPr>
          <w:p w14:paraId="2378C606" w14:textId="77777777" w:rsidR="00D8151B" w:rsidRDefault="00D8151B">
            <w:pPr>
              <w:keepNext/>
              <w:keepLines/>
              <w:spacing w:after="0"/>
              <w:jc w:val="center"/>
              <w:rPr>
                <w:rFonts w:ascii="Arial" w:hAnsi="Arial"/>
                <w:sz w:val="18"/>
              </w:rPr>
            </w:pPr>
          </w:p>
        </w:tc>
        <w:tc>
          <w:tcPr>
            <w:tcW w:w="1389" w:type="dxa"/>
            <w:tcBorders>
              <w:top w:val="single" w:sz="4" w:space="0" w:color="auto"/>
              <w:left w:val="single" w:sz="4" w:space="0" w:color="auto"/>
              <w:bottom w:val="single" w:sz="4" w:space="0" w:color="auto"/>
              <w:right w:val="single" w:sz="4" w:space="0" w:color="auto"/>
            </w:tcBorders>
            <w:hideMark/>
          </w:tcPr>
          <w:p w14:paraId="6B51A9F8"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1</w:t>
            </w:r>
          </w:p>
        </w:tc>
        <w:tc>
          <w:tcPr>
            <w:tcW w:w="1701" w:type="dxa"/>
            <w:gridSpan w:val="2"/>
            <w:tcBorders>
              <w:top w:val="single" w:sz="4" w:space="0" w:color="auto"/>
              <w:left w:val="single" w:sz="4" w:space="0" w:color="auto"/>
              <w:bottom w:val="single" w:sz="4" w:space="0" w:color="auto"/>
              <w:right w:val="single" w:sz="4" w:space="0" w:color="auto"/>
            </w:tcBorders>
            <w:hideMark/>
          </w:tcPr>
          <w:p w14:paraId="36F28E79"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CCR.1.1 FDD</w:t>
            </w:r>
          </w:p>
        </w:tc>
        <w:tc>
          <w:tcPr>
            <w:tcW w:w="1842" w:type="dxa"/>
            <w:gridSpan w:val="2"/>
            <w:vMerge w:val="restart"/>
            <w:tcBorders>
              <w:top w:val="single" w:sz="4" w:space="0" w:color="auto"/>
              <w:left w:val="single" w:sz="4" w:space="0" w:color="auto"/>
              <w:bottom w:val="single" w:sz="4" w:space="0" w:color="auto"/>
              <w:right w:val="single" w:sz="4" w:space="0" w:color="auto"/>
            </w:tcBorders>
            <w:hideMark/>
          </w:tcPr>
          <w:p w14:paraId="125089B5"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N/A</w:t>
            </w:r>
          </w:p>
        </w:tc>
      </w:tr>
      <w:tr w:rsidR="00D8151B" w14:paraId="0D366D36" w14:textId="77777777" w:rsidTr="00D8151B">
        <w:trPr>
          <w:cantSplit/>
          <w:trHeight w:val="187"/>
          <w:jc w:val="center"/>
        </w:trPr>
        <w:tc>
          <w:tcPr>
            <w:tcW w:w="8613" w:type="dxa"/>
            <w:vMerge/>
            <w:tcBorders>
              <w:top w:val="single" w:sz="4" w:space="0" w:color="auto"/>
              <w:left w:val="single" w:sz="4" w:space="0" w:color="auto"/>
              <w:bottom w:val="single" w:sz="4" w:space="0" w:color="auto"/>
              <w:right w:val="single" w:sz="4" w:space="0" w:color="auto"/>
            </w:tcBorders>
            <w:vAlign w:val="center"/>
            <w:hideMark/>
          </w:tcPr>
          <w:p w14:paraId="7039F5DA" w14:textId="77777777" w:rsidR="00D8151B" w:rsidRDefault="00D8151B">
            <w:pPr>
              <w:spacing w:after="0"/>
              <w:rPr>
                <w:rFonts w:ascii="Arial" w:hAnsi="Arial"/>
                <w:sz w:val="18"/>
                <w:lang w:eastAsia="zh-CN"/>
              </w:rPr>
            </w:pPr>
          </w:p>
        </w:tc>
        <w:tc>
          <w:tcPr>
            <w:tcW w:w="1418" w:type="dxa"/>
            <w:tcBorders>
              <w:top w:val="nil"/>
              <w:left w:val="single" w:sz="4" w:space="0" w:color="auto"/>
              <w:bottom w:val="nil"/>
              <w:right w:val="single" w:sz="4" w:space="0" w:color="auto"/>
            </w:tcBorders>
            <w:hideMark/>
          </w:tcPr>
          <w:p w14:paraId="7A999EAF" w14:textId="77777777" w:rsidR="00D8151B" w:rsidRDefault="00D8151B">
            <w:pPr>
              <w:rPr>
                <w:rFonts w:ascii="Arial" w:hAnsi="Arial" w:cs="v4.2.0"/>
                <w:sz w:val="18"/>
                <w:lang w:eastAsia="zh-CN"/>
              </w:rPr>
            </w:pPr>
          </w:p>
        </w:tc>
        <w:tc>
          <w:tcPr>
            <w:tcW w:w="1389" w:type="dxa"/>
            <w:tcBorders>
              <w:top w:val="single" w:sz="4" w:space="0" w:color="auto"/>
              <w:left w:val="single" w:sz="4" w:space="0" w:color="auto"/>
              <w:bottom w:val="single" w:sz="4" w:space="0" w:color="auto"/>
              <w:right w:val="single" w:sz="4" w:space="0" w:color="auto"/>
            </w:tcBorders>
            <w:hideMark/>
          </w:tcPr>
          <w:p w14:paraId="72698E64"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2</w:t>
            </w:r>
          </w:p>
        </w:tc>
        <w:tc>
          <w:tcPr>
            <w:tcW w:w="1701" w:type="dxa"/>
            <w:gridSpan w:val="2"/>
            <w:tcBorders>
              <w:top w:val="single" w:sz="4" w:space="0" w:color="auto"/>
              <w:left w:val="single" w:sz="4" w:space="0" w:color="auto"/>
              <w:bottom w:val="single" w:sz="4" w:space="0" w:color="auto"/>
              <w:right w:val="single" w:sz="4" w:space="0" w:color="auto"/>
            </w:tcBorders>
            <w:hideMark/>
          </w:tcPr>
          <w:p w14:paraId="5688850B"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CCR.1.1 TDD</w:t>
            </w:r>
          </w:p>
        </w:tc>
        <w:tc>
          <w:tcPr>
            <w:tcW w:w="2763" w:type="dxa"/>
            <w:gridSpan w:val="2"/>
            <w:vMerge/>
            <w:tcBorders>
              <w:top w:val="single" w:sz="4" w:space="0" w:color="auto"/>
              <w:left w:val="single" w:sz="4" w:space="0" w:color="auto"/>
              <w:bottom w:val="single" w:sz="4" w:space="0" w:color="auto"/>
              <w:right w:val="single" w:sz="4" w:space="0" w:color="auto"/>
            </w:tcBorders>
            <w:vAlign w:val="center"/>
            <w:hideMark/>
          </w:tcPr>
          <w:p w14:paraId="4E64D46E" w14:textId="77777777" w:rsidR="00D8151B" w:rsidRDefault="00D8151B">
            <w:pPr>
              <w:spacing w:after="0"/>
              <w:rPr>
                <w:rFonts w:ascii="Arial" w:hAnsi="Arial" w:cs="v4.2.0"/>
                <w:sz w:val="18"/>
                <w:lang w:eastAsia="zh-CN"/>
              </w:rPr>
            </w:pPr>
          </w:p>
        </w:tc>
      </w:tr>
      <w:tr w:rsidR="00D8151B" w14:paraId="2897C545" w14:textId="77777777" w:rsidTr="00D8151B">
        <w:trPr>
          <w:cantSplit/>
          <w:trHeight w:val="187"/>
          <w:jc w:val="center"/>
        </w:trPr>
        <w:tc>
          <w:tcPr>
            <w:tcW w:w="8613" w:type="dxa"/>
            <w:vMerge/>
            <w:tcBorders>
              <w:top w:val="single" w:sz="4" w:space="0" w:color="auto"/>
              <w:left w:val="single" w:sz="4" w:space="0" w:color="auto"/>
              <w:bottom w:val="single" w:sz="4" w:space="0" w:color="auto"/>
              <w:right w:val="single" w:sz="4" w:space="0" w:color="auto"/>
            </w:tcBorders>
            <w:vAlign w:val="center"/>
            <w:hideMark/>
          </w:tcPr>
          <w:p w14:paraId="7C085DA5" w14:textId="77777777" w:rsidR="00D8151B" w:rsidRDefault="00D8151B">
            <w:pPr>
              <w:spacing w:after="0"/>
              <w:rPr>
                <w:rFonts w:ascii="Arial" w:hAnsi="Arial"/>
                <w:sz w:val="18"/>
                <w:lang w:eastAsia="zh-CN"/>
              </w:rPr>
            </w:pPr>
          </w:p>
        </w:tc>
        <w:tc>
          <w:tcPr>
            <w:tcW w:w="1418" w:type="dxa"/>
            <w:tcBorders>
              <w:top w:val="nil"/>
              <w:left w:val="single" w:sz="4" w:space="0" w:color="auto"/>
              <w:bottom w:val="single" w:sz="4" w:space="0" w:color="auto"/>
              <w:right w:val="single" w:sz="4" w:space="0" w:color="auto"/>
            </w:tcBorders>
            <w:hideMark/>
          </w:tcPr>
          <w:p w14:paraId="67FD8983" w14:textId="77777777" w:rsidR="00D8151B" w:rsidRDefault="00D8151B">
            <w:pPr>
              <w:rPr>
                <w:rFonts w:ascii="Arial" w:hAnsi="Arial" w:cs="v4.2.0"/>
                <w:sz w:val="18"/>
                <w:lang w:eastAsia="zh-CN"/>
              </w:rPr>
            </w:pPr>
          </w:p>
        </w:tc>
        <w:tc>
          <w:tcPr>
            <w:tcW w:w="1389" w:type="dxa"/>
            <w:tcBorders>
              <w:top w:val="single" w:sz="4" w:space="0" w:color="auto"/>
              <w:left w:val="single" w:sz="4" w:space="0" w:color="auto"/>
              <w:bottom w:val="single" w:sz="4" w:space="0" w:color="auto"/>
              <w:right w:val="single" w:sz="4" w:space="0" w:color="auto"/>
            </w:tcBorders>
            <w:hideMark/>
          </w:tcPr>
          <w:p w14:paraId="04914920"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3</w:t>
            </w:r>
          </w:p>
        </w:tc>
        <w:tc>
          <w:tcPr>
            <w:tcW w:w="1701" w:type="dxa"/>
            <w:gridSpan w:val="2"/>
            <w:tcBorders>
              <w:top w:val="single" w:sz="4" w:space="0" w:color="auto"/>
              <w:left w:val="single" w:sz="4" w:space="0" w:color="auto"/>
              <w:bottom w:val="single" w:sz="4" w:space="0" w:color="auto"/>
              <w:right w:val="single" w:sz="4" w:space="0" w:color="auto"/>
            </w:tcBorders>
            <w:hideMark/>
          </w:tcPr>
          <w:p w14:paraId="54AEFEA1"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CCR.2.1 TDD</w:t>
            </w:r>
          </w:p>
        </w:tc>
        <w:tc>
          <w:tcPr>
            <w:tcW w:w="2763" w:type="dxa"/>
            <w:gridSpan w:val="2"/>
            <w:vMerge/>
            <w:tcBorders>
              <w:top w:val="single" w:sz="4" w:space="0" w:color="auto"/>
              <w:left w:val="single" w:sz="4" w:space="0" w:color="auto"/>
              <w:bottom w:val="single" w:sz="4" w:space="0" w:color="auto"/>
              <w:right w:val="single" w:sz="4" w:space="0" w:color="auto"/>
            </w:tcBorders>
            <w:vAlign w:val="center"/>
            <w:hideMark/>
          </w:tcPr>
          <w:p w14:paraId="586B548F" w14:textId="77777777" w:rsidR="00D8151B" w:rsidRDefault="00D8151B">
            <w:pPr>
              <w:spacing w:after="0"/>
              <w:rPr>
                <w:rFonts w:ascii="Arial" w:hAnsi="Arial" w:cs="v4.2.0"/>
                <w:sz w:val="18"/>
                <w:lang w:eastAsia="zh-CN"/>
              </w:rPr>
            </w:pPr>
          </w:p>
        </w:tc>
      </w:tr>
      <w:tr w:rsidR="00D8151B" w14:paraId="7C1EC188" w14:textId="77777777" w:rsidTr="00D8151B">
        <w:trPr>
          <w:cantSplit/>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6177C14E" w14:textId="77777777" w:rsidR="00D8151B" w:rsidRDefault="00D8151B">
            <w:pPr>
              <w:keepNext/>
              <w:keepLines/>
              <w:spacing w:after="0"/>
              <w:rPr>
                <w:rFonts w:ascii="Arial" w:hAnsi="Arial"/>
                <w:sz w:val="18"/>
              </w:rPr>
            </w:pPr>
            <w:r>
              <w:rPr>
                <w:rFonts w:ascii="Arial" w:hAnsi="Arial"/>
                <w:bCs/>
                <w:sz w:val="18"/>
              </w:rPr>
              <w:t>OCNG Patterns</w:t>
            </w:r>
          </w:p>
        </w:tc>
        <w:tc>
          <w:tcPr>
            <w:tcW w:w="1418" w:type="dxa"/>
            <w:tcBorders>
              <w:top w:val="single" w:sz="4" w:space="0" w:color="auto"/>
              <w:left w:val="single" w:sz="4" w:space="0" w:color="auto"/>
              <w:bottom w:val="single" w:sz="4" w:space="0" w:color="auto"/>
              <w:right w:val="single" w:sz="4" w:space="0" w:color="auto"/>
            </w:tcBorders>
          </w:tcPr>
          <w:p w14:paraId="4A3FB3FD" w14:textId="77777777" w:rsidR="00D8151B" w:rsidRDefault="00D8151B">
            <w:pPr>
              <w:keepNext/>
              <w:keepLines/>
              <w:spacing w:after="0"/>
              <w:jc w:val="center"/>
              <w:rPr>
                <w:rFonts w:ascii="Arial" w:hAnsi="Arial"/>
                <w:sz w:val="18"/>
              </w:rPr>
            </w:pPr>
          </w:p>
        </w:tc>
        <w:tc>
          <w:tcPr>
            <w:tcW w:w="1389" w:type="dxa"/>
            <w:tcBorders>
              <w:top w:val="single" w:sz="4" w:space="0" w:color="auto"/>
              <w:left w:val="single" w:sz="4" w:space="0" w:color="auto"/>
              <w:bottom w:val="single" w:sz="4" w:space="0" w:color="auto"/>
              <w:right w:val="single" w:sz="4" w:space="0" w:color="auto"/>
            </w:tcBorders>
            <w:hideMark/>
          </w:tcPr>
          <w:p w14:paraId="08E8C4E9" w14:textId="77777777" w:rsidR="00D8151B" w:rsidRDefault="00D8151B">
            <w:pPr>
              <w:keepNext/>
              <w:keepLines/>
              <w:spacing w:after="0"/>
              <w:jc w:val="center"/>
              <w:rPr>
                <w:rFonts w:ascii="Arial" w:hAnsi="Arial"/>
                <w:sz w:val="18"/>
              </w:rPr>
            </w:pPr>
            <w:r>
              <w:rPr>
                <w:rFonts w:ascii="Arial" w:hAnsi="Arial" w:cs="v4.2.0"/>
                <w:sz w:val="18"/>
                <w:lang w:eastAsia="zh-CN"/>
              </w:rPr>
              <w:t>1, 2, 3</w:t>
            </w:r>
          </w:p>
        </w:tc>
        <w:tc>
          <w:tcPr>
            <w:tcW w:w="1701" w:type="dxa"/>
            <w:gridSpan w:val="2"/>
            <w:tcBorders>
              <w:top w:val="single" w:sz="4" w:space="0" w:color="auto"/>
              <w:left w:val="single" w:sz="4" w:space="0" w:color="auto"/>
              <w:bottom w:val="single" w:sz="4" w:space="0" w:color="auto"/>
              <w:right w:val="single" w:sz="4" w:space="0" w:color="auto"/>
            </w:tcBorders>
            <w:hideMark/>
          </w:tcPr>
          <w:p w14:paraId="64D6C382" w14:textId="77777777" w:rsidR="00D8151B" w:rsidRDefault="00D8151B">
            <w:pPr>
              <w:keepNext/>
              <w:keepLines/>
              <w:spacing w:after="0"/>
              <w:jc w:val="center"/>
              <w:rPr>
                <w:rFonts w:ascii="Arial" w:hAnsi="Arial" w:cs="v4.2.0"/>
                <w:sz w:val="18"/>
              </w:rPr>
            </w:pPr>
            <w:r>
              <w:rPr>
                <w:rFonts w:ascii="Arial" w:hAnsi="Arial"/>
                <w:sz w:val="18"/>
              </w:rPr>
              <w:t>OP.1</w:t>
            </w:r>
          </w:p>
        </w:tc>
        <w:tc>
          <w:tcPr>
            <w:tcW w:w="1842" w:type="dxa"/>
            <w:gridSpan w:val="2"/>
            <w:tcBorders>
              <w:top w:val="single" w:sz="4" w:space="0" w:color="auto"/>
              <w:left w:val="single" w:sz="4" w:space="0" w:color="auto"/>
              <w:bottom w:val="single" w:sz="4" w:space="0" w:color="auto"/>
              <w:right w:val="single" w:sz="4" w:space="0" w:color="auto"/>
            </w:tcBorders>
            <w:hideMark/>
          </w:tcPr>
          <w:p w14:paraId="1E173A28" w14:textId="77777777" w:rsidR="00D8151B" w:rsidRDefault="00D8151B">
            <w:pPr>
              <w:keepNext/>
              <w:keepLines/>
              <w:spacing w:after="0"/>
              <w:jc w:val="center"/>
              <w:rPr>
                <w:rFonts w:ascii="Arial" w:hAnsi="Arial"/>
                <w:sz w:val="18"/>
              </w:rPr>
            </w:pPr>
            <w:r>
              <w:rPr>
                <w:rFonts w:ascii="Arial" w:hAnsi="Arial"/>
                <w:sz w:val="18"/>
              </w:rPr>
              <w:t>OP.1</w:t>
            </w:r>
          </w:p>
        </w:tc>
      </w:tr>
      <w:tr w:rsidR="00D8151B" w14:paraId="6013DEB6" w14:textId="77777777" w:rsidTr="00D8151B">
        <w:trPr>
          <w:cantSplit/>
          <w:trHeight w:val="187"/>
          <w:jc w:val="center"/>
        </w:trPr>
        <w:tc>
          <w:tcPr>
            <w:tcW w:w="2263" w:type="dxa"/>
            <w:vMerge w:val="restart"/>
            <w:tcBorders>
              <w:top w:val="single" w:sz="4" w:space="0" w:color="auto"/>
              <w:left w:val="single" w:sz="4" w:space="0" w:color="auto"/>
              <w:bottom w:val="nil"/>
              <w:right w:val="single" w:sz="4" w:space="0" w:color="auto"/>
            </w:tcBorders>
            <w:hideMark/>
          </w:tcPr>
          <w:p w14:paraId="42F376AB" w14:textId="77777777" w:rsidR="00D8151B" w:rsidRDefault="00D8151B">
            <w:pPr>
              <w:keepNext/>
              <w:keepLines/>
              <w:spacing w:after="0"/>
              <w:rPr>
                <w:rFonts w:ascii="Arial" w:hAnsi="Arial"/>
                <w:bCs/>
                <w:sz w:val="18"/>
              </w:rPr>
            </w:pPr>
            <w:r>
              <w:rPr>
                <w:rFonts w:ascii="Arial" w:hAnsi="Arial"/>
                <w:bCs/>
                <w:sz w:val="18"/>
              </w:rPr>
              <w:t>TRS Configuration</w:t>
            </w:r>
          </w:p>
        </w:tc>
        <w:tc>
          <w:tcPr>
            <w:tcW w:w="1418" w:type="dxa"/>
            <w:tcBorders>
              <w:top w:val="single" w:sz="4" w:space="0" w:color="auto"/>
              <w:left w:val="single" w:sz="4" w:space="0" w:color="auto"/>
              <w:bottom w:val="nil"/>
              <w:right w:val="single" w:sz="4" w:space="0" w:color="auto"/>
            </w:tcBorders>
          </w:tcPr>
          <w:p w14:paraId="111C4621" w14:textId="77777777" w:rsidR="00D8151B" w:rsidRDefault="00D8151B">
            <w:pPr>
              <w:keepNext/>
              <w:keepLines/>
              <w:spacing w:after="0"/>
              <w:jc w:val="center"/>
              <w:rPr>
                <w:rFonts w:ascii="Arial" w:hAnsi="Arial"/>
                <w:sz w:val="18"/>
              </w:rPr>
            </w:pPr>
          </w:p>
        </w:tc>
        <w:tc>
          <w:tcPr>
            <w:tcW w:w="1389" w:type="dxa"/>
            <w:tcBorders>
              <w:top w:val="single" w:sz="4" w:space="0" w:color="auto"/>
              <w:left w:val="single" w:sz="4" w:space="0" w:color="auto"/>
              <w:bottom w:val="single" w:sz="4" w:space="0" w:color="auto"/>
              <w:right w:val="single" w:sz="4" w:space="0" w:color="auto"/>
            </w:tcBorders>
            <w:hideMark/>
          </w:tcPr>
          <w:p w14:paraId="04BB28D3"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1</w:t>
            </w:r>
          </w:p>
        </w:tc>
        <w:tc>
          <w:tcPr>
            <w:tcW w:w="1701" w:type="dxa"/>
            <w:gridSpan w:val="2"/>
            <w:tcBorders>
              <w:top w:val="single" w:sz="4" w:space="0" w:color="auto"/>
              <w:left w:val="single" w:sz="4" w:space="0" w:color="auto"/>
              <w:bottom w:val="single" w:sz="4" w:space="0" w:color="auto"/>
              <w:right w:val="single" w:sz="4" w:space="0" w:color="auto"/>
            </w:tcBorders>
            <w:hideMark/>
          </w:tcPr>
          <w:p w14:paraId="1B19C90C" w14:textId="77777777" w:rsidR="00D8151B" w:rsidRDefault="00D8151B">
            <w:pPr>
              <w:keepNext/>
              <w:keepLines/>
              <w:spacing w:after="0"/>
              <w:jc w:val="center"/>
              <w:rPr>
                <w:rFonts w:ascii="Arial" w:hAnsi="Arial"/>
                <w:sz w:val="18"/>
              </w:rPr>
            </w:pPr>
            <w:r>
              <w:rPr>
                <w:rFonts w:ascii="Arial" w:hAnsi="Arial"/>
                <w:sz w:val="18"/>
                <w:lang w:eastAsia="zh-CN"/>
              </w:rPr>
              <w:t>TRS.1.1 FDD</w:t>
            </w:r>
          </w:p>
        </w:tc>
        <w:tc>
          <w:tcPr>
            <w:tcW w:w="1842" w:type="dxa"/>
            <w:gridSpan w:val="2"/>
            <w:vMerge w:val="restart"/>
            <w:tcBorders>
              <w:top w:val="single" w:sz="4" w:space="0" w:color="auto"/>
              <w:left w:val="single" w:sz="4" w:space="0" w:color="auto"/>
              <w:bottom w:val="single" w:sz="4" w:space="0" w:color="auto"/>
              <w:right w:val="single" w:sz="4" w:space="0" w:color="auto"/>
            </w:tcBorders>
            <w:hideMark/>
          </w:tcPr>
          <w:p w14:paraId="47429325" w14:textId="77777777" w:rsidR="00D8151B" w:rsidRDefault="00D8151B">
            <w:pPr>
              <w:keepNext/>
              <w:keepLines/>
              <w:spacing w:after="0"/>
              <w:jc w:val="center"/>
              <w:rPr>
                <w:rFonts w:ascii="Arial" w:hAnsi="Arial"/>
                <w:sz w:val="18"/>
              </w:rPr>
            </w:pPr>
            <w:r>
              <w:rPr>
                <w:rFonts w:ascii="Arial" w:hAnsi="Arial" w:cs="v4.2.0"/>
                <w:sz w:val="18"/>
                <w:lang w:eastAsia="zh-CN"/>
              </w:rPr>
              <w:t>N/A</w:t>
            </w:r>
          </w:p>
        </w:tc>
      </w:tr>
      <w:tr w:rsidR="00D8151B" w14:paraId="6E617179" w14:textId="77777777" w:rsidTr="00D8151B">
        <w:trPr>
          <w:cantSplit/>
          <w:trHeight w:val="187"/>
          <w:jc w:val="center"/>
        </w:trPr>
        <w:tc>
          <w:tcPr>
            <w:tcW w:w="8613" w:type="dxa"/>
            <w:vMerge/>
            <w:tcBorders>
              <w:top w:val="single" w:sz="4" w:space="0" w:color="auto"/>
              <w:left w:val="single" w:sz="4" w:space="0" w:color="auto"/>
              <w:bottom w:val="nil"/>
              <w:right w:val="single" w:sz="4" w:space="0" w:color="auto"/>
            </w:tcBorders>
            <w:vAlign w:val="center"/>
            <w:hideMark/>
          </w:tcPr>
          <w:p w14:paraId="7553D803" w14:textId="77777777" w:rsidR="00D8151B" w:rsidRDefault="00D8151B">
            <w:pPr>
              <w:spacing w:after="0"/>
              <w:rPr>
                <w:rFonts w:ascii="Arial" w:hAnsi="Arial"/>
                <w:bCs/>
                <w:sz w:val="18"/>
              </w:rPr>
            </w:pPr>
          </w:p>
        </w:tc>
        <w:tc>
          <w:tcPr>
            <w:tcW w:w="1418" w:type="dxa"/>
            <w:tcBorders>
              <w:top w:val="nil"/>
              <w:left w:val="single" w:sz="4" w:space="0" w:color="auto"/>
              <w:bottom w:val="nil"/>
              <w:right w:val="single" w:sz="4" w:space="0" w:color="auto"/>
            </w:tcBorders>
          </w:tcPr>
          <w:p w14:paraId="2C92DA82" w14:textId="77777777" w:rsidR="00D8151B" w:rsidRDefault="00D8151B">
            <w:pPr>
              <w:keepNext/>
              <w:keepLines/>
              <w:spacing w:after="0"/>
              <w:jc w:val="center"/>
              <w:rPr>
                <w:rFonts w:ascii="Arial" w:hAnsi="Arial"/>
                <w:sz w:val="18"/>
              </w:rPr>
            </w:pPr>
          </w:p>
        </w:tc>
        <w:tc>
          <w:tcPr>
            <w:tcW w:w="1389" w:type="dxa"/>
            <w:tcBorders>
              <w:top w:val="single" w:sz="4" w:space="0" w:color="auto"/>
              <w:left w:val="single" w:sz="4" w:space="0" w:color="auto"/>
              <w:bottom w:val="single" w:sz="4" w:space="0" w:color="auto"/>
              <w:right w:val="single" w:sz="4" w:space="0" w:color="auto"/>
            </w:tcBorders>
            <w:hideMark/>
          </w:tcPr>
          <w:p w14:paraId="18D58AF7"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2</w:t>
            </w:r>
          </w:p>
        </w:tc>
        <w:tc>
          <w:tcPr>
            <w:tcW w:w="1701" w:type="dxa"/>
            <w:gridSpan w:val="2"/>
            <w:tcBorders>
              <w:top w:val="single" w:sz="4" w:space="0" w:color="auto"/>
              <w:left w:val="single" w:sz="4" w:space="0" w:color="auto"/>
              <w:bottom w:val="single" w:sz="4" w:space="0" w:color="auto"/>
              <w:right w:val="single" w:sz="4" w:space="0" w:color="auto"/>
            </w:tcBorders>
            <w:hideMark/>
          </w:tcPr>
          <w:p w14:paraId="5340E21F" w14:textId="77777777" w:rsidR="00D8151B" w:rsidRDefault="00D8151B">
            <w:pPr>
              <w:keepNext/>
              <w:keepLines/>
              <w:spacing w:after="0"/>
              <w:jc w:val="center"/>
              <w:rPr>
                <w:rFonts w:ascii="Arial" w:hAnsi="Arial"/>
                <w:sz w:val="18"/>
              </w:rPr>
            </w:pPr>
            <w:r>
              <w:rPr>
                <w:rFonts w:ascii="Arial" w:hAnsi="Arial"/>
                <w:sz w:val="18"/>
                <w:lang w:eastAsia="zh-CN"/>
              </w:rPr>
              <w:t>TRS.1.1 TDD</w:t>
            </w:r>
          </w:p>
        </w:tc>
        <w:tc>
          <w:tcPr>
            <w:tcW w:w="2763" w:type="dxa"/>
            <w:gridSpan w:val="2"/>
            <w:vMerge/>
            <w:tcBorders>
              <w:top w:val="single" w:sz="4" w:space="0" w:color="auto"/>
              <w:left w:val="single" w:sz="4" w:space="0" w:color="auto"/>
              <w:bottom w:val="single" w:sz="4" w:space="0" w:color="auto"/>
              <w:right w:val="single" w:sz="4" w:space="0" w:color="auto"/>
            </w:tcBorders>
            <w:vAlign w:val="center"/>
            <w:hideMark/>
          </w:tcPr>
          <w:p w14:paraId="7B2FA888" w14:textId="77777777" w:rsidR="00D8151B" w:rsidRDefault="00D8151B">
            <w:pPr>
              <w:spacing w:after="0"/>
              <w:rPr>
                <w:rFonts w:ascii="Arial" w:hAnsi="Arial"/>
                <w:sz w:val="18"/>
              </w:rPr>
            </w:pPr>
          </w:p>
        </w:tc>
      </w:tr>
      <w:tr w:rsidR="00D8151B" w14:paraId="25E193DA" w14:textId="77777777" w:rsidTr="00D8151B">
        <w:trPr>
          <w:cantSplit/>
          <w:trHeight w:val="187"/>
          <w:jc w:val="center"/>
        </w:trPr>
        <w:tc>
          <w:tcPr>
            <w:tcW w:w="2263" w:type="dxa"/>
            <w:tcBorders>
              <w:top w:val="nil"/>
              <w:left w:val="single" w:sz="4" w:space="0" w:color="auto"/>
              <w:bottom w:val="single" w:sz="4" w:space="0" w:color="auto"/>
              <w:right w:val="single" w:sz="4" w:space="0" w:color="auto"/>
            </w:tcBorders>
          </w:tcPr>
          <w:p w14:paraId="2B4B29C4" w14:textId="77777777" w:rsidR="00D8151B" w:rsidRDefault="00D8151B">
            <w:pPr>
              <w:keepNext/>
              <w:keepLines/>
              <w:spacing w:after="0"/>
              <w:rPr>
                <w:rFonts w:ascii="Arial" w:hAnsi="Arial"/>
                <w:bCs/>
                <w:sz w:val="18"/>
              </w:rPr>
            </w:pPr>
          </w:p>
        </w:tc>
        <w:tc>
          <w:tcPr>
            <w:tcW w:w="1418" w:type="dxa"/>
            <w:tcBorders>
              <w:top w:val="nil"/>
              <w:left w:val="single" w:sz="4" w:space="0" w:color="auto"/>
              <w:bottom w:val="single" w:sz="4" w:space="0" w:color="auto"/>
              <w:right w:val="single" w:sz="4" w:space="0" w:color="auto"/>
            </w:tcBorders>
          </w:tcPr>
          <w:p w14:paraId="7D8E12F3" w14:textId="77777777" w:rsidR="00D8151B" w:rsidRDefault="00D8151B">
            <w:pPr>
              <w:keepNext/>
              <w:keepLines/>
              <w:spacing w:after="0"/>
              <w:jc w:val="center"/>
              <w:rPr>
                <w:rFonts w:ascii="Arial" w:hAnsi="Arial"/>
                <w:sz w:val="18"/>
              </w:rPr>
            </w:pPr>
          </w:p>
        </w:tc>
        <w:tc>
          <w:tcPr>
            <w:tcW w:w="1389" w:type="dxa"/>
            <w:tcBorders>
              <w:top w:val="single" w:sz="4" w:space="0" w:color="auto"/>
              <w:left w:val="single" w:sz="4" w:space="0" w:color="auto"/>
              <w:bottom w:val="single" w:sz="4" w:space="0" w:color="auto"/>
              <w:right w:val="single" w:sz="4" w:space="0" w:color="auto"/>
            </w:tcBorders>
            <w:hideMark/>
          </w:tcPr>
          <w:p w14:paraId="4E79F0CF"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3</w:t>
            </w:r>
          </w:p>
        </w:tc>
        <w:tc>
          <w:tcPr>
            <w:tcW w:w="1701" w:type="dxa"/>
            <w:gridSpan w:val="2"/>
            <w:tcBorders>
              <w:top w:val="single" w:sz="4" w:space="0" w:color="auto"/>
              <w:left w:val="single" w:sz="4" w:space="0" w:color="auto"/>
              <w:bottom w:val="single" w:sz="4" w:space="0" w:color="auto"/>
              <w:right w:val="single" w:sz="4" w:space="0" w:color="auto"/>
            </w:tcBorders>
            <w:hideMark/>
          </w:tcPr>
          <w:p w14:paraId="37180AD8" w14:textId="77777777" w:rsidR="00D8151B" w:rsidRDefault="00D8151B">
            <w:pPr>
              <w:keepNext/>
              <w:keepLines/>
              <w:spacing w:after="0"/>
              <w:jc w:val="center"/>
              <w:rPr>
                <w:rFonts w:ascii="Arial" w:hAnsi="Arial"/>
                <w:sz w:val="18"/>
              </w:rPr>
            </w:pPr>
            <w:r>
              <w:rPr>
                <w:rFonts w:ascii="Arial" w:hAnsi="Arial"/>
                <w:sz w:val="18"/>
                <w:lang w:eastAsia="zh-CN"/>
              </w:rPr>
              <w:t>TRS.1.2 TDD</w:t>
            </w:r>
          </w:p>
        </w:tc>
        <w:tc>
          <w:tcPr>
            <w:tcW w:w="2763" w:type="dxa"/>
            <w:gridSpan w:val="2"/>
            <w:vMerge/>
            <w:tcBorders>
              <w:top w:val="single" w:sz="4" w:space="0" w:color="auto"/>
              <w:left w:val="single" w:sz="4" w:space="0" w:color="auto"/>
              <w:bottom w:val="single" w:sz="4" w:space="0" w:color="auto"/>
              <w:right w:val="single" w:sz="4" w:space="0" w:color="auto"/>
            </w:tcBorders>
            <w:vAlign w:val="center"/>
            <w:hideMark/>
          </w:tcPr>
          <w:p w14:paraId="3064CB8C" w14:textId="77777777" w:rsidR="00D8151B" w:rsidRDefault="00D8151B">
            <w:pPr>
              <w:spacing w:after="0"/>
              <w:rPr>
                <w:rFonts w:ascii="Arial" w:hAnsi="Arial"/>
                <w:sz w:val="18"/>
              </w:rPr>
            </w:pPr>
          </w:p>
        </w:tc>
      </w:tr>
      <w:tr w:rsidR="00D8151B" w14:paraId="7D0744FA" w14:textId="77777777" w:rsidTr="00D8151B">
        <w:trPr>
          <w:cantSplit/>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59F1CB70" w14:textId="77777777" w:rsidR="00D8151B" w:rsidRDefault="00D8151B">
            <w:pPr>
              <w:keepNext/>
              <w:keepLines/>
              <w:spacing w:after="0"/>
              <w:rPr>
                <w:rFonts w:ascii="Arial" w:hAnsi="Arial"/>
                <w:bCs/>
                <w:sz w:val="18"/>
                <w:lang w:eastAsia="zh-CN"/>
              </w:rPr>
            </w:pPr>
            <w:r>
              <w:rPr>
                <w:rFonts w:ascii="Arial" w:hAnsi="Arial"/>
                <w:bCs/>
                <w:sz w:val="18"/>
                <w:lang w:eastAsia="zh-CN"/>
              </w:rPr>
              <w:t>Initial BWP configuration</w:t>
            </w:r>
          </w:p>
        </w:tc>
        <w:tc>
          <w:tcPr>
            <w:tcW w:w="1418" w:type="dxa"/>
            <w:tcBorders>
              <w:top w:val="single" w:sz="4" w:space="0" w:color="auto"/>
              <w:left w:val="single" w:sz="4" w:space="0" w:color="auto"/>
              <w:bottom w:val="single" w:sz="4" w:space="0" w:color="auto"/>
              <w:right w:val="single" w:sz="4" w:space="0" w:color="auto"/>
            </w:tcBorders>
          </w:tcPr>
          <w:p w14:paraId="2C167F33" w14:textId="77777777" w:rsidR="00D8151B" w:rsidRDefault="00D8151B">
            <w:pPr>
              <w:keepNext/>
              <w:keepLines/>
              <w:spacing w:after="0"/>
              <w:jc w:val="center"/>
              <w:rPr>
                <w:rFonts w:ascii="Arial" w:hAnsi="Arial"/>
                <w:sz w:val="18"/>
              </w:rPr>
            </w:pPr>
          </w:p>
        </w:tc>
        <w:tc>
          <w:tcPr>
            <w:tcW w:w="1389" w:type="dxa"/>
            <w:tcBorders>
              <w:top w:val="single" w:sz="4" w:space="0" w:color="auto"/>
              <w:left w:val="single" w:sz="4" w:space="0" w:color="auto"/>
              <w:bottom w:val="single" w:sz="4" w:space="0" w:color="auto"/>
              <w:right w:val="single" w:sz="4" w:space="0" w:color="auto"/>
            </w:tcBorders>
            <w:hideMark/>
          </w:tcPr>
          <w:p w14:paraId="761A9680"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1, 2, 3</w:t>
            </w:r>
          </w:p>
        </w:tc>
        <w:tc>
          <w:tcPr>
            <w:tcW w:w="1701" w:type="dxa"/>
            <w:gridSpan w:val="2"/>
            <w:tcBorders>
              <w:top w:val="single" w:sz="4" w:space="0" w:color="auto"/>
              <w:left w:val="single" w:sz="4" w:space="0" w:color="auto"/>
              <w:bottom w:val="single" w:sz="4" w:space="0" w:color="auto"/>
              <w:right w:val="single" w:sz="4" w:space="0" w:color="auto"/>
            </w:tcBorders>
            <w:hideMark/>
          </w:tcPr>
          <w:p w14:paraId="750C9792" w14:textId="77777777" w:rsidR="00D8151B" w:rsidRDefault="00D8151B">
            <w:pPr>
              <w:keepNext/>
              <w:keepLines/>
              <w:spacing w:after="0"/>
              <w:jc w:val="center"/>
              <w:rPr>
                <w:rFonts w:ascii="Arial" w:hAnsi="Arial"/>
                <w:sz w:val="18"/>
              </w:rPr>
            </w:pPr>
            <w:r>
              <w:rPr>
                <w:rFonts w:ascii="Arial" w:hAnsi="Arial" w:cs="v4.2.0"/>
                <w:sz w:val="18"/>
                <w:lang w:eastAsia="zh-CN"/>
              </w:rPr>
              <w:t>DLBWP.0.1 ULBWP.0.1</w:t>
            </w:r>
          </w:p>
        </w:tc>
        <w:tc>
          <w:tcPr>
            <w:tcW w:w="1842" w:type="dxa"/>
            <w:gridSpan w:val="2"/>
            <w:tcBorders>
              <w:top w:val="single" w:sz="4" w:space="0" w:color="auto"/>
              <w:left w:val="single" w:sz="4" w:space="0" w:color="auto"/>
              <w:bottom w:val="single" w:sz="4" w:space="0" w:color="auto"/>
              <w:right w:val="single" w:sz="4" w:space="0" w:color="auto"/>
            </w:tcBorders>
            <w:hideMark/>
          </w:tcPr>
          <w:p w14:paraId="7F1FAB9B" w14:textId="77777777" w:rsidR="00D8151B" w:rsidRDefault="00D8151B">
            <w:pPr>
              <w:keepNext/>
              <w:keepLines/>
              <w:spacing w:after="0"/>
              <w:jc w:val="center"/>
              <w:rPr>
                <w:rFonts w:ascii="Arial" w:hAnsi="Arial"/>
                <w:sz w:val="18"/>
                <w:lang w:eastAsia="zh-CN"/>
              </w:rPr>
            </w:pPr>
            <w:r>
              <w:rPr>
                <w:rFonts w:ascii="Arial" w:hAnsi="Arial"/>
                <w:sz w:val="18"/>
                <w:lang w:eastAsia="zh-CN"/>
              </w:rPr>
              <w:t>N/A</w:t>
            </w:r>
          </w:p>
        </w:tc>
      </w:tr>
      <w:tr w:rsidR="00D8151B" w14:paraId="5225A5FE" w14:textId="77777777" w:rsidTr="00D8151B">
        <w:trPr>
          <w:cantSplit/>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1AEE2BC6" w14:textId="77777777" w:rsidR="00D8151B" w:rsidRDefault="00D8151B">
            <w:pPr>
              <w:keepNext/>
              <w:keepLines/>
              <w:spacing w:after="0"/>
              <w:rPr>
                <w:rFonts w:ascii="Arial" w:hAnsi="Arial"/>
                <w:bCs/>
                <w:sz w:val="18"/>
                <w:lang w:eastAsia="zh-CN"/>
              </w:rPr>
            </w:pPr>
            <w:r>
              <w:rPr>
                <w:rFonts w:ascii="Arial" w:hAnsi="Arial"/>
                <w:bCs/>
                <w:sz w:val="18"/>
                <w:lang w:eastAsia="zh-CN"/>
              </w:rPr>
              <w:t>Active DL BWP configuration</w:t>
            </w:r>
          </w:p>
        </w:tc>
        <w:tc>
          <w:tcPr>
            <w:tcW w:w="1418" w:type="dxa"/>
            <w:tcBorders>
              <w:top w:val="single" w:sz="4" w:space="0" w:color="auto"/>
              <w:left w:val="single" w:sz="4" w:space="0" w:color="auto"/>
              <w:bottom w:val="single" w:sz="4" w:space="0" w:color="auto"/>
              <w:right w:val="single" w:sz="4" w:space="0" w:color="auto"/>
            </w:tcBorders>
          </w:tcPr>
          <w:p w14:paraId="3E1215A2" w14:textId="77777777" w:rsidR="00D8151B" w:rsidRDefault="00D8151B">
            <w:pPr>
              <w:keepNext/>
              <w:keepLines/>
              <w:spacing w:after="0"/>
              <w:jc w:val="center"/>
              <w:rPr>
                <w:rFonts w:ascii="Arial" w:hAnsi="Arial"/>
                <w:sz w:val="18"/>
              </w:rPr>
            </w:pPr>
          </w:p>
        </w:tc>
        <w:tc>
          <w:tcPr>
            <w:tcW w:w="1389" w:type="dxa"/>
            <w:tcBorders>
              <w:top w:val="single" w:sz="4" w:space="0" w:color="auto"/>
              <w:left w:val="single" w:sz="4" w:space="0" w:color="auto"/>
              <w:bottom w:val="single" w:sz="4" w:space="0" w:color="auto"/>
              <w:right w:val="single" w:sz="4" w:space="0" w:color="auto"/>
            </w:tcBorders>
            <w:hideMark/>
          </w:tcPr>
          <w:p w14:paraId="56D4C55C"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1, 2, 3</w:t>
            </w:r>
          </w:p>
        </w:tc>
        <w:tc>
          <w:tcPr>
            <w:tcW w:w="1701" w:type="dxa"/>
            <w:gridSpan w:val="2"/>
            <w:tcBorders>
              <w:top w:val="single" w:sz="4" w:space="0" w:color="auto"/>
              <w:left w:val="single" w:sz="4" w:space="0" w:color="auto"/>
              <w:bottom w:val="single" w:sz="4" w:space="0" w:color="auto"/>
              <w:right w:val="single" w:sz="4" w:space="0" w:color="auto"/>
            </w:tcBorders>
            <w:hideMark/>
          </w:tcPr>
          <w:p w14:paraId="3BA44EA3" w14:textId="77777777" w:rsidR="00D8151B" w:rsidRDefault="00D8151B">
            <w:pPr>
              <w:keepNext/>
              <w:keepLines/>
              <w:spacing w:after="0"/>
              <w:jc w:val="center"/>
              <w:rPr>
                <w:rFonts w:ascii="Arial" w:hAnsi="Arial"/>
                <w:sz w:val="18"/>
              </w:rPr>
            </w:pPr>
            <w:r>
              <w:rPr>
                <w:rFonts w:ascii="Arial" w:hAnsi="Arial" w:cs="v4.2.0"/>
                <w:sz w:val="18"/>
                <w:lang w:eastAsia="zh-CN"/>
              </w:rPr>
              <w:t>DLBWP.1.1</w:t>
            </w:r>
          </w:p>
        </w:tc>
        <w:tc>
          <w:tcPr>
            <w:tcW w:w="1842" w:type="dxa"/>
            <w:gridSpan w:val="2"/>
            <w:tcBorders>
              <w:top w:val="single" w:sz="4" w:space="0" w:color="auto"/>
              <w:left w:val="single" w:sz="4" w:space="0" w:color="auto"/>
              <w:bottom w:val="single" w:sz="4" w:space="0" w:color="auto"/>
              <w:right w:val="single" w:sz="4" w:space="0" w:color="auto"/>
            </w:tcBorders>
            <w:hideMark/>
          </w:tcPr>
          <w:p w14:paraId="2969927E" w14:textId="77777777" w:rsidR="00D8151B" w:rsidRDefault="00D8151B">
            <w:pPr>
              <w:keepNext/>
              <w:keepLines/>
              <w:spacing w:after="0"/>
              <w:jc w:val="center"/>
              <w:rPr>
                <w:rFonts w:ascii="Arial" w:hAnsi="Arial"/>
                <w:sz w:val="18"/>
                <w:lang w:eastAsia="zh-CN"/>
              </w:rPr>
            </w:pPr>
            <w:r>
              <w:rPr>
                <w:rFonts w:ascii="Arial" w:hAnsi="Arial"/>
                <w:sz w:val="18"/>
                <w:lang w:eastAsia="zh-CN"/>
              </w:rPr>
              <w:t>N/A</w:t>
            </w:r>
          </w:p>
        </w:tc>
      </w:tr>
      <w:tr w:rsidR="00D8151B" w14:paraId="20FBF72E" w14:textId="77777777" w:rsidTr="00D8151B">
        <w:trPr>
          <w:cantSplit/>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095DE049" w14:textId="77777777" w:rsidR="00D8151B" w:rsidRDefault="00D8151B">
            <w:pPr>
              <w:keepNext/>
              <w:keepLines/>
              <w:spacing w:after="0"/>
              <w:rPr>
                <w:rFonts w:ascii="Arial" w:hAnsi="Arial"/>
                <w:bCs/>
                <w:sz w:val="18"/>
                <w:lang w:eastAsia="zh-CN"/>
              </w:rPr>
            </w:pPr>
            <w:r>
              <w:rPr>
                <w:rFonts w:ascii="Arial" w:hAnsi="Arial"/>
                <w:bCs/>
                <w:sz w:val="18"/>
                <w:lang w:eastAsia="zh-CN"/>
              </w:rPr>
              <w:t>Active UL BWP configuration</w:t>
            </w:r>
          </w:p>
        </w:tc>
        <w:tc>
          <w:tcPr>
            <w:tcW w:w="1418" w:type="dxa"/>
            <w:tcBorders>
              <w:top w:val="single" w:sz="4" w:space="0" w:color="auto"/>
              <w:left w:val="single" w:sz="4" w:space="0" w:color="auto"/>
              <w:bottom w:val="single" w:sz="4" w:space="0" w:color="auto"/>
              <w:right w:val="single" w:sz="4" w:space="0" w:color="auto"/>
            </w:tcBorders>
          </w:tcPr>
          <w:p w14:paraId="71721048" w14:textId="77777777" w:rsidR="00D8151B" w:rsidRDefault="00D8151B">
            <w:pPr>
              <w:keepNext/>
              <w:keepLines/>
              <w:spacing w:after="0"/>
              <w:jc w:val="center"/>
              <w:rPr>
                <w:rFonts w:ascii="Arial" w:hAnsi="Arial"/>
                <w:sz w:val="18"/>
              </w:rPr>
            </w:pPr>
          </w:p>
        </w:tc>
        <w:tc>
          <w:tcPr>
            <w:tcW w:w="1389" w:type="dxa"/>
            <w:tcBorders>
              <w:top w:val="single" w:sz="4" w:space="0" w:color="auto"/>
              <w:left w:val="single" w:sz="4" w:space="0" w:color="auto"/>
              <w:bottom w:val="single" w:sz="4" w:space="0" w:color="auto"/>
              <w:right w:val="single" w:sz="4" w:space="0" w:color="auto"/>
            </w:tcBorders>
            <w:hideMark/>
          </w:tcPr>
          <w:p w14:paraId="3FE78A19"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1, 2, 3</w:t>
            </w:r>
          </w:p>
        </w:tc>
        <w:tc>
          <w:tcPr>
            <w:tcW w:w="1701" w:type="dxa"/>
            <w:gridSpan w:val="2"/>
            <w:tcBorders>
              <w:top w:val="single" w:sz="4" w:space="0" w:color="auto"/>
              <w:left w:val="single" w:sz="4" w:space="0" w:color="auto"/>
              <w:bottom w:val="single" w:sz="4" w:space="0" w:color="auto"/>
              <w:right w:val="single" w:sz="4" w:space="0" w:color="auto"/>
            </w:tcBorders>
            <w:hideMark/>
          </w:tcPr>
          <w:p w14:paraId="30A9C94F"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ULBWP.1.1</w:t>
            </w:r>
          </w:p>
        </w:tc>
        <w:tc>
          <w:tcPr>
            <w:tcW w:w="1842" w:type="dxa"/>
            <w:gridSpan w:val="2"/>
            <w:tcBorders>
              <w:top w:val="single" w:sz="4" w:space="0" w:color="auto"/>
              <w:left w:val="single" w:sz="4" w:space="0" w:color="auto"/>
              <w:bottom w:val="single" w:sz="4" w:space="0" w:color="auto"/>
              <w:right w:val="single" w:sz="4" w:space="0" w:color="auto"/>
            </w:tcBorders>
            <w:hideMark/>
          </w:tcPr>
          <w:p w14:paraId="7C9CA893"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N/A</w:t>
            </w:r>
          </w:p>
        </w:tc>
      </w:tr>
      <w:tr w:rsidR="00D8151B" w14:paraId="5C9F0EEF" w14:textId="77777777" w:rsidTr="00D8151B">
        <w:trPr>
          <w:cantSplit/>
          <w:trHeight w:val="187"/>
          <w:jc w:val="center"/>
        </w:trPr>
        <w:tc>
          <w:tcPr>
            <w:tcW w:w="2263" w:type="dxa"/>
            <w:vMerge w:val="restart"/>
            <w:tcBorders>
              <w:top w:val="single" w:sz="4" w:space="0" w:color="auto"/>
              <w:left w:val="single" w:sz="4" w:space="0" w:color="auto"/>
              <w:bottom w:val="single" w:sz="4" w:space="0" w:color="auto"/>
              <w:right w:val="single" w:sz="4" w:space="0" w:color="auto"/>
            </w:tcBorders>
            <w:hideMark/>
          </w:tcPr>
          <w:p w14:paraId="7D466936" w14:textId="77777777" w:rsidR="00D8151B" w:rsidRDefault="00D8151B">
            <w:pPr>
              <w:keepNext/>
              <w:keepLines/>
              <w:spacing w:after="0"/>
              <w:rPr>
                <w:rFonts w:ascii="Arial" w:hAnsi="Arial"/>
                <w:bCs/>
                <w:sz w:val="18"/>
                <w:lang w:eastAsia="zh-CN"/>
              </w:rPr>
            </w:pPr>
            <w:r>
              <w:rPr>
                <w:rFonts w:ascii="Arial" w:hAnsi="Arial"/>
                <w:bCs/>
                <w:sz w:val="18"/>
                <w:lang w:eastAsia="zh-CN"/>
              </w:rPr>
              <w:t>PRS configuration</w:t>
            </w:r>
          </w:p>
        </w:tc>
        <w:tc>
          <w:tcPr>
            <w:tcW w:w="1418" w:type="dxa"/>
            <w:tcBorders>
              <w:top w:val="single" w:sz="4" w:space="0" w:color="auto"/>
              <w:left w:val="single" w:sz="4" w:space="0" w:color="auto"/>
              <w:bottom w:val="single" w:sz="4" w:space="0" w:color="auto"/>
              <w:right w:val="single" w:sz="4" w:space="0" w:color="auto"/>
            </w:tcBorders>
          </w:tcPr>
          <w:p w14:paraId="113F4417" w14:textId="77777777" w:rsidR="00D8151B" w:rsidRDefault="00D8151B">
            <w:pPr>
              <w:keepNext/>
              <w:keepLines/>
              <w:spacing w:after="0"/>
              <w:jc w:val="center"/>
              <w:rPr>
                <w:rFonts w:ascii="Arial" w:hAnsi="Arial"/>
                <w:sz w:val="18"/>
              </w:rPr>
            </w:pPr>
          </w:p>
        </w:tc>
        <w:tc>
          <w:tcPr>
            <w:tcW w:w="1389" w:type="dxa"/>
            <w:tcBorders>
              <w:top w:val="single" w:sz="4" w:space="0" w:color="auto"/>
              <w:left w:val="single" w:sz="4" w:space="0" w:color="auto"/>
              <w:bottom w:val="single" w:sz="4" w:space="0" w:color="auto"/>
              <w:right w:val="single" w:sz="4" w:space="0" w:color="auto"/>
            </w:tcBorders>
            <w:hideMark/>
          </w:tcPr>
          <w:p w14:paraId="4323E96B"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1</w:t>
            </w:r>
          </w:p>
        </w:tc>
        <w:tc>
          <w:tcPr>
            <w:tcW w:w="1701" w:type="dxa"/>
            <w:gridSpan w:val="2"/>
            <w:tcBorders>
              <w:top w:val="single" w:sz="4" w:space="0" w:color="auto"/>
              <w:left w:val="single" w:sz="4" w:space="0" w:color="auto"/>
              <w:bottom w:val="single" w:sz="4" w:space="0" w:color="auto"/>
              <w:right w:val="single" w:sz="4" w:space="0" w:color="auto"/>
            </w:tcBorders>
            <w:hideMark/>
          </w:tcPr>
          <w:p w14:paraId="53BE7726"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PRS.1.2 FR1</w:t>
            </w:r>
          </w:p>
        </w:tc>
        <w:tc>
          <w:tcPr>
            <w:tcW w:w="1842" w:type="dxa"/>
            <w:gridSpan w:val="2"/>
            <w:tcBorders>
              <w:top w:val="single" w:sz="4" w:space="0" w:color="auto"/>
              <w:left w:val="single" w:sz="4" w:space="0" w:color="auto"/>
              <w:bottom w:val="single" w:sz="4" w:space="0" w:color="auto"/>
              <w:right w:val="single" w:sz="4" w:space="0" w:color="auto"/>
            </w:tcBorders>
            <w:hideMark/>
          </w:tcPr>
          <w:p w14:paraId="4CEDDF5F"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PRS.1.2 FR1</w:t>
            </w:r>
          </w:p>
        </w:tc>
      </w:tr>
      <w:tr w:rsidR="00D8151B" w14:paraId="0B734CA5" w14:textId="77777777" w:rsidTr="00D8151B">
        <w:trPr>
          <w:cantSplit/>
          <w:trHeight w:val="187"/>
          <w:jc w:val="center"/>
        </w:trPr>
        <w:tc>
          <w:tcPr>
            <w:tcW w:w="8613" w:type="dxa"/>
            <w:vMerge/>
            <w:tcBorders>
              <w:top w:val="single" w:sz="4" w:space="0" w:color="auto"/>
              <w:left w:val="single" w:sz="4" w:space="0" w:color="auto"/>
              <w:bottom w:val="single" w:sz="4" w:space="0" w:color="auto"/>
              <w:right w:val="single" w:sz="4" w:space="0" w:color="auto"/>
            </w:tcBorders>
            <w:vAlign w:val="center"/>
            <w:hideMark/>
          </w:tcPr>
          <w:p w14:paraId="5D0CD558" w14:textId="77777777" w:rsidR="00D8151B" w:rsidRDefault="00D8151B">
            <w:pPr>
              <w:spacing w:after="0"/>
              <w:rPr>
                <w:rFonts w:ascii="Arial" w:hAnsi="Arial"/>
                <w:bCs/>
                <w:sz w:val="18"/>
                <w:lang w:eastAsia="zh-CN"/>
              </w:rPr>
            </w:pPr>
          </w:p>
        </w:tc>
        <w:tc>
          <w:tcPr>
            <w:tcW w:w="1418" w:type="dxa"/>
            <w:tcBorders>
              <w:top w:val="single" w:sz="4" w:space="0" w:color="auto"/>
              <w:left w:val="single" w:sz="4" w:space="0" w:color="auto"/>
              <w:bottom w:val="single" w:sz="4" w:space="0" w:color="auto"/>
              <w:right w:val="single" w:sz="4" w:space="0" w:color="auto"/>
            </w:tcBorders>
          </w:tcPr>
          <w:p w14:paraId="506167BC" w14:textId="77777777" w:rsidR="00D8151B" w:rsidRDefault="00D8151B">
            <w:pPr>
              <w:keepNext/>
              <w:keepLines/>
              <w:spacing w:after="0"/>
              <w:jc w:val="center"/>
              <w:rPr>
                <w:rFonts w:ascii="Arial" w:hAnsi="Arial"/>
                <w:sz w:val="18"/>
              </w:rPr>
            </w:pPr>
          </w:p>
        </w:tc>
        <w:tc>
          <w:tcPr>
            <w:tcW w:w="1389" w:type="dxa"/>
            <w:tcBorders>
              <w:top w:val="single" w:sz="4" w:space="0" w:color="auto"/>
              <w:left w:val="single" w:sz="4" w:space="0" w:color="auto"/>
              <w:bottom w:val="single" w:sz="4" w:space="0" w:color="auto"/>
              <w:right w:val="single" w:sz="4" w:space="0" w:color="auto"/>
            </w:tcBorders>
            <w:hideMark/>
          </w:tcPr>
          <w:p w14:paraId="43D57E2C"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2</w:t>
            </w:r>
          </w:p>
        </w:tc>
        <w:tc>
          <w:tcPr>
            <w:tcW w:w="1701" w:type="dxa"/>
            <w:gridSpan w:val="2"/>
            <w:tcBorders>
              <w:top w:val="single" w:sz="4" w:space="0" w:color="auto"/>
              <w:left w:val="single" w:sz="4" w:space="0" w:color="auto"/>
              <w:bottom w:val="single" w:sz="4" w:space="0" w:color="auto"/>
              <w:right w:val="single" w:sz="4" w:space="0" w:color="auto"/>
            </w:tcBorders>
            <w:hideMark/>
          </w:tcPr>
          <w:p w14:paraId="705646E2"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PRS.1.2 FR1</w:t>
            </w:r>
          </w:p>
        </w:tc>
        <w:tc>
          <w:tcPr>
            <w:tcW w:w="1842" w:type="dxa"/>
            <w:gridSpan w:val="2"/>
            <w:tcBorders>
              <w:top w:val="single" w:sz="4" w:space="0" w:color="auto"/>
              <w:left w:val="single" w:sz="4" w:space="0" w:color="auto"/>
              <w:bottom w:val="single" w:sz="4" w:space="0" w:color="auto"/>
              <w:right w:val="single" w:sz="4" w:space="0" w:color="auto"/>
            </w:tcBorders>
            <w:hideMark/>
          </w:tcPr>
          <w:p w14:paraId="38EA3155"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PRS.1.2 FR1</w:t>
            </w:r>
          </w:p>
        </w:tc>
      </w:tr>
      <w:tr w:rsidR="00D8151B" w14:paraId="64BE15A4" w14:textId="77777777" w:rsidTr="00D8151B">
        <w:trPr>
          <w:cantSplit/>
          <w:trHeight w:val="187"/>
          <w:jc w:val="center"/>
        </w:trPr>
        <w:tc>
          <w:tcPr>
            <w:tcW w:w="8613" w:type="dxa"/>
            <w:vMerge/>
            <w:tcBorders>
              <w:top w:val="single" w:sz="4" w:space="0" w:color="auto"/>
              <w:left w:val="single" w:sz="4" w:space="0" w:color="auto"/>
              <w:bottom w:val="single" w:sz="4" w:space="0" w:color="auto"/>
              <w:right w:val="single" w:sz="4" w:space="0" w:color="auto"/>
            </w:tcBorders>
            <w:vAlign w:val="center"/>
            <w:hideMark/>
          </w:tcPr>
          <w:p w14:paraId="61500359" w14:textId="77777777" w:rsidR="00D8151B" w:rsidRDefault="00D8151B">
            <w:pPr>
              <w:spacing w:after="0"/>
              <w:rPr>
                <w:rFonts w:ascii="Arial" w:hAnsi="Arial"/>
                <w:bCs/>
                <w:sz w:val="18"/>
                <w:lang w:eastAsia="zh-CN"/>
              </w:rPr>
            </w:pPr>
          </w:p>
        </w:tc>
        <w:tc>
          <w:tcPr>
            <w:tcW w:w="1418" w:type="dxa"/>
            <w:tcBorders>
              <w:top w:val="single" w:sz="4" w:space="0" w:color="auto"/>
              <w:left w:val="single" w:sz="4" w:space="0" w:color="auto"/>
              <w:bottom w:val="single" w:sz="4" w:space="0" w:color="auto"/>
              <w:right w:val="single" w:sz="4" w:space="0" w:color="auto"/>
            </w:tcBorders>
          </w:tcPr>
          <w:p w14:paraId="559D4A04" w14:textId="77777777" w:rsidR="00D8151B" w:rsidRDefault="00D8151B">
            <w:pPr>
              <w:keepNext/>
              <w:keepLines/>
              <w:spacing w:after="0"/>
              <w:jc w:val="center"/>
              <w:rPr>
                <w:rFonts w:ascii="Arial" w:hAnsi="Arial"/>
                <w:sz w:val="18"/>
              </w:rPr>
            </w:pPr>
          </w:p>
        </w:tc>
        <w:tc>
          <w:tcPr>
            <w:tcW w:w="1389" w:type="dxa"/>
            <w:tcBorders>
              <w:top w:val="single" w:sz="4" w:space="0" w:color="auto"/>
              <w:left w:val="single" w:sz="4" w:space="0" w:color="auto"/>
              <w:bottom w:val="single" w:sz="4" w:space="0" w:color="auto"/>
              <w:right w:val="single" w:sz="4" w:space="0" w:color="auto"/>
            </w:tcBorders>
            <w:hideMark/>
          </w:tcPr>
          <w:p w14:paraId="0E2D6FBF"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3</w:t>
            </w:r>
          </w:p>
        </w:tc>
        <w:tc>
          <w:tcPr>
            <w:tcW w:w="1701" w:type="dxa"/>
            <w:gridSpan w:val="2"/>
            <w:tcBorders>
              <w:top w:val="single" w:sz="4" w:space="0" w:color="auto"/>
              <w:left w:val="single" w:sz="4" w:space="0" w:color="auto"/>
              <w:bottom w:val="single" w:sz="4" w:space="0" w:color="auto"/>
              <w:right w:val="single" w:sz="4" w:space="0" w:color="auto"/>
            </w:tcBorders>
            <w:hideMark/>
          </w:tcPr>
          <w:p w14:paraId="0024A245"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PRS.2.2 FR1</w:t>
            </w:r>
          </w:p>
        </w:tc>
        <w:tc>
          <w:tcPr>
            <w:tcW w:w="1842" w:type="dxa"/>
            <w:gridSpan w:val="2"/>
            <w:tcBorders>
              <w:top w:val="single" w:sz="4" w:space="0" w:color="auto"/>
              <w:left w:val="single" w:sz="4" w:space="0" w:color="auto"/>
              <w:bottom w:val="single" w:sz="4" w:space="0" w:color="auto"/>
              <w:right w:val="single" w:sz="4" w:space="0" w:color="auto"/>
            </w:tcBorders>
            <w:hideMark/>
          </w:tcPr>
          <w:p w14:paraId="1871E72B"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PRS.2.2 FR1</w:t>
            </w:r>
          </w:p>
        </w:tc>
      </w:tr>
      <w:tr w:rsidR="00D8151B" w14:paraId="08B44946" w14:textId="77777777" w:rsidTr="00D8151B">
        <w:trPr>
          <w:cantSplit/>
          <w:trHeight w:val="187"/>
          <w:jc w:val="center"/>
          <w:ins w:id="633" w:author="CATT_RAN4#101e" w:date="2021-11-08T22:45:00Z"/>
        </w:trPr>
        <w:tc>
          <w:tcPr>
            <w:tcW w:w="2263" w:type="dxa"/>
            <w:tcBorders>
              <w:top w:val="single" w:sz="4" w:space="0" w:color="auto"/>
              <w:left w:val="single" w:sz="4" w:space="0" w:color="auto"/>
              <w:bottom w:val="single" w:sz="4" w:space="0" w:color="auto"/>
              <w:right w:val="single" w:sz="4" w:space="0" w:color="auto"/>
            </w:tcBorders>
            <w:hideMark/>
          </w:tcPr>
          <w:p w14:paraId="6B51258D" w14:textId="77777777" w:rsidR="00D8151B" w:rsidRDefault="00D8151B">
            <w:pPr>
              <w:keepNext/>
              <w:keepLines/>
              <w:spacing w:after="0"/>
              <w:rPr>
                <w:ins w:id="634" w:author="CATT_RAN4#101e" w:date="2021-11-08T22:45:00Z"/>
                <w:rFonts w:ascii="Arial" w:hAnsi="Arial"/>
                <w:bCs/>
                <w:sz w:val="18"/>
                <w:lang w:eastAsia="zh-CN"/>
              </w:rPr>
            </w:pPr>
            <w:ins w:id="635" w:author="CATT_RAN4#101e" w:date="2021-11-08T22:45:00Z">
              <w:r>
                <w:rPr>
                  <w:rFonts w:ascii="Arial" w:hAnsi="Arial"/>
                  <w:bCs/>
                  <w:sz w:val="18"/>
                  <w:lang w:eastAsia="zh-CN"/>
                </w:rPr>
                <w:t>PRS muting info</w:t>
              </w:r>
            </w:ins>
          </w:p>
        </w:tc>
        <w:tc>
          <w:tcPr>
            <w:tcW w:w="1418" w:type="dxa"/>
            <w:tcBorders>
              <w:top w:val="single" w:sz="4" w:space="0" w:color="auto"/>
              <w:left w:val="single" w:sz="4" w:space="0" w:color="auto"/>
              <w:bottom w:val="single" w:sz="4" w:space="0" w:color="auto"/>
              <w:right w:val="single" w:sz="4" w:space="0" w:color="auto"/>
            </w:tcBorders>
          </w:tcPr>
          <w:p w14:paraId="231A70A2" w14:textId="77777777" w:rsidR="00D8151B" w:rsidRDefault="00D8151B">
            <w:pPr>
              <w:keepNext/>
              <w:keepLines/>
              <w:spacing w:after="0"/>
              <w:jc w:val="center"/>
              <w:rPr>
                <w:ins w:id="636" w:author="CATT_RAN4#101e" w:date="2021-11-08T22:45:00Z"/>
                <w:rFonts w:ascii="Arial" w:hAnsi="Arial"/>
                <w:sz w:val="18"/>
              </w:rPr>
            </w:pPr>
          </w:p>
        </w:tc>
        <w:tc>
          <w:tcPr>
            <w:tcW w:w="1389" w:type="dxa"/>
            <w:tcBorders>
              <w:top w:val="single" w:sz="4" w:space="0" w:color="auto"/>
              <w:left w:val="single" w:sz="4" w:space="0" w:color="auto"/>
              <w:bottom w:val="single" w:sz="4" w:space="0" w:color="auto"/>
              <w:right w:val="single" w:sz="4" w:space="0" w:color="auto"/>
            </w:tcBorders>
            <w:hideMark/>
          </w:tcPr>
          <w:p w14:paraId="485FCB98" w14:textId="77777777" w:rsidR="00D8151B" w:rsidRDefault="00D8151B">
            <w:pPr>
              <w:keepNext/>
              <w:keepLines/>
              <w:spacing w:after="0"/>
              <w:jc w:val="center"/>
              <w:rPr>
                <w:ins w:id="637" w:author="CATT_RAN4#101e" w:date="2021-11-08T22:45:00Z"/>
                <w:rFonts w:ascii="Arial" w:hAnsi="Arial" w:cs="v4.2.0"/>
                <w:sz w:val="18"/>
                <w:lang w:eastAsia="zh-CN"/>
              </w:rPr>
            </w:pPr>
            <w:ins w:id="638" w:author="CATT_RAN4#101e" w:date="2021-11-08T22:45:00Z">
              <w:r>
                <w:rPr>
                  <w:rFonts w:ascii="Arial" w:hAnsi="Arial" w:cs="v4.2.0"/>
                  <w:sz w:val="18"/>
                  <w:lang w:eastAsia="zh-CN"/>
                </w:rPr>
                <w:t>1, 2, 3</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1E1270C5" w14:textId="77777777" w:rsidR="00D8151B" w:rsidRDefault="00D8151B">
            <w:pPr>
              <w:keepNext/>
              <w:keepLines/>
              <w:spacing w:after="0"/>
              <w:jc w:val="center"/>
              <w:rPr>
                <w:ins w:id="639" w:author="CATT_RAN4#101e" w:date="2021-11-08T22:45:00Z"/>
                <w:rFonts w:ascii="Arial" w:hAnsi="Arial" w:cs="v4.2.0"/>
                <w:sz w:val="18"/>
                <w:lang w:eastAsia="zh-CN"/>
              </w:rPr>
            </w:pPr>
            <w:ins w:id="640" w:author="CATT_RAN4#101e" w:date="2021-11-08T22:45:00Z">
              <w:r>
                <w:rPr>
                  <w:rFonts w:ascii="Arial" w:hAnsi="Arial" w:cs="v4.2.0"/>
                  <w:sz w:val="18"/>
                  <w:lang w:val="en-US" w:eastAsia="zh-CN"/>
                </w:rPr>
                <w:t>‘10’</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447CF448" w14:textId="77777777" w:rsidR="00D8151B" w:rsidRDefault="00D8151B">
            <w:pPr>
              <w:keepNext/>
              <w:keepLines/>
              <w:spacing w:after="0"/>
              <w:jc w:val="center"/>
              <w:rPr>
                <w:ins w:id="641" w:author="CATT_RAN4#101e" w:date="2021-11-08T22:45:00Z"/>
                <w:rFonts w:ascii="Arial" w:hAnsi="Arial" w:cs="v4.2.0"/>
                <w:sz w:val="18"/>
                <w:lang w:eastAsia="zh-CN"/>
              </w:rPr>
            </w:pPr>
            <w:ins w:id="642" w:author="CATT_RAN4#101e" w:date="2021-11-08T22:45:00Z">
              <w:r>
                <w:rPr>
                  <w:rFonts w:ascii="Arial" w:hAnsi="Arial" w:cs="v4.2.0"/>
                  <w:sz w:val="18"/>
                  <w:lang w:val="en-US" w:eastAsia="zh-CN"/>
                </w:rPr>
                <w:t>‘01’</w:t>
              </w:r>
            </w:ins>
          </w:p>
        </w:tc>
      </w:tr>
      <w:tr w:rsidR="00D8151B" w14:paraId="47C902C6" w14:textId="77777777" w:rsidTr="00D8151B">
        <w:trPr>
          <w:cantSplit/>
          <w:trHeight w:val="187"/>
          <w:jc w:val="center"/>
          <w:ins w:id="643" w:author="CATT_RAN4#101e" w:date="2021-11-08T22:45:00Z"/>
        </w:trPr>
        <w:tc>
          <w:tcPr>
            <w:tcW w:w="2263" w:type="dxa"/>
            <w:vMerge w:val="restart"/>
            <w:tcBorders>
              <w:top w:val="single" w:sz="4" w:space="0" w:color="auto"/>
              <w:left w:val="single" w:sz="4" w:space="0" w:color="auto"/>
              <w:bottom w:val="single" w:sz="4" w:space="0" w:color="auto"/>
              <w:right w:val="single" w:sz="4" w:space="0" w:color="auto"/>
            </w:tcBorders>
            <w:hideMark/>
          </w:tcPr>
          <w:p w14:paraId="076BB11D" w14:textId="77777777" w:rsidR="00D8151B" w:rsidRDefault="00D8151B">
            <w:pPr>
              <w:keepNext/>
              <w:keepLines/>
              <w:spacing w:after="0"/>
              <w:rPr>
                <w:ins w:id="644" w:author="CATT_RAN4#101e" w:date="2021-11-08T22:45:00Z"/>
                <w:rFonts w:ascii="Arial" w:hAnsi="Arial"/>
                <w:bCs/>
                <w:sz w:val="18"/>
                <w:lang w:eastAsia="zh-CN"/>
              </w:rPr>
            </w:pPr>
            <w:ins w:id="645" w:author="CATT_RAN4#101e" w:date="2021-11-08T22:45:00Z">
              <w:r>
                <w:rPr>
                  <w:rFonts w:ascii="Arial" w:hAnsi="Arial"/>
                  <w:bCs/>
                  <w:sz w:val="18"/>
                  <w:lang w:eastAsia="zh-CN"/>
                </w:rPr>
                <w:t>SRS configuration</w:t>
              </w:r>
            </w:ins>
          </w:p>
        </w:tc>
        <w:tc>
          <w:tcPr>
            <w:tcW w:w="1418" w:type="dxa"/>
            <w:tcBorders>
              <w:top w:val="single" w:sz="4" w:space="0" w:color="auto"/>
              <w:left w:val="single" w:sz="4" w:space="0" w:color="auto"/>
              <w:bottom w:val="single" w:sz="4" w:space="0" w:color="auto"/>
              <w:right w:val="single" w:sz="4" w:space="0" w:color="auto"/>
            </w:tcBorders>
          </w:tcPr>
          <w:p w14:paraId="49765F3B" w14:textId="77777777" w:rsidR="00D8151B" w:rsidRDefault="00D8151B">
            <w:pPr>
              <w:keepNext/>
              <w:keepLines/>
              <w:spacing w:after="0"/>
              <w:jc w:val="center"/>
              <w:rPr>
                <w:ins w:id="646" w:author="CATT_RAN4#101e" w:date="2021-11-08T22:45:00Z"/>
                <w:rFonts w:ascii="Arial" w:hAnsi="Arial"/>
                <w:sz w:val="18"/>
              </w:rPr>
            </w:pPr>
          </w:p>
        </w:tc>
        <w:tc>
          <w:tcPr>
            <w:tcW w:w="1389" w:type="dxa"/>
            <w:tcBorders>
              <w:top w:val="single" w:sz="4" w:space="0" w:color="auto"/>
              <w:left w:val="single" w:sz="4" w:space="0" w:color="auto"/>
              <w:bottom w:val="single" w:sz="4" w:space="0" w:color="auto"/>
              <w:right w:val="single" w:sz="4" w:space="0" w:color="auto"/>
            </w:tcBorders>
            <w:hideMark/>
          </w:tcPr>
          <w:p w14:paraId="5D302F07" w14:textId="77777777" w:rsidR="00D8151B" w:rsidRDefault="00D8151B">
            <w:pPr>
              <w:keepNext/>
              <w:keepLines/>
              <w:spacing w:after="0"/>
              <w:jc w:val="center"/>
              <w:rPr>
                <w:ins w:id="647" w:author="CATT_RAN4#101e" w:date="2021-11-08T22:45:00Z"/>
                <w:rFonts w:ascii="Arial" w:hAnsi="Arial" w:cs="v4.2.0"/>
                <w:sz w:val="18"/>
                <w:lang w:eastAsia="zh-CN"/>
              </w:rPr>
            </w:pPr>
            <w:ins w:id="648" w:author="CATT_RAN4#101e" w:date="2021-11-08T22:45:00Z">
              <w:r>
                <w:rPr>
                  <w:rFonts w:ascii="Arial" w:hAnsi="Arial" w:cs="v4.2.0"/>
                  <w:sz w:val="18"/>
                  <w:lang w:eastAsia="zh-CN"/>
                </w:rPr>
                <w:t>1</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1C88FC28" w14:textId="77777777" w:rsidR="00D8151B" w:rsidRDefault="00D8151B">
            <w:pPr>
              <w:keepNext/>
              <w:keepLines/>
              <w:spacing w:after="0"/>
              <w:jc w:val="center"/>
              <w:rPr>
                <w:ins w:id="649" w:author="CATT_RAN4#101e" w:date="2021-11-08T22:45:00Z"/>
                <w:rFonts w:ascii="Arial" w:hAnsi="Arial" w:cs="v4.2.0"/>
                <w:sz w:val="18"/>
                <w:lang w:eastAsia="zh-CN"/>
              </w:rPr>
            </w:pPr>
            <w:ins w:id="650" w:author="CATT_RAN4#101e" w:date="2021-11-08T22:45:00Z">
              <w:r>
                <w:rPr>
                  <w:rFonts w:ascii="Arial" w:hAnsi="Arial" w:cs="v4.2.0"/>
                  <w:sz w:val="18"/>
                  <w:lang w:eastAsia="zh-CN"/>
                </w:rPr>
                <w:t>POS-SRS.1</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4E3E517D" w14:textId="77777777" w:rsidR="00D8151B" w:rsidRDefault="00D8151B">
            <w:pPr>
              <w:keepNext/>
              <w:keepLines/>
              <w:spacing w:after="0"/>
              <w:jc w:val="center"/>
              <w:rPr>
                <w:ins w:id="651" w:author="CATT_RAN4#101e" w:date="2021-11-08T22:45:00Z"/>
                <w:rFonts w:ascii="Arial" w:hAnsi="Arial" w:cs="v4.2.0"/>
                <w:sz w:val="18"/>
                <w:lang w:eastAsia="zh-CN"/>
              </w:rPr>
            </w:pPr>
            <w:ins w:id="652" w:author="CATT_RAN4#101e" w:date="2021-11-08T22:45:00Z">
              <w:r>
                <w:rPr>
                  <w:rFonts w:ascii="Arial" w:hAnsi="Arial" w:cs="v4.2.0"/>
                  <w:sz w:val="18"/>
                  <w:lang w:val="en-US" w:eastAsia="zh-CN"/>
                </w:rPr>
                <w:t>N/A</w:t>
              </w:r>
            </w:ins>
          </w:p>
        </w:tc>
      </w:tr>
      <w:tr w:rsidR="00D8151B" w14:paraId="09198195" w14:textId="77777777" w:rsidTr="00D8151B">
        <w:trPr>
          <w:cantSplit/>
          <w:trHeight w:val="187"/>
          <w:jc w:val="center"/>
          <w:ins w:id="653" w:author="CATT_RAN4#101e" w:date="2021-11-08T22:45:00Z"/>
        </w:trPr>
        <w:tc>
          <w:tcPr>
            <w:tcW w:w="8613" w:type="dxa"/>
            <w:vMerge/>
            <w:tcBorders>
              <w:top w:val="single" w:sz="4" w:space="0" w:color="auto"/>
              <w:left w:val="single" w:sz="4" w:space="0" w:color="auto"/>
              <w:bottom w:val="single" w:sz="4" w:space="0" w:color="auto"/>
              <w:right w:val="single" w:sz="4" w:space="0" w:color="auto"/>
            </w:tcBorders>
            <w:vAlign w:val="center"/>
            <w:hideMark/>
          </w:tcPr>
          <w:p w14:paraId="057C4205" w14:textId="77777777" w:rsidR="00D8151B" w:rsidRDefault="00D8151B">
            <w:pPr>
              <w:spacing w:after="0"/>
              <w:rPr>
                <w:ins w:id="654" w:author="CATT_RAN4#101e" w:date="2021-11-08T22:45:00Z"/>
                <w:rFonts w:ascii="Arial" w:hAnsi="Arial"/>
                <w:bCs/>
                <w:sz w:val="18"/>
                <w:lang w:eastAsia="zh-CN"/>
              </w:rPr>
            </w:pPr>
          </w:p>
        </w:tc>
        <w:tc>
          <w:tcPr>
            <w:tcW w:w="1418" w:type="dxa"/>
            <w:tcBorders>
              <w:top w:val="single" w:sz="4" w:space="0" w:color="auto"/>
              <w:left w:val="single" w:sz="4" w:space="0" w:color="auto"/>
              <w:bottom w:val="single" w:sz="4" w:space="0" w:color="auto"/>
              <w:right w:val="single" w:sz="4" w:space="0" w:color="auto"/>
            </w:tcBorders>
          </w:tcPr>
          <w:p w14:paraId="0AFD765D" w14:textId="77777777" w:rsidR="00D8151B" w:rsidRDefault="00D8151B">
            <w:pPr>
              <w:keepNext/>
              <w:keepLines/>
              <w:spacing w:after="0"/>
              <w:jc w:val="center"/>
              <w:rPr>
                <w:ins w:id="655" w:author="CATT_RAN4#101e" w:date="2021-11-08T22:45:00Z"/>
                <w:rFonts w:ascii="Arial" w:hAnsi="Arial"/>
                <w:sz w:val="18"/>
              </w:rPr>
            </w:pPr>
          </w:p>
        </w:tc>
        <w:tc>
          <w:tcPr>
            <w:tcW w:w="1389" w:type="dxa"/>
            <w:tcBorders>
              <w:top w:val="single" w:sz="4" w:space="0" w:color="auto"/>
              <w:left w:val="single" w:sz="4" w:space="0" w:color="auto"/>
              <w:bottom w:val="single" w:sz="4" w:space="0" w:color="auto"/>
              <w:right w:val="single" w:sz="4" w:space="0" w:color="auto"/>
            </w:tcBorders>
            <w:hideMark/>
          </w:tcPr>
          <w:p w14:paraId="38B27845" w14:textId="77777777" w:rsidR="00D8151B" w:rsidRDefault="00D8151B">
            <w:pPr>
              <w:keepNext/>
              <w:keepLines/>
              <w:spacing w:after="0"/>
              <w:jc w:val="center"/>
              <w:rPr>
                <w:ins w:id="656" w:author="CATT_RAN4#101e" w:date="2021-11-08T22:45:00Z"/>
                <w:rFonts w:ascii="Arial" w:hAnsi="Arial" w:cs="v4.2.0"/>
                <w:sz w:val="18"/>
                <w:lang w:eastAsia="zh-CN"/>
              </w:rPr>
            </w:pPr>
            <w:ins w:id="657" w:author="CATT_RAN4#101e" w:date="2021-11-08T22:45:00Z">
              <w:r>
                <w:rPr>
                  <w:rFonts w:ascii="Arial" w:hAnsi="Arial" w:cs="v4.2.0"/>
                  <w:sz w:val="18"/>
                  <w:lang w:eastAsia="zh-CN"/>
                </w:rPr>
                <w:t>2</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31BCC888" w14:textId="77777777" w:rsidR="00D8151B" w:rsidRDefault="00D8151B">
            <w:pPr>
              <w:keepNext/>
              <w:keepLines/>
              <w:spacing w:after="0"/>
              <w:jc w:val="center"/>
              <w:rPr>
                <w:ins w:id="658" w:author="CATT_RAN4#101e" w:date="2021-11-08T22:45:00Z"/>
                <w:rFonts w:ascii="Arial" w:hAnsi="Arial" w:cs="v4.2.0"/>
                <w:sz w:val="18"/>
                <w:lang w:eastAsia="zh-CN"/>
              </w:rPr>
            </w:pPr>
            <w:ins w:id="659" w:author="CATT_RAN4#101e" w:date="2021-11-08T22:45:00Z">
              <w:r>
                <w:rPr>
                  <w:rFonts w:ascii="Arial" w:hAnsi="Arial" w:cs="v4.2.0"/>
                  <w:sz w:val="18"/>
                  <w:lang w:eastAsia="zh-CN"/>
                </w:rPr>
                <w:t>POS-SRS.1</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3265DE9A" w14:textId="77777777" w:rsidR="00D8151B" w:rsidRDefault="00D8151B">
            <w:pPr>
              <w:keepNext/>
              <w:keepLines/>
              <w:spacing w:after="0"/>
              <w:jc w:val="center"/>
              <w:rPr>
                <w:ins w:id="660" w:author="CATT_RAN4#101e" w:date="2021-11-08T22:45:00Z"/>
                <w:rFonts w:ascii="Arial" w:hAnsi="Arial" w:cs="v4.2.0"/>
                <w:sz w:val="18"/>
                <w:lang w:eastAsia="zh-CN"/>
              </w:rPr>
            </w:pPr>
            <w:ins w:id="661" w:author="CATT_RAN4#101e" w:date="2021-11-08T22:45:00Z">
              <w:r>
                <w:rPr>
                  <w:rFonts w:ascii="Arial" w:hAnsi="Arial" w:cs="v4.2.0"/>
                  <w:sz w:val="18"/>
                  <w:lang w:val="en-US" w:eastAsia="zh-CN"/>
                </w:rPr>
                <w:t>N/A</w:t>
              </w:r>
            </w:ins>
          </w:p>
        </w:tc>
      </w:tr>
      <w:tr w:rsidR="00D8151B" w14:paraId="76206157" w14:textId="77777777" w:rsidTr="00D8151B">
        <w:trPr>
          <w:cantSplit/>
          <w:trHeight w:val="187"/>
          <w:jc w:val="center"/>
          <w:ins w:id="662" w:author="CATT_RAN4#101e" w:date="2021-11-08T22:45:00Z"/>
        </w:trPr>
        <w:tc>
          <w:tcPr>
            <w:tcW w:w="8613" w:type="dxa"/>
            <w:vMerge/>
            <w:tcBorders>
              <w:top w:val="single" w:sz="4" w:space="0" w:color="auto"/>
              <w:left w:val="single" w:sz="4" w:space="0" w:color="auto"/>
              <w:bottom w:val="single" w:sz="4" w:space="0" w:color="auto"/>
              <w:right w:val="single" w:sz="4" w:space="0" w:color="auto"/>
            </w:tcBorders>
            <w:vAlign w:val="center"/>
            <w:hideMark/>
          </w:tcPr>
          <w:p w14:paraId="328CD71E" w14:textId="77777777" w:rsidR="00D8151B" w:rsidRDefault="00D8151B">
            <w:pPr>
              <w:spacing w:after="0"/>
              <w:rPr>
                <w:ins w:id="663" w:author="CATT_RAN4#101e" w:date="2021-11-08T22:45:00Z"/>
                <w:rFonts w:ascii="Arial" w:hAnsi="Arial"/>
                <w:bCs/>
                <w:sz w:val="18"/>
                <w:lang w:eastAsia="zh-CN"/>
              </w:rPr>
            </w:pPr>
          </w:p>
        </w:tc>
        <w:tc>
          <w:tcPr>
            <w:tcW w:w="1418" w:type="dxa"/>
            <w:tcBorders>
              <w:top w:val="single" w:sz="4" w:space="0" w:color="auto"/>
              <w:left w:val="single" w:sz="4" w:space="0" w:color="auto"/>
              <w:bottom w:val="single" w:sz="4" w:space="0" w:color="auto"/>
              <w:right w:val="single" w:sz="4" w:space="0" w:color="auto"/>
            </w:tcBorders>
          </w:tcPr>
          <w:p w14:paraId="60257742" w14:textId="77777777" w:rsidR="00D8151B" w:rsidRDefault="00D8151B">
            <w:pPr>
              <w:keepNext/>
              <w:keepLines/>
              <w:spacing w:after="0"/>
              <w:jc w:val="center"/>
              <w:rPr>
                <w:ins w:id="664" w:author="CATT_RAN4#101e" w:date="2021-11-08T22:45:00Z"/>
                <w:rFonts w:ascii="Arial" w:hAnsi="Arial"/>
                <w:sz w:val="18"/>
              </w:rPr>
            </w:pPr>
          </w:p>
        </w:tc>
        <w:tc>
          <w:tcPr>
            <w:tcW w:w="1389" w:type="dxa"/>
            <w:tcBorders>
              <w:top w:val="single" w:sz="4" w:space="0" w:color="auto"/>
              <w:left w:val="single" w:sz="4" w:space="0" w:color="auto"/>
              <w:bottom w:val="single" w:sz="4" w:space="0" w:color="auto"/>
              <w:right w:val="single" w:sz="4" w:space="0" w:color="auto"/>
            </w:tcBorders>
            <w:hideMark/>
          </w:tcPr>
          <w:p w14:paraId="185D0542" w14:textId="77777777" w:rsidR="00D8151B" w:rsidRDefault="00D8151B">
            <w:pPr>
              <w:keepNext/>
              <w:keepLines/>
              <w:spacing w:after="0"/>
              <w:jc w:val="center"/>
              <w:rPr>
                <w:ins w:id="665" w:author="CATT_RAN4#101e" w:date="2021-11-08T22:45:00Z"/>
                <w:rFonts w:ascii="Arial" w:hAnsi="Arial" w:cs="v4.2.0"/>
                <w:sz w:val="18"/>
                <w:lang w:eastAsia="zh-CN"/>
              </w:rPr>
            </w:pPr>
            <w:ins w:id="666" w:author="CATT_RAN4#101e" w:date="2021-11-08T22:45:00Z">
              <w:r>
                <w:rPr>
                  <w:rFonts w:ascii="Arial" w:hAnsi="Arial" w:cs="v4.2.0"/>
                  <w:sz w:val="18"/>
                  <w:lang w:eastAsia="zh-CN"/>
                </w:rPr>
                <w:t>3</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439F6621" w14:textId="77777777" w:rsidR="00D8151B" w:rsidRDefault="00D8151B">
            <w:pPr>
              <w:keepNext/>
              <w:keepLines/>
              <w:spacing w:after="0"/>
              <w:jc w:val="center"/>
              <w:rPr>
                <w:ins w:id="667" w:author="CATT_RAN4#101e" w:date="2021-11-08T22:45:00Z"/>
                <w:rFonts w:ascii="Arial" w:hAnsi="Arial" w:cs="v4.2.0"/>
                <w:sz w:val="18"/>
                <w:lang w:eastAsia="zh-CN"/>
              </w:rPr>
            </w:pPr>
            <w:ins w:id="668" w:author="CATT_RAN4#101e" w:date="2021-11-08T22:45:00Z">
              <w:r>
                <w:rPr>
                  <w:rFonts w:ascii="Arial" w:hAnsi="Arial" w:cs="v4.2.0"/>
                  <w:sz w:val="18"/>
                  <w:lang w:eastAsia="zh-CN"/>
                </w:rPr>
                <w:t>POS-SRS.2</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551DDFD2" w14:textId="77777777" w:rsidR="00D8151B" w:rsidRDefault="00D8151B">
            <w:pPr>
              <w:keepNext/>
              <w:keepLines/>
              <w:spacing w:after="0"/>
              <w:jc w:val="center"/>
              <w:rPr>
                <w:ins w:id="669" w:author="CATT_RAN4#101e" w:date="2021-11-08T22:45:00Z"/>
                <w:rFonts w:ascii="Arial" w:hAnsi="Arial" w:cs="v4.2.0"/>
                <w:sz w:val="18"/>
                <w:lang w:eastAsia="zh-CN"/>
              </w:rPr>
            </w:pPr>
            <w:ins w:id="670" w:author="CATT_RAN4#101e" w:date="2021-11-08T22:45:00Z">
              <w:r>
                <w:rPr>
                  <w:rFonts w:ascii="Arial" w:hAnsi="Arial" w:cs="v4.2.0"/>
                  <w:sz w:val="18"/>
                  <w:lang w:val="en-US" w:eastAsia="zh-CN"/>
                </w:rPr>
                <w:t>N/A</w:t>
              </w:r>
            </w:ins>
          </w:p>
        </w:tc>
      </w:tr>
      <w:tr w:rsidR="00D8151B" w14:paraId="51A5EA82" w14:textId="77777777" w:rsidTr="00D8151B">
        <w:trPr>
          <w:cantSplit/>
          <w:trHeight w:val="187"/>
          <w:jc w:val="center"/>
        </w:trPr>
        <w:tc>
          <w:tcPr>
            <w:tcW w:w="2263" w:type="dxa"/>
            <w:vMerge w:val="restart"/>
            <w:tcBorders>
              <w:top w:val="single" w:sz="4" w:space="0" w:color="auto"/>
              <w:left w:val="single" w:sz="4" w:space="0" w:color="auto"/>
              <w:bottom w:val="single" w:sz="4" w:space="0" w:color="auto"/>
              <w:right w:val="single" w:sz="4" w:space="0" w:color="auto"/>
            </w:tcBorders>
            <w:hideMark/>
          </w:tcPr>
          <w:p w14:paraId="53432F94" w14:textId="2B8F3FE5" w:rsidR="00D8151B" w:rsidRDefault="00D8151B">
            <w:pPr>
              <w:keepNext/>
              <w:keepLines/>
              <w:spacing w:after="0"/>
              <w:rPr>
                <w:rFonts w:ascii="Arial" w:hAnsi="Arial" w:cs="v4.2.0"/>
                <w:sz w:val="18"/>
              </w:rPr>
            </w:pPr>
            <w:r>
              <w:rPr>
                <w:rFonts w:ascii="Arial" w:hAnsi="Arial" w:cs="v4.2.0"/>
                <w:noProof/>
                <w:position w:val="-12"/>
                <w:sz w:val="18"/>
                <w:lang w:val="en-US" w:eastAsia="zh-CN"/>
              </w:rPr>
              <w:drawing>
                <wp:inline distT="0" distB="0" distL="0" distR="0" wp14:anchorId="00784FDC" wp14:editId="6A35C339">
                  <wp:extent cx="259080" cy="236220"/>
                  <wp:effectExtent l="0" t="0" r="762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5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59080" cy="236220"/>
                          </a:xfrm>
                          <a:prstGeom prst="rect">
                            <a:avLst/>
                          </a:prstGeom>
                          <a:noFill/>
                          <a:ln>
                            <a:noFill/>
                          </a:ln>
                        </pic:spPr>
                      </pic:pic>
                    </a:graphicData>
                  </a:graphic>
                </wp:inline>
              </w:drawing>
            </w:r>
            <w:r>
              <w:rPr>
                <w:rFonts w:ascii="Arial" w:hAnsi="Arial"/>
                <w:sz w:val="18"/>
                <w:vertAlign w:val="superscript"/>
              </w:rPr>
              <w:t xml:space="preserve"> Note 2</w:t>
            </w:r>
          </w:p>
        </w:tc>
        <w:tc>
          <w:tcPr>
            <w:tcW w:w="1418" w:type="dxa"/>
            <w:tcBorders>
              <w:top w:val="single" w:sz="4" w:space="0" w:color="auto"/>
              <w:left w:val="single" w:sz="4" w:space="0" w:color="auto"/>
              <w:bottom w:val="nil"/>
              <w:right w:val="single" w:sz="4" w:space="0" w:color="auto"/>
            </w:tcBorders>
            <w:hideMark/>
          </w:tcPr>
          <w:p w14:paraId="53852D09"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dBm/SCS</w:t>
            </w:r>
          </w:p>
        </w:tc>
        <w:tc>
          <w:tcPr>
            <w:tcW w:w="1389" w:type="dxa"/>
            <w:tcBorders>
              <w:top w:val="single" w:sz="4" w:space="0" w:color="auto"/>
              <w:left w:val="single" w:sz="4" w:space="0" w:color="auto"/>
              <w:bottom w:val="single" w:sz="4" w:space="0" w:color="auto"/>
              <w:right w:val="single" w:sz="4" w:space="0" w:color="auto"/>
            </w:tcBorders>
            <w:hideMark/>
          </w:tcPr>
          <w:p w14:paraId="371D9E2B"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1</w:t>
            </w:r>
          </w:p>
        </w:tc>
        <w:tc>
          <w:tcPr>
            <w:tcW w:w="3543" w:type="dxa"/>
            <w:gridSpan w:val="4"/>
            <w:tcBorders>
              <w:top w:val="single" w:sz="4" w:space="0" w:color="auto"/>
              <w:left w:val="single" w:sz="4" w:space="0" w:color="auto"/>
              <w:bottom w:val="single" w:sz="4" w:space="0" w:color="auto"/>
              <w:right w:val="single" w:sz="4" w:space="0" w:color="auto"/>
            </w:tcBorders>
            <w:hideMark/>
          </w:tcPr>
          <w:p w14:paraId="0649A0AE"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-98</w:t>
            </w:r>
          </w:p>
        </w:tc>
      </w:tr>
      <w:tr w:rsidR="00D8151B" w14:paraId="315DFA0B" w14:textId="77777777" w:rsidTr="00D8151B">
        <w:trPr>
          <w:cantSplit/>
          <w:trHeight w:val="187"/>
          <w:jc w:val="center"/>
        </w:trPr>
        <w:tc>
          <w:tcPr>
            <w:tcW w:w="8613" w:type="dxa"/>
            <w:vMerge/>
            <w:tcBorders>
              <w:top w:val="single" w:sz="4" w:space="0" w:color="auto"/>
              <w:left w:val="single" w:sz="4" w:space="0" w:color="auto"/>
              <w:bottom w:val="single" w:sz="4" w:space="0" w:color="auto"/>
              <w:right w:val="single" w:sz="4" w:space="0" w:color="auto"/>
            </w:tcBorders>
            <w:vAlign w:val="center"/>
            <w:hideMark/>
          </w:tcPr>
          <w:p w14:paraId="65225903" w14:textId="77777777" w:rsidR="00D8151B" w:rsidRDefault="00D8151B">
            <w:pPr>
              <w:spacing w:after="0"/>
              <w:rPr>
                <w:rFonts w:ascii="Arial" w:hAnsi="Arial" w:cs="v4.2.0"/>
                <w:sz w:val="18"/>
              </w:rPr>
            </w:pPr>
          </w:p>
        </w:tc>
        <w:tc>
          <w:tcPr>
            <w:tcW w:w="1418" w:type="dxa"/>
            <w:tcBorders>
              <w:top w:val="nil"/>
              <w:left w:val="single" w:sz="4" w:space="0" w:color="auto"/>
              <w:bottom w:val="nil"/>
              <w:right w:val="single" w:sz="4" w:space="0" w:color="auto"/>
            </w:tcBorders>
            <w:hideMark/>
          </w:tcPr>
          <w:p w14:paraId="71BDB57C" w14:textId="77777777" w:rsidR="00D8151B" w:rsidRDefault="00D8151B">
            <w:pPr>
              <w:rPr>
                <w:rFonts w:ascii="Arial" w:hAnsi="Arial" w:cs="v4.2.0"/>
                <w:sz w:val="18"/>
                <w:lang w:eastAsia="zh-CN"/>
              </w:rPr>
            </w:pPr>
          </w:p>
        </w:tc>
        <w:tc>
          <w:tcPr>
            <w:tcW w:w="1389" w:type="dxa"/>
            <w:tcBorders>
              <w:top w:val="single" w:sz="4" w:space="0" w:color="auto"/>
              <w:left w:val="single" w:sz="4" w:space="0" w:color="auto"/>
              <w:bottom w:val="single" w:sz="4" w:space="0" w:color="auto"/>
              <w:right w:val="single" w:sz="4" w:space="0" w:color="auto"/>
            </w:tcBorders>
            <w:hideMark/>
          </w:tcPr>
          <w:p w14:paraId="15E83762"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2</w:t>
            </w:r>
          </w:p>
        </w:tc>
        <w:tc>
          <w:tcPr>
            <w:tcW w:w="3543" w:type="dxa"/>
            <w:gridSpan w:val="4"/>
            <w:tcBorders>
              <w:top w:val="single" w:sz="4" w:space="0" w:color="auto"/>
              <w:left w:val="single" w:sz="4" w:space="0" w:color="auto"/>
              <w:bottom w:val="single" w:sz="4" w:space="0" w:color="auto"/>
              <w:right w:val="single" w:sz="4" w:space="0" w:color="auto"/>
            </w:tcBorders>
            <w:hideMark/>
          </w:tcPr>
          <w:p w14:paraId="08A15C48"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-98</w:t>
            </w:r>
          </w:p>
        </w:tc>
      </w:tr>
      <w:tr w:rsidR="00D8151B" w14:paraId="6677747D" w14:textId="77777777" w:rsidTr="00D8151B">
        <w:trPr>
          <w:cantSplit/>
          <w:trHeight w:val="187"/>
          <w:jc w:val="center"/>
        </w:trPr>
        <w:tc>
          <w:tcPr>
            <w:tcW w:w="8613" w:type="dxa"/>
            <w:vMerge/>
            <w:tcBorders>
              <w:top w:val="single" w:sz="4" w:space="0" w:color="auto"/>
              <w:left w:val="single" w:sz="4" w:space="0" w:color="auto"/>
              <w:bottom w:val="single" w:sz="4" w:space="0" w:color="auto"/>
              <w:right w:val="single" w:sz="4" w:space="0" w:color="auto"/>
            </w:tcBorders>
            <w:vAlign w:val="center"/>
            <w:hideMark/>
          </w:tcPr>
          <w:p w14:paraId="7D4E4133" w14:textId="77777777" w:rsidR="00D8151B" w:rsidRDefault="00D8151B">
            <w:pPr>
              <w:spacing w:after="0"/>
              <w:rPr>
                <w:rFonts w:ascii="Arial" w:hAnsi="Arial" w:cs="v4.2.0"/>
                <w:sz w:val="18"/>
              </w:rPr>
            </w:pPr>
          </w:p>
        </w:tc>
        <w:tc>
          <w:tcPr>
            <w:tcW w:w="1418" w:type="dxa"/>
            <w:tcBorders>
              <w:top w:val="nil"/>
              <w:left w:val="single" w:sz="4" w:space="0" w:color="auto"/>
              <w:bottom w:val="single" w:sz="4" w:space="0" w:color="auto"/>
              <w:right w:val="single" w:sz="4" w:space="0" w:color="auto"/>
            </w:tcBorders>
            <w:hideMark/>
          </w:tcPr>
          <w:p w14:paraId="3E282D20" w14:textId="77777777" w:rsidR="00D8151B" w:rsidRDefault="00D8151B">
            <w:pPr>
              <w:rPr>
                <w:rFonts w:ascii="Arial" w:hAnsi="Arial" w:cs="v4.2.0"/>
                <w:sz w:val="18"/>
                <w:lang w:eastAsia="zh-CN"/>
              </w:rPr>
            </w:pPr>
          </w:p>
        </w:tc>
        <w:tc>
          <w:tcPr>
            <w:tcW w:w="1389" w:type="dxa"/>
            <w:tcBorders>
              <w:top w:val="single" w:sz="4" w:space="0" w:color="auto"/>
              <w:left w:val="single" w:sz="4" w:space="0" w:color="auto"/>
              <w:bottom w:val="single" w:sz="4" w:space="0" w:color="auto"/>
              <w:right w:val="single" w:sz="4" w:space="0" w:color="auto"/>
            </w:tcBorders>
            <w:hideMark/>
          </w:tcPr>
          <w:p w14:paraId="2657F82C"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3</w:t>
            </w:r>
          </w:p>
        </w:tc>
        <w:tc>
          <w:tcPr>
            <w:tcW w:w="3543" w:type="dxa"/>
            <w:gridSpan w:val="4"/>
            <w:tcBorders>
              <w:top w:val="single" w:sz="4" w:space="0" w:color="auto"/>
              <w:left w:val="single" w:sz="4" w:space="0" w:color="auto"/>
              <w:bottom w:val="single" w:sz="4" w:space="0" w:color="auto"/>
              <w:right w:val="single" w:sz="4" w:space="0" w:color="auto"/>
            </w:tcBorders>
            <w:hideMark/>
          </w:tcPr>
          <w:p w14:paraId="17D877C5"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-95</w:t>
            </w:r>
          </w:p>
        </w:tc>
      </w:tr>
      <w:tr w:rsidR="00D8151B" w14:paraId="500A08A0" w14:textId="77777777" w:rsidTr="00D8151B">
        <w:trPr>
          <w:cantSplit/>
          <w:trHeight w:val="187"/>
          <w:jc w:val="center"/>
        </w:trPr>
        <w:tc>
          <w:tcPr>
            <w:tcW w:w="2263" w:type="dxa"/>
            <w:vMerge w:val="restart"/>
            <w:tcBorders>
              <w:top w:val="single" w:sz="4" w:space="0" w:color="auto"/>
              <w:left w:val="single" w:sz="4" w:space="0" w:color="auto"/>
              <w:bottom w:val="single" w:sz="4" w:space="0" w:color="auto"/>
              <w:right w:val="single" w:sz="4" w:space="0" w:color="auto"/>
            </w:tcBorders>
            <w:hideMark/>
          </w:tcPr>
          <w:p w14:paraId="0FBCDAE5" w14:textId="5B92C6AE" w:rsidR="00D8151B" w:rsidRDefault="00D8151B">
            <w:pPr>
              <w:keepNext/>
              <w:keepLines/>
              <w:spacing w:after="0"/>
              <w:rPr>
                <w:rFonts w:ascii="Arial" w:hAnsi="Arial"/>
                <w:sz w:val="18"/>
              </w:rPr>
            </w:pPr>
            <w:r>
              <w:rPr>
                <w:rFonts w:ascii="Arial" w:hAnsi="Arial" w:cs="v4.2.0"/>
                <w:noProof/>
                <w:position w:val="-12"/>
                <w:sz w:val="18"/>
                <w:lang w:val="en-US" w:eastAsia="zh-CN"/>
              </w:rPr>
              <w:drawing>
                <wp:inline distT="0" distB="0" distL="0" distR="0" wp14:anchorId="229C643F" wp14:editId="63FF7E07">
                  <wp:extent cx="259080" cy="236220"/>
                  <wp:effectExtent l="0" t="0" r="762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5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59080" cy="236220"/>
                          </a:xfrm>
                          <a:prstGeom prst="rect">
                            <a:avLst/>
                          </a:prstGeom>
                          <a:noFill/>
                          <a:ln>
                            <a:noFill/>
                          </a:ln>
                        </pic:spPr>
                      </pic:pic>
                    </a:graphicData>
                  </a:graphic>
                </wp:inline>
              </w:drawing>
            </w:r>
            <w:r>
              <w:rPr>
                <w:rFonts w:ascii="Arial" w:hAnsi="Arial"/>
                <w:sz w:val="18"/>
                <w:vertAlign w:val="superscript"/>
              </w:rPr>
              <w:t xml:space="preserve"> Note 2</w:t>
            </w:r>
          </w:p>
        </w:tc>
        <w:tc>
          <w:tcPr>
            <w:tcW w:w="1418" w:type="dxa"/>
            <w:tcBorders>
              <w:top w:val="single" w:sz="4" w:space="0" w:color="auto"/>
              <w:left w:val="single" w:sz="4" w:space="0" w:color="auto"/>
              <w:bottom w:val="nil"/>
              <w:right w:val="single" w:sz="4" w:space="0" w:color="auto"/>
            </w:tcBorders>
            <w:hideMark/>
          </w:tcPr>
          <w:p w14:paraId="5B2643DA" w14:textId="77777777" w:rsidR="00D8151B" w:rsidRDefault="00D8151B">
            <w:pPr>
              <w:keepNext/>
              <w:keepLines/>
              <w:spacing w:after="0"/>
              <w:jc w:val="center"/>
              <w:rPr>
                <w:rFonts w:ascii="Arial" w:hAnsi="Arial"/>
                <w:sz w:val="18"/>
              </w:rPr>
            </w:pPr>
            <w:r>
              <w:rPr>
                <w:rFonts w:ascii="Arial" w:hAnsi="Arial" w:cs="v4.2.0"/>
                <w:sz w:val="18"/>
              </w:rPr>
              <w:t>dBm/15 kHz</w:t>
            </w:r>
          </w:p>
        </w:tc>
        <w:tc>
          <w:tcPr>
            <w:tcW w:w="1389" w:type="dxa"/>
            <w:tcBorders>
              <w:top w:val="single" w:sz="4" w:space="0" w:color="auto"/>
              <w:left w:val="single" w:sz="4" w:space="0" w:color="auto"/>
              <w:bottom w:val="single" w:sz="4" w:space="0" w:color="auto"/>
              <w:right w:val="single" w:sz="4" w:space="0" w:color="auto"/>
            </w:tcBorders>
            <w:hideMark/>
          </w:tcPr>
          <w:p w14:paraId="6605F908" w14:textId="77777777" w:rsidR="00D8151B" w:rsidRDefault="00D8151B">
            <w:pPr>
              <w:keepNext/>
              <w:keepLines/>
              <w:spacing w:after="0"/>
              <w:jc w:val="center"/>
              <w:rPr>
                <w:rFonts w:ascii="Arial" w:hAnsi="Arial"/>
                <w:sz w:val="18"/>
                <w:lang w:eastAsia="zh-CN"/>
              </w:rPr>
            </w:pPr>
            <w:r>
              <w:rPr>
                <w:rFonts w:ascii="Arial" w:hAnsi="Arial"/>
                <w:sz w:val="18"/>
                <w:lang w:eastAsia="zh-CN"/>
              </w:rPr>
              <w:t>1</w:t>
            </w:r>
          </w:p>
        </w:tc>
        <w:tc>
          <w:tcPr>
            <w:tcW w:w="3543" w:type="dxa"/>
            <w:gridSpan w:val="4"/>
            <w:tcBorders>
              <w:top w:val="single" w:sz="4" w:space="0" w:color="auto"/>
              <w:left w:val="single" w:sz="4" w:space="0" w:color="auto"/>
              <w:bottom w:val="nil"/>
              <w:right w:val="single" w:sz="4" w:space="0" w:color="auto"/>
            </w:tcBorders>
            <w:hideMark/>
          </w:tcPr>
          <w:p w14:paraId="0E2F84E5" w14:textId="77777777" w:rsidR="00D8151B" w:rsidRDefault="00D8151B">
            <w:pPr>
              <w:keepNext/>
              <w:keepLines/>
              <w:spacing w:after="0"/>
              <w:jc w:val="center"/>
              <w:rPr>
                <w:rFonts w:ascii="Arial" w:hAnsi="Arial"/>
                <w:sz w:val="18"/>
              </w:rPr>
            </w:pPr>
            <w:r>
              <w:rPr>
                <w:rFonts w:ascii="Arial" w:hAnsi="Arial"/>
                <w:sz w:val="18"/>
              </w:rPr>
              <w:t>-98</w:t>
            </w:r>
          </w:p>
        </w:tc>
      </w:tr>
      <w:tr w:rsidR="00D8151B" w14:paraId="75846A62" w14:textId="77777777" w:rsidTr="00D8151B">
        <w:trPr>
          <w:cantSplit/>
          <w:trHeight w:val="56"/>
          <w:jc w:val="center"/>
        </w:trPr>
        <w:tc>
          <w:tcPr>
            <w:tcW w:w="8613" w:type="dxa"/>
            <w:vMerge/>
            <w:tcBorders>
              <w:top w:val="single" w:sz="4" w:space="0" w:color="auto"/>
              <w:left w:val="single" w:sz="4" w:space="0" w:color="auto"/>
              <w:bottom w:val="single" w:sz="4" w:space="0" w:color="auto"/>
              <w:right w:val="single" w:sz="4" w:space="0" w:color="auto"/>
            </w:tcBorders>
            <w:vAlign w:val="center"/>
            <w:hideMark/>
          </w:tcPr>
          <w:p w14:paraId="2BF9CE40" w14:textId="77777777" w:rsidR="00D8151B" w:rsidRDefault="00D8151B">
            <w:pPr>
              <w:spacing w:after="0"/>
              <w:rPr>
                <w:rFonts w:ascii="Arial" w:hAnsi="Arial"/>
                <w:sz w:val="18"/>
              </w:rPr>
            </w:pPr>
          </w:p>
        </w:tc>
        <w:tc>
          <w:tcPr>
            <w:tcW w:w="1418" w:type="dxa"/>
            <w:tcBorders>
              <w:top w:val="nil"/>
              <w:left w:val="single" w:sz="4" w:space="0" w:color="auto"/>
              <w:bottom w:val="nil"/>
              <w:right w:val="single" w:sz="4" w:space="0" w:color="auto"/>
            </w:tcBorders>
            <w:hideMark/>
          </w:tcPr>
          <w:p w14:paraId="296A24D9" w14:textId="77777777" w:rsidR="00D8151B" w:rsidRDefault="00D8151B">
            <w:pPr>
              <w:rPr>
                <w:rFonts w:ascii="Arial" w:hAnsi="Arial"/>
                <w:sz w:val="18"/>
              </w:rPr>
            </w:pPr>
          </w:p>
        </w:tc>
        <w:tc>
          <w:tcPr>
            <w:tcW w:w="1389" w:type="dxa"/>
            <w:tcBorders>
              <w:top w:val="single" w:sz="4" w:space="0" w:color="auto"/>
              <w:left w:val="single" w:sz="4" w:space="0" w:color="auto"/>
              <w:bottom w:val="single" w:sz="4" w:space="0" w:color="auto"/>
              <w:right w:val="single" w:sz="4" w:space="0" w:color="auto"/>
            </w:tcBorders>
            <w:hideMark/>
          </w:tcPr>
          <w:p w14:paraId="68146A21" w14:textId="77777777" w:rsidR="00D8151B" w:rsidRDefault="00D8151B">
            <w:pPr>
              <w:keepNext/>
              <w:keepLines/>
              <w:spacing w:after="0"/>
              <w:jc w:val="center"/>
              <w:rPr>
                <w:rFonts w:ascii="Arial" w:hAnsi="Arial"/>
                <w:sz w:val="18"/>
                <w:lang w:eastAsia="zh-CN"/>
              </w:rPr>
            </w:pPr>
            <w:r>
              <w:rPr>
                <w:rFonts w:ascii="Arial" w:hAnsi="Arial"/>
                <w:sz w:val="18"/>
                <w:lang w:eastAsia="zh-CN"/>
              </w:rPr>
              <w:t>2</w:t>
            </w:r>
          </w:p>
        </w:tc>
        <w:tc>
          <w:tcPr>
            <w:tcW w:w="3543" w:type="dxa"/>
            <w:gridSpan w:val="4"/>
            <w:tcBorders>
              <w:top w:val="nil"/>
              <w:left w:val="single" w:sz="4" w:space="0" w:color="auto"/>
              <w:bottom w:val="nil"/>
              <w:right w:val="single" w:sz="4" w:space="0" w:color="auto"/>
            </w:tcBorders>
            <w:hideMark/>
          </w:tcPr>
          <w:p w14:paraId="723850E6" w14:textId="77777777" w:rsidR="00D8151B" w:rsidRDefault="00D8151B">
            <w:pPr>
              <w:rPr>
                <w:rFonts w:ascii="Arial" w:hAnsi="Arial"/>
                <w:sz w:val="18"/>
                <w:lang w:eastAsia="zh-CN"/>
              </w:rPr>
            </w:pPr>
          </w:p>
        </w:tc>
      </w:tr>
      <w:tr w:rsidR="00D8151B" w14:paraId="203939BF" w14:textId="77777777" w:rsidTr="00D8151B">
        <w:trPr>
          <w:cantSplit/>
          <w:trHeight w:val="187"/>
          <w:jc w:val="center"/>
        </w:trPr>
        <w:tc>
          <w:tcPr>
            <w:tcW w:w="8613" w:type="dxa"/>
            <w:vMerge/>
            <w:tcBorders>
              <w:top w:val="single" w:sz="4" w:space="0" w:color="auto"/>
              <w:left w:val="single" w:sz="4" w:space="0" w:color="auto"/>
              <w:bottom w:val="single" w:sz="4" w:space="0" w:color="auto"/>
              <w:right w:val="single" w:sz="4" w:space="0" w:color="auto"/>
            </w:tcBorders>
            <w:vAlign w:val="center"/>
            <w:hideMark/>
          </w:tcPr>
          <w:p w14:paraId="73F221EB" w14:textId="77777777" w:rsidR="00D8151B" w:rsidRDefault="00D8151B">
            <w:pPr>
              <w:spacing w:after="0"/>
              <w:rPr>
                <w:rFonts w:ascii="Arial" w:hAnsi="Arial"/>
                <w:sz w:val="18"/>
              </w:rPr>
            </w:pPr>
          </w:p>
        </w:tc>
        <w:tc>
          <w:tcPr>
            <w:tcW w:w="1418" w:type="dxa"/>
            <w:tcBorders>
              <w:top w:val="nil"/>
              <w:left w:val="single" w:sz="4" w:space="0" w:color="auto"/>
              <w:bottom w:val="single" w:sz="4" w:space="0" w:color="auto"/>
              <w:right w:val="single" w:sz="4" w:space="0" w:color="auto"/>
            </w:tcBorders>
            <w:hideMark/>
          </w:tcPr>
          <w:p w14:paraId="2B0C1900" w14:textId="77777777" w:rsidR="00D8151B" w:rsidRDefault="00D8151B">
            <w:pPr>
              <w:spacing w:after="0"/>
              <w:rPr>
                <w:rFonts w:ascii="CG Times (WN)" w:hAnsi="CG Times (WN)"/>
                <w:lang w:val="en-US" w:eastAsia="zh-CN"/>
              </w:rPr>
            </w:pPr>
          </w:p>
        </w:tc>
        <w:tc>
          <w:tcPr>
            <w:tcW w:w="1389" w:type="dxa"/>
            <w:tcBorders>
              <w:top w:val="single" w:sz="4" w:space="0" w:color="auto"/>
              <w:left w:val="single" w:sz="4" w:space="0" w:color="auto"/>
              <w:bottom w:val="single" w:sz="4" w:space="0" w:color="auto"/>
              <w:right w:val="single" w:sz="4" w:space="0" w:color="auto"/>
            </w:tcBorders>
            <w:hideMark/>
          </w:tcPr>
          <w:p w14:paraId="0A27ECBF" w14:textId="77777777" w:rsidR="00D8151B" w:rsidRDefault="00D8151B">
            <w:pPr>
              <w:keepNext/>
              <w:keepLines/>
              <w:spacing w:after="0"/>
              <w:jc w:val="center"/>
              <w:rPr>
                <w:rFonts w:ascii="Arial" w:hAnsi="Arial"/>
                <w:sz w:val="18"/>
                <w:lang w:eastAsia="zh-CN"/>
              </w:rPr>
            </w:pPr>
            <w:r>
              <w:rPr>
                <w:rFonts w:ascii="Arial" w:hAnsi="Arial"/>
                <w:sz w:val="18"/>
                <w:lang w:eastAsia="zh-CN"/>
              </w:rPr>
              <w:t>3</w:t>
            </w:r>
          </w:p>
        </w:tc>
        <w:tc>
          <w:tcPr>
            <w:tcW w:w="3543" w:type="dxa"/>
            <w:gridSpan w:val="4"/>
            <w:tcBorders>
              <w:top w:val="nil"/>
              <w:left w:val="single" w:sz="4" w:space="0" w:color="auto"/>
              <w:bottom w:val="single" w:sz="4" w:space="0" w:color="auto"/>
              <w:right w:val="single" w:sz="4" w:space="0" w:color="auto"/>
            </w:tcBorders>
            <w:hideMark/>
          </w:tcPr>
          <w:p w14:paraId="38B20366" w14:textId="77777777" w:rsidR="00D8151B" w:rsidRDefault="00D8151B">
            <w:pPr>
              <w:rPr>
                <w:rFonts w:ascii="Arial" w:hAnsi="Arial"/>
                <w:sz w:val="18"/>
                <w:lang w:eastAsia="zh-CN"/>
              </w:rPr>
            </w:pPr>
          </w:p>
        </w:tc>
      </w:tr>
      <w:tr w:rsidR="00D8151B" w14:paraId="25C499DA" w14:textId="77777777" w:rsidTr="00D8151B">
        <w:trPr>
          <w:cantSplit/>
          <w:trHeight w:val="187"/>
          <w:jc w:val="center"/>
        </w:trPr>
        <w:tc>
          <w:tcPr>
            <w:tcW w:w="2263" w:type="dxa"/>
            <w:vMerge w:val="restart"/>
            <w:tcBorders>
              <w:top w:val="single" w:sz="4" w:space="0" w:color="auto"/>
              <w:left w:val="single" w:sz="4" w:space="0" w:color="auto"/>
              <w:bottom w:val="nil"/>
              <w:right w:val="single" w:sz="4" w:space="0" w:color="auto"/>
            </w:tcBorders>
            <w:hideMark/>
          </w:tcPr>
          <w:p w14:paraId="4E69181F" w14:textId="2CC91C13" w:rsidR="00D8151B" w:rsidRDefault="00D8151B">
            <w:pPr>
              <w:keepNext/>
              <w:keepLines/>
              <w:spacing w:after="0"/>
              <w:rPr>
                <w:rFonts w:ascii="Arial" w:hAnsi="Arial"/>
                <w:sz w:val="18"/>
              </w:rPr>
            </w:pPr>
            <w:r>
              <w:rPr>
                <w:rFonts w:ascii="Arial" w:hAnsi="Arial"/>
                <w:sz w:val="18"/>
                <w:lang w:eastAsia="zh-CN"/>
              </w:rPr>
              <w:t xml:space="preserve">PRS </w:t>
            </w:r>
            <w:r>
              <w:rPr>
                <w:rFonts w:ascii="Arial" w:hAnsi="Arial" w:cs="v4.2.0"/>
                <w:noProof/>
                <w:position w:val="-12"/>
                <w:sz w:val="18"/>
                <w:lang w:val="en-US" w:eastAsia="zh-CN"/>
              </w:rPr>
              <w:drawing>
                <wp:inline distT="0" distB="0" distL="0" distR="0" wp14:anchorId="64BE76A3" wp14:editId="09FC3D52">
                  <wp:extent cx="403860" cy="25146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5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03860" cy="251460"/>
                          </a:xfrm>
                          <a:prstGeom prst="rect">
                            <a:avLst/>
                          </a:prstGeom>
                          <a:noFill/>
                          <a:ln>
                            <a:noFill/>
                          </a:ln>
                        </pic:spPr>
                      </pic:pic>
                    </a:graphicData>
                  </a:graphic>
                </wp:inline>
              </w:drawing>
            </w:r>
          </w:p>
        </w:tc>
        <w:tc>
          <w:tcPr>
            <w:tcW w:w="1418" w:type="dxa"/>
            <w:tcBorders>
              <w:top w:val="single" w:sz="4" w:space="0" w:color="auto"/>
              <w:left w:val="single" w:sz="4" w:space="0" w:color="auto"/>
              <w:bottom w:val="nil"/>
              <w:right w:val="single" w:sz="4" w:space="0" w:color="auto"/>
            </w:tcBorders>
            <w:hideMark/>
          </w:tcPr>
          <w:p w14:paraId="30CF3EE5" w14:textId="77777777" w:rsidR="00D8151B" w:rsidRDefault="00D8151B">
            <w:pPr>
              <w:keepNext/>
              <w:keepLines/>
              <w:spacing w:after="0"/>
              <w:jc w:val="center"/>
              <w:rPr>
                <w:rFonts w:ascii="Arial" w:hAnsi="Arial"/>
                <w:sz w:val="18"/>
              </w:rPr>
            </w:pPr>
            <w:r>
              <w:rPr>
                <w:rFonts w:ascii="Arial" w:hAnsi="Arial" w:cs="v4.2.0"/>
                <w:sz w:val="18"/>
              </w:rPr>
              <w:t>dB</w:t>
            </w:r>
          </w:p>
        </w:tc>
        <w:tc>
          <w:tcPr>
            <w:tcW w:w="1389" w:type="dxa"/>
            <w:tcBorders>
              <w:top w:val="single" w:sz="4" w:space="0" w:color="auto"/>
              <w:left w:val="single" w:sz="4" w:space="0" w:color="auto"/>
              <w:bottom w:val="single" w:sz="4" w:space="0" w:color="auto"/>
              <w:right w:val="single" w:sz="4" w:space="0" w:color="auto"/>
            </w:tcBorders>
            <w:hideMark/>
          </w:tcPr>
          <w:p w14:paraId="19ACA4AC"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1</w:t>
            </w:r>
          </w:p>
        </w:tc>
        <w:tc>
          <w:tcPr>
            <w:tcW w:w="850" w:type="dxa"/>
            <w:tcBorders>
              <w:top w:val="single" w:sz="4" w:space="0" w:color="auto"/>
              <w:left w:val="single" w:sz="4" w:space="0" w:color="auto"/>
              <w:bottom w:val="nil"/>
              <w:right w:val="single" w:sz="4" w:space="0" w:color="auto"/>
            </w:tcBorders>
            <w:hideMark/>
          </w:tcPr>
          <w:p w14:paraId="0F3606EC" w14:textId="77777777" w:rsidR="00D8151B" w:rsidRDefault="00D8151B">
            <w:pPr>
              <w:keepNext/>
              <w:keepLines/>
              <w:spacing w:after="0"/>
              <w:jc w:val="center"/>
              <w:rPr>
                <w:rFonts w:ascii="Arial" w:hAnsi="Arial"/>
                <w:sz w:val="18"/>
              </w:rPr>
            </w:pPr>
            <w:r>
              <w:rPr>
                <w:rFonts w:ascii="Arial" w:hAnsi="Arial" w:cs="v4.2.0"/>
                <w:sz w:val="18"/>
                <w:lang w:eastAsia="zh-CN"/>
              </w:rPr>
              <w:t>-Infinity</w:t>
            </w:r>
          </w:p>
        </w:tc>
        <w:tc>
          <w:tcPr>
            <w:tcW w:w="851" w:type="dxa"/>
            <w:tcBorders>
              <w:top w:val="single" w:sz="4" w:space="0" w:color="auto"/>
              <w:left w:val="single" w:sz="4" w:space="0" w:color="auto"/>
              <w:bottom w:val="nil"/>
              <w:right w:val="single" w:sz="4" w:space="0" w:color="auto"/>
            </w:tcBorders>
            <w:hideMark/>
          </w:tcPr>
          <w:p w14:paraId="26B43433" w14:textId="77777777" w:rsidR="00D8151B" w:rsidRDefault="00D8151B">
            <w:pPr>
              <w:keepNext/>
              <w:keepLines/>
              <w:spacing w:after="0"/>
              <w:jc w:val="center"/>
              <w:rPr>
                <w:rFonts w:ascii="Arial" w:hAnsi="Arial"/>
                <w:sz w:val="18"/>
              </w:rPr>
            </w:pPr>
            <w:r>
              <w:rPr>
                <w:rFonts w:ascii="Arial" w:hAnsi="Arial" w:cs="v4.2.0"/>
                <w:sz w:val="18"/>
              </w:rPr>
              <w:t>-3</w:t>
            </w:r>
          </w:p>
        </w:tc>
        <w:tc>
          <w:tcPr>
            <w:tcW w:w="921" w:type="dxa"/>
            <w:tcBorders>
              <w:top w:val="single" w:sz="4" w:space="0" w:color="auto"/>
              <w:left w:val="single" w:sz="4" w:space="0" w:color="auto"/>
              <w:bottom w:val="nil"/>
              <w:right w:val="single" w:sz="4" w:space="0" w:color="auto"/>
            </w:tcBorders>
            <w:hideMark/>
          </w:tcPr>
          <w:p w14:paraId="6A433F4C"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-Infinity</w:t>
            </w:r>
          </w:p>
        </w:tc>
        <w:tc>
          <w:tcPr>
            <w:tcW w:w="921" w:type="dxa"/>
            <w:tcBorders>
              <w:top w:val="single" w:sz="4" w:space="0" w:color="auto"/>
              <w:left w:val="single" w:sz="4" w:space="0" w:color="auto"/>
              <w:bottom w:val="nil"/>
              <w:right w:val="single" w:sz="4" w:space="0" w:color="auto"/>
            </w:tcBorders>
            <w:hideMark/>
          </w:tcPr>
          <w:p w14:paraId="30E03E59"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-13</w:t>
            </w:r>
          </w:p>
        </w:tc>
      </w:tr>
      <w:tr w:rsidR="00D8151B" w14:paraId="4B796CCC" w14:textId="77777777" w:rsidTr="00D8151B">
        <w:trPr>
          <w:cantSplit/>
          <w:trHeight w:val="187"/>
          <w:jc w:val="center"/>
        </w:trPr>
        <w:tc>
          <w:tcPr>
            <w:tcW w:w="8613" w:type="dxa"/>
            <w:vMerge/>
            <w:tcBorders>
              <w:top w:val="single" w:sz="4" w:space="0" w:color="auto"/>
              <w:left w:val="single" w:sz="4" w:space="0" w:color="auto"/>
              <w:bottom w:val="nil"/>
              <w:right w:val="single" w:sz="4" w:space="0" w:color="auto"/>
            </w:tcBorders>
            <w:vAlign w:val="center"/>
            <w:hideMark/>
          </w:tcPr>
          <w:p w14:paraId="024EF88C" w14:textId="77777777" w:rsidR="00D8151B" w:rsidRDefault="00D8151B">
            <w:pPr>
              <w:spacing w:after="0"/>
              <w:rPr>
                <w:rFonts w:ascii="Arial" w:hAnsi="Arial"/>
                <w:sz w:val="18"/>
              </w:rPr>
            </w:pPr>
          </w:p>
        </w:tc>
        <w:tc>
          <w:tcPr>
            <w:tcW w:w="1418" w:type="dxa"/>
            <w:tcBorders>
              <w:top w:val="nil"/>
              <w:left w:val="single" w:sz="4" w:space="0" w:color="auto"/>
              <w:bottom w:val="nil"/>
              <w:right w:val="single" w:sz="4" w:space="0" w:color="auto"/>
            </w:tcBorders>
            <w:hideMark/>
          </w:tcPr>
          <w:p w14:paraId="2AA1B6C0" w14:textId="77777777" w:rsidR="00D8151B" w:rsidRDefault="00D8151B">
            <w:pPr>
              <w:rPr>
                <w:rFonts w:ascii="Arial" w:hAnsi="Arial" w:cs="v4.2.0"/>
                <w:sz w:val="18"/>
                <w:lang w:eastAsia="zh-CN"/>
              </w:rPr>
            </w:pPr>
          </w:p>
        </w:tc>
        <w:tc>
          <w:tcPr>
            <w:tcW w:w="1389" w:type="dxa"/>
            <w:tcBorders>
              <w:top w:val="single" w:sz="4" w:space="0" w:color="auto"/>
              <w:left w:val="single" w:sz="4" w:space="0" w:color="auto"/>
              <w:bottom w:val="single" w:sz="4" w:space="0" w:color="auto"/>
              <w:right w:val="single" w:sz="4" w:space="0" w:color="auto"/>
            </w:tcBorders>
            <w:hideMark/>
          </w:tcPr>
          <w:p w14:paraId="18ECBDD2"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2</w:t>
            </w:r>
          </w:p>
        </w:tc>
        <w:tc>
          <w:tcPr>
            <w:tcW w:w="850" w:type="dxa"/>
            <w:tcBorders>
              <w:top w:val="nil"/>
              <w:left w:val="single" w:sz="4" w:space="0" w:color="auto"/>
              <w:bottom w:val="nil"/>
              <w:right w:val="single" w:sz="4" w:space="0" w:color="auto"/>
            </w:tcBorders>
            <w:hideMark/>
          </w:tcPr>
          <w:p w14:paraId="4D3AD224" w14:textId="77777777" w:rsidR="00D8151B" w:rsidRDefault="00D8151B">
            <w:pPr>
              <w:rPr>
                <w:rFonts w:ascii="Arial" w:hAnsi="Arial" w:cs="v4.2.0"/>
                <w:sz w:val="18"/>
                <w:lang w:eastAsia="zh-CN"/>
              </w:rPr>
            </w:pPr>
          </w:p>
        </w:tc>
        <w:tc>
          <w:tcPr>
            <w:tcW w:w="851" w:type="dxa"/>
            <w:tcBorders>
              <w:top w:val="nil"/>
              <w:left w:val="single" w:sz="4" w:space="0" w:color="auto"/>
              <w:bottom w:val="nil"/>
              <w:right w:val="single" w:sz="4" w:space="0" w:color="auto"/>
            </w:tcBorders>
            <w:hideMark/>
          </w:tcPr>
          <w:p w14:paraId="649C9966" w14:textId="77777777" w:rsidR="00D8151B" w:rsidRDefault="00D8151B">
            <w:pPr>
              <w:spacing w:after="0"/>
              <w:rPr>
                <w:rFonts w:ascii="CG Times (WN)" w:hAnsi="CG Times (WN)"/>
                <w:lang w:val="en-US" w:eastAsia="zh-CN"/>
              </w:rPr>
            </w:pPr>
          </w:p>
        </w:tc>
        <w:tc>
          <w:tcPr>
            <w:tcW w:w="921" w:type="dxa"/>
            <w:tcBorders>
              <w:top w:val="nil"/>
              <w:left w:val="single" w:sz="4" w:space="0" w:color="auto"/>
              <w:bottom w:val="nil"/>
              <w:right w:val="single" w:sz="4" w:space="0" w:color="auto"/>
            </w:tcBorders>
            <w:hideMark/>
          </w:tcPr>
          <w:p w14:paraId="66B5D497" w14:textId="77777777" w:rsidR="00D8151B" w:rsidRDefault="00D8151B">
            <w:pPr>
              <w:spacing w:after="0"/>
              <w:rPr>
                <w:rFonts w:ascii="CG Times (WN)" w:hAnsi="CG Times (WN)"/>
                <w:lang w:val="en-US" w:eastAsia="zh-CN"/>
              </w:rPr>
            </w:pPr>
          </w:p>
        </w:tc>
        <w:tc>
          <w:tcPr>
            <w:tcW w:w="921" w:type="dxa"/>
            <w:tcBorders>
              <w:top w:val="nil"/>
              <w:left w:val="single" w:sz="4" w:space="0" w:color="auto"/>
              <w:bottom w:val="nil"/>
              <w:right w:val="single" w:sz="4" w:space="0" w:color="auto"/>
            </w:tcBorders>
            <w:hideMark/>
          </w:tcPr>
          <w:p w14:paraId="68A98C54" w14:textId="77777777" w:rsidR="00D8151B" w:rsidRDefault="00D8151B">
            <w:pPr>
              <w:spacing w:after="0"/>
              <w:rPr>
                <w:rFonts w:ascii="CG Times (WN)" w:hAnsi="CG Times (WN)"/>
                <w:lang w:val="en-US" w:eastAsia="zh-CN"/>
              </w:rPr>
            </w:pPr>
          </w:p>
        </w:tc>
      </w:tr>
      <w:tr w:rsidR="00D8151B" w14:paraId="06F6B86A" w14:textId="77777777" w:rsidTr="00D8151B">
        <w:trPr>
          <w:cantSplit/>
          <w:trHeight w:val="187"/>
          <w:jc w:val="center"/>
        </w:trPr>
        <w:tc>
          <w:tcPr>
            <w:tcW w:w="2263" w:type="dxa"/>
            <w:tcBorders>
              <w:top w:val="nil"/>
              <w:left w:val="single" w:sz="4" w:space="0" w:color="auto"/>
              <w:bottom w:val="single" w:sz="4" w:space="0" w:color="auto"/>
              <w:right w:val="single" w:sz="4" w:space="0" w:color="auto"/>
            </w:tcBorders>
            <w:hideMark/>
          </w:tcPr>
          <w:p w14:paraId="0C4FB8BC" w14:textId="77777777" w:rsidR="00D8151B" w:rsidRDefault="00D8151B">
            <w:pPr>
              <w:spacing w:after="0"/>
              <w:rPr>
                <w:rFonts w:ascii="CG Times (WN)" w:hAnsi="CG Times (WN)"/>
                <w:lang w:val="en-US" w:eastAsia="zh-CN"/>
              </w:rPr>
            </w:pPr>
          </w:p>
        </w:tc>
        <w:tc>
          <w:tcPr>
            <w:tcW w:w="1418" w:type="dxa"/>
            <w:tcBorders>
              <w:top w:val="nil"/>
              <w:left w:val="single" w:sz="4" w:space="0" w:color="auto"/>
              <w:bottom w:val="single" w:sz="4" w:space="0" w:color="auto"/>
              <w:right w:val="single" w:sz="4" w:space="0" w:color="auto"/>
            </w:tcBorders>
            <w:hideMark/>
          </w:tcPr>
          <w:p w14:paraId="696EC9FA" w14:textId="77777777" w:rsidR="00D8151B" w:rsidRDefault="00D8151B">
            <w:pPr>
              <w:spacing w:after="0"/>
              <w:rPr>
                <w:rFonts w:ascii="CG Times (WN)" w:hAnsi="CG Times (WN)"/>
                <w:lang w:val="en-US" w:eastAsia="zh-CN"/>
              </w:rPr>
            </w:pPr>
          </w:p>
        </w:tc>
        <w:tc>
          <w:tcPr>
            <w:tcW w:w="1389" w:type="dxa"/>
            <w:tcBorders>
              <w:top w:val="single" w:sz="4" w:space="0" w:color="auto"/>
              <w:left w:val="single" w:sz="4" w:space="0" w:color="auto"/>
              <w:bottom w:val="single" w:sz="4" w:space="0" w:color="auto"/>
              <w:right w:val="single" w:sz="4" w:space="0" w:color="auto"/>
            </w:tcBorders>
            <w:hideMark/>
          </w:tcPr>
          <w:p w14:paraId="5A47792D"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3</w:t>
            </w:r>
          </w:p>
        </w:tc>
        <w:tc>
          <w:tcPr>
            <w:tcW w:w="850" w:type="dxa"/>
            <w:tcBorders>
              <w:top w:val="nil"/>
              <w:left w:val="single" w:sz="4" w:space="0" w:color="auto"/>
              <w:bottom w:val="single" w:sz="4" w:space="0" w:color="auto"/>
              <w:right w:val="single" w:sz="4" w:space="0" w:color="auto"/>
            </w:tcBorders>
            <w:hideMark/>
          </w:tcPr>
          <w:p w14:paraId="030088C5" w14:textId="77777777" w:rsidR="00D8151B" w:rsidRDefault="00D8151B">
            <w:pPr>
              <w:rPr>
                <w:rFonts w:ascii="Arial" w:hAnsi="Arial" w:cs="v4.2.0"/>
                <w:sz w:val="18"/>
                <w:lang w:eastAsia="zh-CN"/>
              </w:rPr>
            </w:pPr>
          </w:p>
        </w:tc>
        <w:tc>
          <w:tcPr>
            <w:tcW w:w="851" w:type="dxa"/>
            <w:tcBorders>
              <w:top w:val="nil"/>
              <w:left w:val="single" w:sz="4" w:space="0" w:color="auto"/>
              <w:bottom w:val="single" w:sz="4" w:space="0" w:color="auto"/>
              <w:right w:val="single" w:sz="4" w:space="0" w:color="auto"/>
            </w:tcBorders>
            <w:hideMark/>
          </w:tcPr>
          <w:p w14:paraId="468BA3BD" w14:textId="77777777" w:rsidR="00D8151B" w:rsidRDefault="00D8151B">
            <w:pPr>
              <w:spacing w:after="0"/>
              <w:rPr>
                <w:rFonts w:ascii="CG Times (WN)" w:hAnsi="CG Times (WN)"/>
                <w:lang w:val="en-US" w:eastAsia="zh-CN"/>
              </w:rPr>
            </w:pPr>
          </w:p>
        </w:tc>
        <w:tc>
          <w:tcPr>
            <w:tcW w:w="921" w:type="dxa"/>
            <w:tcBorders>
              <w:top w:val="nil"/>
              <w:left w:val="single" w:sz="4" w:space="0" w:color="auto"/>
              <w:bottom w:val="single" w:sz="4" w:space="0" w:color="auto"/>
              <w:right w:val="single" w:sz="4" w:space="0" w:color="auto"/>
            </w:tcBorders>
            <w:hideMark/>
          </w:tcPr>
          <w:p w14:paraId="76157003" w14:textId="77777777" w:rsidR="00D8151B" w:rsidRDefault="00D8151B">
            <w:pPr>
              <w:spacing w:after="0"/>
              <w:rPr>
                <w:rFonts w:ascii="CG Times (WN)" w:hAnsi="CG Times (WN)"/>
                <w:lang w:val="en-US" w:eastAsia="zh-CN"/>
              </w:rPr>
            </w:pPr>
          </w:p>
        </w:tc>
        <w:tc>
          <w:tcPr>
            <w:tcW w:w="921" w:type="dxa"/>
            <w:tcBorders>
              <w:top w:val="nil"/>
              <w:left w:val="single" w:sz="4" w:space="0" w:color="auto"/>
              <w:bottom w:val="single" w:sz="4" w:space="0" w:color="auto"/>
              <w:right w:val="single" w:sz="4" w:space="0" w:color="auto"/>
            </w:tcBorders>
            <w:hideMark/>
          </w:tcPr>
          <w:p w14:paraId="2F771894" w14:textId="77777777" w:rsidR="00D8151B" w:rsidRDefault="00D8151B">
            <w:pPr>
              <w:spacing w:after="0"/>
              <w:rPr>
                <w:rFonts w:ascii="CG Times (WN)" w:hAnsi="CG Times (WN)"/>
                <w:lang w:val="en-US" w:eastAsia="zh-CN"/>
              </w:rPr>
            </w:pPr>
          </w:p>
        </w:tc>
      </w:tr>
      <w:tr w:rsidR="00D8151B" w14:paraId="3FF3C02F" w14:textId="77777777" w:rsidTr="00D8151B">
        <w:trPr>
          <w:cantSplit/>
          <w:trHeight w:val="187"/>
          <w:jc w:val="center"/>
        </w:trPr>
        <w:tc>
          <w:tcPr>
            <w:tcW w:w="2263" w:type="dxa"/>
            <w:vMerge w:val="restart"/>
            <w:tcBorders>
              <w:top w:val="single" w:sz="4" w:space="0" w:color="auto"/>
              <w:left w:val="single" w:sz="4" w:space="0" w:color="auto"/>
              <w:bottom w:val="nil"/>
              <w:right w:val="single" w:sz="4" w:space="0" w:color="auto"/>
            </w:tcBorders>
            <w:hideMark/>
          </w:tcPr>
          <w:p w14:paraId="420D7B65" w14:textId="7E90C726" w:rsidR="00D8151B" w:rsidRDefault="00D8151B">
            <w:pPr>
              <w:keepNext/>
              <w:keepLines/>
              <w:spacing w:after="0"/>
              <w:rPr>
                <w:rFonts w:ascii="Arial" w:hAnsi="Arial"/>
                <w:sz w:val="18"/>
              </w:rPr>
            </w:pPr>
            <w:r>
              <w:rPr>
                <w:rFonts w:ascii="Arial" w:hAnsi="Arial"/>
                <w:sz w:val="18"/>
                <w:lang w:eastAsia="zh-CN"/>
              </w:rPr>
              <w:t xml:space="preserve">PRS </w:t>
            </w:r>
            <w:r>
              <w:rPr>
                <w:rFonts w:ascii="Arial" w:hAnsi="Arial" w:cs="v4.2.0"/>
                <w:noProof/>
                <w:position w:val="-12"/>
                <w:sz w:val="18"/>
                <w:lang w:val="en-US" w:eastAsia="zh-CN"/>
              </w:rPr>
              <w:drawing>
                <wp:inline distT="0" distB="0" distL="0" distR="0" wp14:anchorId="79DA47EE" wp14:editId="74B5D3F1">
                  <wp:extent cx="510540" cy="251460"/>
                  <wp:effectExtent l="0" t="0" r="381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5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10540" cy="251460"/>
                          </a:xfrm>
                          <a:prstGeom prst="rect">
                            <a:avLst/>
                          </a:prstGeom>
                          <a:noFill/>
                          <a:ln>
                            <a:noFill/>
                          </a:ln>
                        </pic:spPr>
                      </pic:pic>
                    </a:graphicData>
                  </a:graphic>
                </wp:inline>
              </w:drawing>
            </w:r>
          </w:p>
        </w:tc>
        <w:tc>
          <w:tcPr>
            <w:tcW w:w="1418" w:type="dxa"/>
            <w:tcBorders>
              <w:top w:val="single" w:sz="4" w:space="0" w:color="auto"/>
              <w:left w:val="single" w:sz="4" w:space="0" w:color="auto"/>
              <w:bottom w:val="nil"/>
              <w:right w:val="single" w:sz="4" w:space="0" w:color="auto"/>
            </w:tcBorders>
            <w:hideMark/>
          </w:tcPr>
          <w:p w14:paraId="1A43B712" w14:textId="77777777" w:rsidR="00D8151B" w:rsidRDefault="00D8151B">
            <w:pPr>
              <w:keepNext/>
              <w:keepLines/>
              <w:spacing w:after="0"/>
              <w:jc w:val="center"/>
              <w:rPr>
                <w:rFonts w:ascii="Arial" w:hAnsi="Arial"/>
                <w:sz w:val="18"/>
              </w:rPr>
            </w:pPr>
            <w:r>
              <w:rPr>
                <w:rFonts w:ascii="Arial" w:hAnsi="Arial" w:cs="v4.2.0"/>
                <w:sz w:val="18"/>
              </w:rPr>
              <w:t>dB</w:t>
            </w:r>
          </w:p>
        </w:tc>
        <w:tc>
          <w:tcPr>
            <w:tcW w:w="1389" w:type="dxa"/>
            <w:tcBorders>
              <w:top w:val="single" w:sz="4" w:space="0" w:color="auto"/>
              <w:left w:val="single" w:sz="4" w:space="0" w:color="auto"/>
              <w:bottom w:val="single" w:sz="4" w:space="0" w:color="auto"/>
              <w:right w:val="single" w:sz="4" w:space="0" w:color="auto"/>
            </w:tcBorders>
            <w:hideMark/>
          </w:tcPr>
          <w:p w14:paraId="32D2FE2A"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1</w:t>
            </w:r>
          </w:p>
        </w:tc>
        <w:tc>
          <w:tcPr>
            <w:tcW w:w="850" w:type="dxa"/>
            <w:tcBorders>
              <w:top w:val="single" w:sz="4" w:space="0" w:color="auto"/>
              <w:left w:val="single" w:sz="4" w:space="0" w:color="auto"/>
              <w:bottom w:val="nil"/>
              <w:right w:val="single" w:sz="4" w:space="0" w:color="auto"/>
            </w:tcBorders>
            <w:hideMark/>
          </w:tcPr>
          <w:p w14:paraId="636D55D1" w14:textId="77777777" w:rsidR="00D8151B" w:rsidRDefault="00D8151B">
            <w:pPr>
              <w:keepNext/>
              <w:keepLines/>
              <w:spacing w:after="0"/>
              <w:jc w:val="center"/>
              <w:rPr>
                <w:rFonts w:ascii="Arial" w:hAnsi="Arial"/>
                <w:sz w:val="18"/>
              </w:rPr>
            </w:pPr>
            <w:r>
              <w:rPr>
                <w:rFonts w:ascii="Arial" w:hAnsi="Arial" w:cs="v4.2.0"/>
                <w:sz w:val="18"/>
                <w:lang w:eastAsia="zh-CN"/>
              </w:rPr>
              <w:t>-Infinity</w:t>
            </w:r>
          </w:p>
        </w:tc>
        <w:tc>
          <w:tcPr>
            <w:tcW w:w="851" w:type="dxa"/>
            <w:tcBorders>
              <w:top w:val="single" w:sz="4" w:space="0" w:color="auto"/>
              <w:left w:val="single" w:sz="4" w:space="0" w:color="auto"/>
              <w:bottom w:val="nil"/>
              <w:right w:val="single" w:sz="4" w:space="0" w:color="auto"/>
            </w:tcBorders>
            <w:hideMark/>
          </w:tcPr>
          <w:p w14:paraId="7482147B" w14:textId="77777777" w:rsidR="00D8151B" w:rsidRDefault="00D8151B">
            <w:pPr>
              <w:keepNext/>
              <w:keepLines/>
              <w:spacing w:after="0"/>
              <w:jc w:val="center"/>
              <w:rPr>
                <w:rFonts w:ascii="Arial" w:hAnsi="Arial"/>
                <w:sz w:val="18"/>
              </w:rPr>
            </w:pPr>
            <w:r>
              <w:rPr>
                <w:rFonts w:ascii="Arial" w:hAnsi="Arial" w:cs="v4.2.0"/>
                <w:sz w:val="18"/>
              </w:rPr>
              <w:t>-3</w:t>
            </w:r>
          </w:p>
        </w:tc>
        <w:tc>
          <w:tcPr>
            <w:tcW w:w="921" w:type="dxa"/>
            <w:tcBorders>
              <w:top w:val="single" w:sz="4" w:space="0" w:color="auto"/>
              <w:left w:val="single" w:sz="4" w:space="0" w:color="auto"/>
              <w:bottom w:val="nil"/>
              <w:right w:val="single" w:sz="4" w:space="0" w:color="auto"/>
            </w:tcBorders>
            <w:hideMark/>
          </w:tcPr>
          <w:p w14:paraId="3D589F8E" w14:textId="77777777" w:rsidR="00D8151B" w:rsidRDefault="00D8151B">
            <w:pPr>
              <w:keepNext/>
              <w:keepLines/>
              <w:spacing w:after="0"/>
              <w:jc w:val="center"/>
              <w:rPr>
                <w:rFonts w:ascii="Arial" w:hAnsi="Arial" w:cs="v4.2.0"/>
                <w:sz w:val="18"/>
              </w:rPr>
            </w:pPr>
            <w:r>
              <w:rPr>
                <w:rFonts w:ascii="Arial" w:hAnsi="Arial" w:cs="v4.2.0"/>
                <w:sz w:val="18"/>
              </w:rPr>
              <w:t>-Infinity</w:t>
            </w:r>
          </w:p>
        </w:tc>
        <w:tc>
          <w:tcPr>
            <w:tcW w:w="921" w:type="dxa"/>
            <w:tcBorders>
              <w:top w:val="single" w:sz="4" w:space="0" w:color="auto"/>
              <w:left w:val="single" w:sz="4" w:space="0" w:color="auto"/>
              <w:bottom w:val="nil"/>
              <w:right w:val="single" w:sz="4" w:space="0" w:color="auto"/>
            </w:tcBorders>
            <w:hideMark/>
          </w:tcPr>
          <w:p w14:paraId="0BEDE195" w14:textId="77777777" w:rsidR="00D8151B" w:rsidRDefault="00D8151B">
            <w:pPr>
              <w:keepNext/>
              <w:keepLines/>
              <w:spacing w:after="0"/>
              <w:jc w:val="center"/>
              <w:rPr>
                <w:rFonts w:ascii="Arial" w:hAnsi="Arial" w:cs="v4.2.0"/>
                <w:sz w:val="18"/>
              </w:rPr>
            </w:pPr>
            <w:r>
              <w:rPr>
                <w:rFonts w:ascii="Arial" w:hAnsi="Arial" w:cs="v4.2.0"/>
                <w:sz w:val="18"/>
              </w:rPr>
              <w:t>-13</w:t>
            </w:r>
          </w:p>
        </w:tc>
      </w:tr>
      <w:tr w:rsidR="00D8151B" w14:paraId="55B63BD5" w14:textId="77777777" w:rsidTr="00D8151B">
        <w:trPr>
          <w:cantSplit/>
          <w:trHeight w:val="187"/>
          <w:jc w:val="center"/>
        </w:trPr>
        <w:tc>
          <w:tcPr>
            <w:tcW w:w="8613" w:type="dxa"/>
            <w:vMerge/>
            <w:tcBorders>
              <w:top w:val="single" w:sz="4" w:space="0" w:color="auto"/>
              <w:left w:val="single" w:sz="4" w:space="0" w:color="auto"/>
              <w:bottom w:val="nil"/>
              <w:right w:val="single" w:sz="4" w:space="0" w:color="auto"/>
            </w:tcBorders>
            <w:vAlign w:val="center"/>
            <w:hideMark/>
          </w:tcPr>
          <w:p w14:paraId="0520A79D" w14:textId="77777777" w:rsidR="00D8151B" w:rsidRDefault="00D8151B">
            <w:pPr>
              <w:spacing w:after="0"/>
              <w:rPr>
                <w:rFonts w:ascii="Arial" w:hAnsi="Arial"/>
                <w:sz w:val="18"/>
              </w:rPr>
            </w:pPr>
          </w:p>
        </w:tc>
        <w:tc>
          <w:tcPr>
            <w:tcW w:w="1418" w:type="dxa"/>
            <w:tcBorders>
              <w:top w:val="nil"/>
              <w:left w:val="single" w:sz="4" w:space="0" w:color="auto"/>
              <w:bottom w:val="nil"/>
              <w:right w:val="single" w:sz="4" w:space="0" w:color="auto"/>
            </w:tcBorders>
            <w:hideMark/>
          </w:tcPr>
          <w:p w14:paraId="50CAF206" w14:textId="77777777" w:rsidR="00D8151B" w:rsidRDefault="00D8151B">
            <w:pPr>
              <w:rPr>
                <w:rFonts w:ascii="Arial" w:hAnsi="Arial" w:cs="v4.2.0"/>
                <w:sz w:val="18"/>
              </w:rPr>
            </w:pPr>
          </w:p>
        </w:tc>
        <w:tc>
          <w:tcPr>
            <w:tcW w:w="1389" w:type="dxa"/>
            <w:tcBorders>
              <w:top w:val="single" w:sz="4" w:space="0" w:color="auto"/>
              <w:left w:val="single" w:sz="4" w:space="0" w:color="auto"/>
              <w:bottom w:val="single" w:sz="4" w:space="0" w:color="auto"/>
              <w:right w:val="single" w:sz="4" w:space="0" w:color="auto"/>
            </w:tcBorders>
            <w:hideMark/>
          </w:tcPr>
          <w:p w14:paraId="14B3AEAB"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2</w:t>
            </w:r>
          </w:p>
        </w:tc>
        <w:tc>
          <w:tcPr>
            <w:tcW w:w="850" w:type="dxa"/>
            <w:tcBorders>
              <w:top w:val="nil"/>
              <w:left w:val="single" w:sz="4" w:space="0" w:color="auto"/>
              <w:bottom w:val="nil"/>
              <w:right w:val="single" w:sz="4" w:space="0" w:color="auto"/>
            </w:tcBorders>
            <w:hideMark/>
          </w:tcPr>
          <w:p w14:paraId="4C408B78" w14:textId="77777777" w:rsidR="00D8151B" w:rsidRDefault="00D8151B">
            <w:pPr>
              <w:rPr>
                <w:rFonts w:ascii="Arial" w:hAnsi="Arial" w:cs="v4.2.0"/>
                <w:sz w:val="18"/>
                <w:lang w:eastAsia="zh-CN"/>
              </w:rPr>
            </w:pPr>
          </w:p>
        </w:tc>
        <w:tc>
          <w:tcPr>
            <w:tcW w:w="851" w:type="dxa"/>
            <w:tcBorders>
              <w:top w:val="nil"/>
              <w:left w:val="single" w:sz="4" w:space="0" w:color="auto"/>
              <w:bottom w:val="nil"/>
              <w:right w:val="single" w:sz="4" w:space="0" w:color="auto"/>
            </w:tcBorders>
            <w:hideMark/>
          </w:tcPr>
          <w:p w14:paraId="63336105" w14:textId="77777777" w:rsidR="00D8151B" w:rsidRDefault="00D8151B">
            <w:pPr>
              <w:spacing w:after="0"/>
              <w:rPr>
                <w:rFonts w:ascii="CG Times (WN)" w:hAnsi="CG Times (WN)"/>
                <w:lang w:val="en-US" w:eastAsia="zh-CN"/>
              </w:rPr>
            </w:pPr>
          </w:p>
        </w:tc>
        <w:tc>
          <w:tcPr>
            <w:tcW w:w="921" w:type="dxa"/>
            <w:tcBorders>
              <w:top w:val="nil"/>
              <w:left w:val="single" w:sz="4" w:space="0" w:color="auto"/>
              <w:bottom w:val="nil"/>
              <w:right w:val="single" w:sz="4" w:space="0" w:color="auto"/>
            </w:tcBorders>
            <w:hideMark/>
          </w:tcPr>
          <w:p w14:paraId="451DE245" w14:textId="77777777" w:rsidR="00D8151B" w:rsidRDefault="00D8151B">
            <w:pPr>
              <w:spacing w:after="0"/>
              <w:rPr>
                <w:rFonts w:ascii="CG Times (WN)" w:hAnsi="CG Times (WN)"/>
                <w:lang w:val="en-US" w:eastAsia="zh-CN"/>
              </w:rPr>
            </w:pPr>
          </w:p>
        </w:tc>
        <w:tc>
          <w:tcPr>
            <w:tcW w:w="921" w:type="dxa"/>
            <w:tcBorders>
              <w:top w:val="nil"/>
              <w:left w:val="single" w:sz="4" w:space="0" w:color="auto"/>
              <w:bottom w:val="nil"/>
              <w:right w:val="single" w:sz="4" w:space="0" w:color="auto"/>
            </w:tcBorders>
            <w:hideMark/>
          </w:tcPr>
          <w:p w14:paraId="267E48A9" w14:textId="77777777" w:rsidR="00D8151B" w:rsidRDefault="00D8151B">
            <w:pPr>
              <w:spacing w:after="0"/>
              <w:rPr>
                <w:rFonts w:ascii="CG Times (WN)" w:hAnsi="CG Times (WN)"/>
                <w:lang w:val="en-US" w:eastAsia="zh-CN"/>
              </w:rPr>
            </w:pPr>
          </w:p>
        </w:tc>
      </w:tr>
      <w:tr w:rsidR="00D8151B" w14:paraId="57198910" w14:textId="77777777" w:rsidTr="00D8151B">
        <w:trPr>
          <w:cantSplit/>
          <w:trHeight w:val="187"/>
          <w:jc w:val="center"/>
        </w:trPr>
        <w:tc>
          <w:tcPr>
            <w:tcW w:w="2263" w:type="dxa"/>
            <w:tcBorders>
              <w:top w:val="nil"/>
              <w:left w:val="single" w:sz="4" w:space="0" w:color="auto"/>
              <w:bottom w:val="single" w:sz="4" w:space="0" w:color="auto"/>
              <w:right w:val="single" w:sz="4" w:space="0" w:color="auto"/>
            </w:tcBorders>
            <w:hideMark/>
          </w:tcPr>
          <w:p w14:paraId="4B223C4F" w14:textId="77777777" w:rsidR="00D8151B" w:rsidRDefault="00D8151B">
            <w:pPr>
              <w:spacing w:after="0"/>
              <w:rPr>
                <w:rFonts w:ascii="CG Times (WN)" w:hAnsi="CG Times (WN)"/>
                <w:lang w:val="en-US" w:eastAsia="zh-CN"/>
              </w:rPr>
            </w:pPr>
          </w:p>
        </w:tc>
        <w:tc>
          <w:tcPr>
            <w:tcW w:w="1418" w:type="dxa"/>
            <w:tcBorders>
              <w:top w:val="nil"/>
              <w:left w:val="single" w:sz="4" w:space="0" w:color="auto"/>
              <w:bottom w:val="single" w:sz="4" w:space="0" w:color="auto"/>
              <w:right w:val="single" w:sz="4" w:space="0" w:color="auto"/>
            </w:tcBorders>
            <w:hideMark/>
          </w:tcPr>
          <w:p w14:paraId="7B708C0C" w14:textId="77777777" w:rsidR="00D8151B" w:rsidRDefault="00D8151B">
            <w:pPr>
              <w:spacing w:after="0"/>
              <w:rPr>
                <w:rFonts w:ascii="CG Times (WN)" w:hAnsi="CG Times (WN)"/>
                <w:lang w:val="en-US" w:eastAsia="zh-CN"/>
              </w:rPr>
            </w:pPr>
          </w:p>
        </w:tc>
        <w:tc>
          <w:tcPr>
            <w:tcW w:w="1389" w:type="dxa"/>
            <w:tcBorders>
              <w:top w:val="single" w:sz="4" w:space="0" w:color="auto"/>
              <w:left w:val="single" w:sz="4" w:space="0" w:color="auto"/>
              <w:bottom w:val="single" w:sz="4" w:space="0" w:color="auto"/>
              <w:right w:val="single" w:sz="4" w:space="0" w:color="auto"/>
            </w:tcBorders>
            <w:hideMark/>
          </w:tcPr>
          <w:p w14:paraId="27B99109"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3</w:t>
            </w:r>
          </w:p>
        </w:tc>
        <w:tc>
          <w:tcPr>
            <w:tcW w:w="850" w:type="dxa"/>
            <w:tcBorders>
              <w:top w:val="nil"/>
              <w:left w:val="single" w:sz="4" w:space="0" w:color="auto"/>
              <w:bottom w:val="single" w:sz="4" w:space="0" w:color="auto"/>
              <w:right w:val="single" w:sz="4" w:space="0" w:color="auto"/>
            </w:tcBorders>
            <w:hideMark/>
          </w:tcPr>
          <w:p w14:paraId="14FDD6AC" w14:textId="77777777" w:rsidR="00D8151B" w:rsidRDefault="00D8151B">
            <w:pPr>
              <w:rPr>
                <w:rFonts w:ascii="Arial" w:hAnsi="Arial" w:cs="v4.2.0"/>
                <w:sz w:val="18"/>
                <w:lang w:eastAsia="zh-CN"/>
              </w:rPr>
            </w:pPr>
          </w:p>
        </w:tc>
        <w:tc>
          <w:tcPr>
            <w:tcW w:w="851" w:type="dxa"/>
            <w:tcBorders>
              <w:top w:val="nil"/>
              <w:left w:val="single" w:sz="4" w:space="0" w:color="auto"/>
              <w:bottom w:val="single" w:sz="4" w:space="0" w:color="auto"/>
              <w:right w:val="single" w:sz="4" w:space="0" w:color="auto"/>
            </w:tcBorders>
            <w:hideMark/>
          </w:tcPr>
          <w:p w14:paraId="69213423" w14:textId="77777777" w:rsidR="00D8151B" w:rsidRDefault="00D8151B">
            <w:pPr>
              <w:spacing w:after="0"/>
              <w:rPr>
                <w:rFonts w:ascii="CG Times (WN)" w:hAnsi="CG Times (WN)"/>
                <w:lang w:val="en-US" w:eastAsia="zh-CN"/>
              </w:rPr>
            </w:pPr>
          </w:p>
        </w:tc>
        <w:tc>
          <w:tcPr>
            <w:tcW w:w="921" w:type="dxa"/>
            <w:tcBorders>
              <w:top w:val="nil"/>
              <w:left w:val="single" w:sz="4" w:space="0" w:color="auto"/>
              <w:bottom w:val="single" w:sz="4" w:space="0" w:color="auto"/>
              <w:right w:val="single" w:sz="4" w:space="0" w:color="auto"/>
            </w:tcBorders>
            <w:hideMark/>
          </w:tcPr>
          <w:p w14:paraId="39DA10A3" w14:textId="77777777" w:rsidR="00D8151B" w:rsidRDefault="00D8151B">
            <w:pPr>
              <w:spacing w:after="0"/>
              <w:rPr>
                <w:rFonts w:ascii="CG Times (WN)" w:hAnsi="CG Times (WN)"/>
                <w:lang w:val="en-US" w:eastAsia="zh-CN"/>
              </w:rPr>
            </w:pPr>
          </w:p>
        </w:tc>
        <w:tc>
          <w:tcPr>
            <w:tcW w:w="921" w:type="dxa"/>
            <w:tcBorders>
              <w:top w:val="nil"/>
              <w:left w:val="single" w:sz="4" w:space="0" w:color="auto"/>
              <w:bottom w:val="single" w:sz="4" w:space="0" w:color="auto"/>
              <w:right w:val="single" w:sz="4" w:space="0" w:color="auto"/>
            </w:tcBorders>
            <w:hideMark/>
          </w:tcPr>
          <w:p w14:paraId="7DBD0298" w14:textId="77777777" w:rsidR="00D8151B" w:rsidRDefault="00D8151B">
            <w:pPr>
              <w:spacing w:after="0"/>
              <w:rPr>
                <w:rFonts w:ascii="CG Times (WN)" w:hAnsi="CG Times (WN)"/>
                <w:lang w:val="en-US" w:eastAsia="zh-CN"/>
              </w:rPr>
            </w:pPr>
          </w:p>
        </w:tc>
      </w:tr>
      <w:tr w:rsidR="00D8151B" w14:paraId="52CD8738" w14:textId="77777777" w:rsidTr="00D8151B">
        <w:trPr>
          <w:cantSplit/>
          <w:trHeight w:val="187"/>
          <w:jc w:val="center"/>
        </w:trPr>
        <w:tc>
          <w:tcPr>
            <w:tcW w:w="2263" w:type="dxa"/>
            <w:vMerge w:val="restart"/>
            <w:tcBorders>
              <w:top w:val="single" w:sz="4" w:space="0" w:color="auto"/>
              <w:left w:val="single" w:sz="4" w:space="0" w:color="auto"/>
              <w:bottom w:val="single" w:sz="4" w:space="0" w:color="auto"/>
              <w:right w:val="single" w:sz="4" w:space="0" w:color="auto"/>
            </w:tcBorders>
          </w:tcPr>
          <w:p w14:paraId="09AC10CB" w14:textId="77777777" w:rsidR="00D8151B" w:rsidRDefault="00D8151B">
            <w:pPr>
              <w:keepNext/>
              <w:keepLines/>
              <w:spacing w:after="0"/>
              <w:rPr>
                <w:rFonts w:ascii="Arial" w:hAnsi="Arial" w:cs="v4.2.0"/>
                <w:sz w:val="18"/>
              </w:rPr>
            </w:pPr>
          </w:p>
          <w:p w14:paraId="290CF764" w14:textId="77777777" w:rsidR="00D8151B" w:rsidRDefault="00D8151B">
            <w:pPr>
              <w:keepNext/>
              <w:keepLines/>
              <w:spacing w:after="0"/>
              <w:rPr>
                <w:rFonts w:ascii="Arial" w:hAnsi="Arial"/>
                <w:sz w:val="18"/>
              </w:rPr>
            </w:pPr>
            <w:r>
              <w:rPr>
                <w:rFonts w:ascii="Arial" w:hAnsi="Arial" w:cs="v4.2.0"/>
                <w:sz w:val="18"/>
              </w:rPr>
              <w:t>PRS-RSRP</w:t>
            </w:r>
            <w:r>
              <w:rPr>
                <w:rFonts w:ascii="Arial" w:hAnsi="Arial"/>
                <w:sz w:val="18"/>
                <w:vertAlign w:val="superscript"/>
              </w:rPr>
              <w:t xml:space="preserve"> Note 3</w:t>
            </w:r>
          </w:p>
        </w:tc>
        <w:tc>
          <w:tcPr>
            <w:tcW w:w="1418" w:type="dxa"/>
            <w:tcBorders>
              <w:top w:val="single" w:sz="4" w:space="0" w:color="auto"/>
              <w:left w:val="single" w:sz="4" w:space="0" w:color="auto"/>
              <w:bottom w:val="nil"/>
              <w:right w:val="single" w:sz="4" w:space="0" w:color="auto"/>
            </w:tcBorders>
            <w:hideMark/>
          </w:tcPr>
          <w:p w14:paraId="717B8148" w14:textId="77777777" w:rsidR="00D8151B" w:rsidRDefault="00D8151B">
            <w:pPr>
              <w:keepNext/>
              <w:keepLines/>
              <w:spacing w:after="0"/>
              <w:jc w:val="center"/>
              <w:rPr>
                <w:rFonts w:ascii="Arial" w:hAnsi="Arial"/>
                <w:sz w:val="18"/>
              </w:rPr>
            </w:pPr>
            <w:r>
              <w:rPr>
                <w:rFonts w:ascii="Arial" w:hAnsi="Arial" w:cs="v4.2.0"/>
                <w:sz w:val="18"/>
              </w:rPr>
              <w:t>dBm/SCS kHz</w:t>
            </w:r>
          </w:p>
        </w:tc>
        <w:tc>
          <w:tcPr>
            <w:tcW w:w="1389" w:type="dxa"/>
            <w:tcBorders>
              <w:top w:val="single" w:sz="4" w:space="0" w:color="auto"/>
              <w:left w:val="single" w:sz="4" w:space="0" w:color="auto"/>
              <w:bottom w:val="single" w:sz="4" w:space="0" w:color="auto"/>
              <w:right w:val="single" w:sz="4" w:space="0" w:color="auto"/>
            </w:tcBorders>
            <w:hideMark/>
          </w:tcPr>
          <w:p w14:paraId="2A1B8BB6"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1</w:t>
            </w:r>
          </w:p>
        </w:tc>
        <w:tc>
          <w:tcPr>
            <w:tcW w:w="850" w:type="dxa"/>
            <w:tcBorders>
              <w:top w:val="single" w:sz="4" w:space="0" w:color="auto"/>
              <w:left w:val="single" w:sz="4" w:space="0" w:color="auto"/>
              <w:bottom w:val="single" w:sz="4" w:space="0" w:color="auto"/>
              <w:right w:val="single" w:sz="4" w:space="0" w:color="auto"/>
            </w:tcBorders>
            <w:hideMark/>
          </w:tcPr>
          <w:p w14:paraId="7DCB95F6" w14:textId="77777777" w:rsidR="00D8151B" w:rsidRDefault="00D8151B">
            <w:pPr>
              <w:keepNext/>
              <w:keepLines/>
              <w:spacing w:after="0"/>
              <w:jc w:val="center"/>
              <w:rPr>
                <w:rFonts w:ascii="Arial" w:hAnsi="Arial"/>
                <w:sz w:val="18"/>
              </w:rPr>
            </w:pPr>
            <w:r>
              <w:rPr>
                <w:rFonts w:ascii="Arial" w:hAnsi="Arial" w:cs="v4.2.0"/>
                <w:sz w:val="18"/>
                <w:lang w:eastAsia="zh-CN"/>
              </w:rPr>
              <w:t>-Infinity</w:t>
            </w:r>
          </w:p>
        </w:tc>
        <w:tc>
          <w:tcPr>
            <w:tcW w:w="851" w:type="dxa"/>
            <w:tcBorders>
              <w:top w:val="single" w:sz="4" w:space="0" w:color="auto"/>
              <w:left w:val="single" w:sz="4" w:space="0" w:color="auto"/>
              <w:bottom w:val="single" w:sz="4" w:space="0" w:color="auto"/>
              <w:right w:val="single" w:sz="4" w:space="0" w:color="auto"/>
            </w:tcBorders>
            <w:hideMark/>
          </w:tcPr>
          <w:p w14:paraId="0644FE33" w14:textId="77777777" w:rsidR="00D8151B" w:rsidRDefault="00D8151B">
            <w:pPr>
              <w:keepNext/>
              <w:keepLines/>
              <w:spacing w:after="0"/>
              <w:jc w:val="center"/>
              <w:rPr>
                <w:rFonts w:ascii="Arial" w:hAnsi="Arial"/>
                <w:sz w:val="18"/>
              </w:rPr>
            </w:pPr>
            <w:r>
              <w:rPr>
                <w:rFonts w:ascii="Arial" w:hAnsi="Arial" w:cs="v4.2.0"/>
                <w:sz w:val="18"/>
              </w:rPr>
              <w:t>-101</w:t>
            </w:r>
          </w:p>
        </w:tc>
        <w:tc>
          <w:tcPr>
            <w:tcW w:w="921" w:type="dxa"/>
            <w:tcBorders>
              <w:top w:val="single" w:sz="4" w:space="0" w:color="auto"/>
              <w:left w:val="single" w:sz="4" w:space="0" w:color="auto"/>
              <w:bottom w:val="single" w:sz="4" w:space="0" w:color="auto"/>
              <w:right w:val="single" w:sz="4" w:space="0" w:color="auto"/>
            </w:tcBorders>
            <w:hideMark/>
          </w:tcPr>
          <w:p w14:paraId="1FD89982"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-Infinity</w:t>
            </w:r>
          </w:p>
        </w:tc>
        <w:tc>
          <w:tcPr>
            <w:tcW w:w="921" w:type="dxa"/>
            <w:tcBorders>
              <w:top w:val="single" w:sz="4" w:space="0" w:color="auto"/>
              <w:left w:val="single" w:sz="4" w:space="0" w:color="auto"/>
              <w:bottom w:val="single" w:sz="4" w:space="0" w:color="auto"/>
              <w:right w:val="single" w:sz="4" w:space="0" w:color="auto"/>
            </w:tcBorders>
            <w:hideMark/>
          </w:tcPr>
          <w:p w14:paraId="5385E5CB"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-111</w:t>
            </w:r>
          </w:p>
        </w:tc>
      </w:tr>
      <w:tr w:rsidR="00D8151B" w14:paraId="62062FE0" w14:textId="77777777" w:rsidTr="00D8151B">
        <w:trPr>
          <w:cantSplit/>
          <w:trHeight w:val="187"/>
          <w:jc w:val="center"/>
        </w:trPr>
        <w:tc>
          <w:tcPr>
            <w:tcW w:w="8613" w:type="dxa"/>
            <w:vMerge/>
            <w:tcBorders>
              <w:top w:val="single" w:sz="4" w:space="0" w:color="auto"/>
              <w:left w:val="single" w:sz="4" w:space="0" w:color="auto"/>
              <w:bottom w:val="single" w:sz="4" w:space="0" w:color="auto"/>
              <w:right w:val="single" w:sz="4" w:space="0" w:color="auto"/>
            </w:tcBorders>
            <w:vAlign w:val="center"/>
            <w:hideMark/>
          </w:tcPr>
          <w:p w14:paraId="31C94D74" w14:textId="77777777" w:rsidR="00D8151B" w:rsidRDefault="00D8151B">
            <w:pPr>
              <w:spacing w:after="0"/>
              <w:rPr>
                <w:rFonts w:ascii="Arial" w:hAnsi="Arial"/>
                <w:sz w:val="18"/>
              </w:rPr>
            </w:pPr>
          </w:p>
        </w:tc>
        <w:tc>
          <w:tcPr>
            <w:tcW w:w="1418" w:type="dxa"/>
            <w:tcBorders>
              <w:top w:val="nil"/>
              <w:left w:val="single" w:sz="4" w:space="0" w:color="auto"/>
              <w:bottom w:val="nil"/>
              <w:right w:val="single" w:sz="4" w:space="0" w:color="auto"/>
            </w:tcBorders>
            <w:hideMark/>
          </w:tcPr>
          <w:p w14:paraId="12AD3A61" w14:textId="77777777" w:rsidR="00D8151B" w:rsidRDefault="00D8151B">
            <w:pPr>
              <w:rPr>
                <w:rFonts w:ascii="Arial" w:hAnsi="Arial" w:cs="v4.2.0"/>
                <w:sz w:val="18"/>
                <w:lang w:eastAsia="zh-CN"/>
              </w:rPr>
            </w:pPr>
          </w:p>
        </w:tc>
        <w:tc>
          <w:tcPr>
            <w:tcW w:w="1389" w:type="dxa"/>
            <w:tcBorders>
              <w:top w:val="single" w:sz="4" w:space="0" w:color="auto"/>
              <w:left w:val="single" w:sz="4" w:space="0" w:color="auto"/>
              <w:bottom w:val="single" w:sz="4" w:space="0" w:color="auto"/>
              <w:right w:val="single" w:sz="4" w:space="0" w:color="auto"/>
            </w:tcBorders>
            <w:hideMark/>
          </w:tcPr>
          <w:p w14:paraId="1AA5498C"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2</w:t>
            </w:r>
          </w:p>
        </w:tc>
        <w:tc>
          <w:tcPr>
            <w:tcW w:w="850" w:type="dxa"/>
            <w:tcBorders>
              <w:top w:val="single" w:sz="4" w:space="0" w:color="auto"/>
              <w:left w:val="single" w:sz="4" w:space="0" w:color="auto"/>
              <w:bottom w:val="single" w:sz="4" w:space="0" w:color="auto"/>
              <w:right w:val="single" w:sz="4" w:space="0" w:color="auto"/>
            </w:tcBorders>
            <w:hideMark/>
          </w:tcPr>
          <w:p w14:paraId="52033D13" w14:textId="77777777" w:rsidR="00D8151B" w:rsidRDefault="00D8151B">
            <w:pPr>
              <w:keepNext/>
              <w:keepLines/>
              <w:spacing w:after="0"/>
              <w:jc w:val="center"/>
              <w:rPr>
                <w:rFonts w:ascii="Arial" w:hAnsi="Arial" w:cs="v4.2.0"/>
                <w:sz w:val="18"/>
              </w:rPr>
            </w:pPr>
            <w:r>
              <w:rPr>
                <w:rFonts w:ascii="Arial" w:hAnsi="Arial" w:cs="v4.2.0"/>
                <w:sz w:val="18"/>
                <w:lang w:eastAsia="zh-CN"/>
              </w:rPr>
              <w:t>-Infinity</w:t>
            </w:r>
          </w:p>
        </w:tc>
        <w:tc>
          <w:tcPr>
            <w:tcW w:w="851" w:type="dxa"/>
            <w:tcBorders>
              <w:top w:val="single" w:sz="4" w:space="0" w:color="auto"/>
              <w:left w:val="single" w:sz="4" w:space="0" w:color="auto"/>
              <w:bottom w:val="single" w:sz="4" w:space="0" w:color="auto"/>
              <w:right w:val="single" w:sz="4" w:space="0" w:color="auto"/>
            </w:tcBorders>
            <w:hideMark/>
          </w:tcPr>
          <w:p w14:paraId="614AEB1A" w14:textId="77777777" w:rsidR="00D8151B" w:rsidRDefault="00D8151B">
            <w:pPr>
              <w:keepNext/>
              <w:keepLines/>
              <w:spacing w:after="0"/>
              <w:jc w:val="center"/>
              <w:rPr>
                <w:rFonts w:ascii="Arial" w:hAnsi="Arial" w:cs="v4.2.0"/>
                <w:sz w:val="18"/>
              </w:rPr>
            </w:pPr>
            <w:r>
              <w:rPr>
                <w:rFonts w:ascii="Arial" w:hAnsi="Arial" w:cs="v4.2.0"/>
                <w:sz w:val="18"/>
              </w:rPr>
              <w:t>-101</w:t>
            </w:r>
          </w:p>
        </w:tc>
        <w:tc>
          <w:tcPr>
            <w:tcW w:w="921" w:type="dxa"/>
            <w:tcBorders>
              <w:top w:val="single" w:sz="4" w:space="0" w:color="auto"/>
              <w:left w:val="single" w:sz="4" w:space="0" w:color="auto"/>
              <w:bottom w:val="single" w:sz="4" w:space="0" w:color="auto"/>
              <w:right w:val="single" w:sz="4" w:space="0" w:color="auto"/>
            </w:tcBorders>
            <w:hideMark/>
          </w:tcPr>
          <w:p w14:paraId="122A1F30"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-Infinity</w:t>
            </w:r>
          </w:p>
        </w:tc>
        <w:tc>
          <w:tcPr>
            <w:tcW w:w="921" w:type="dxa"/>
            <w:tcBorders>
              <w:top w:val="single" w:sz="4" w:space="0" w:color="auto"/>
              <w:left w:val="single" w:sz="4" w:space="0" w:color="auto"/>
              <w:bottom w:val="single" w:sz="4" w:space="0" w:color="auto"/>
              <w:right w:val="single" w:sz="4" w:space="0" w:color="auto"/>
            </w:tcBorders>
            <w:hideMark/>
          </w:tcPr>
          <w:p w14:paraId="74FB26A3"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-111</w:t>
            </w:r>
          </w:p>
        </w:tc>
      </w:tr>
      <w:tr w:rsidR="00D8151B" w14:paraId="1D19B225" w14:textId="77777777" w:rsidTr="00D8151B">
        <w:trPr>
          <w:cantSplit/>
          <w:trHeight w:val="187"/>
          <w:jc w:val="center"/>
        </w:trPr>
        <w:tc>
          <w:tcPr>
            <w:tcW w:w="8613" w:type="dxa"/>
            <w:vMerge/>
            <w:tcBorders>
              <w:top w:val="single" w:sz="4" w:space="0" w:color="auto"/>
              <w:left w:val="single" w:sz="4" w:space="0" w:color="auto"/>
              <w:bottom w:val="single" w:sz="4" w:space="0" w:color="auto"/>
              <w:right w:val="single" w:sz="4" w:space="0" w:color="auto"/>
            </w:tcBorders>
            <w:vAlign w:val="center"/>
            <w:hideMark/>
          </w:tcPr>
          <w:p w14:paraId="22679D89" w14:textId="77777777" w:rsidR="00D8151B" w:rsidRDefault="00D8151B">
            <w:pPr>
              <w:spacing w:after="0"/>
              <w:rPr>
                <w:rFonts w:ascii="Arial" w:hAnsi="Arial"/>
                <w:sz w:val="18"/>
              </w:rPr>
            </w:pPr>
          </w:p>
        </w:tc>
        <w:tc>
          <w:tcPr>
            <w:tcW w:w="1418" w:type="dxa"/>
            <w:tcBorders>
              <w:top w:val="nil"/>
              <w:left w:val="single" w:sz="4" w:space="0" w:color="auto"/>
              <w:bottom w:val="single" w:sz="4" w:space="0" w:color="auto"/>
              <w:right w:val="single" w:sz="4" w:space="0" w:color="auto"/>
            </w:tcBorders>
            <w:hideMark/>
          </w:tcPr>
          <w:p w14:paraId="7C135F97" w14:textId="77777777" w:rsidR="00D8151B" w:rsidRDefault="00D8151B">
            <w:pPr>
              <w:rPr>
                <w:rFonts w:ascii="Arial" w:hAnsi="Arial" w:cs="v4.2.0"/>
                <w:sz w:val="18"/>
                <w:lang w:eastAsia="zh-CN"/>
              </w:rPr>
            </w:pPr>
          </w:p>
        </w:tc>
        <w:tc>
          <w:tcPr>
            <w:tcW w:w="1389" w:type="dxa"/>
            <w:tcBorders>
              <w:top w:val="single" w:sz="4" w:space="0" w:color="auto"/>
              <w:left w:val="single" w:sz="4" w:space="0" w:color="auto"/>
              <w:bottom w:val="single" w:sz="4" w:space="0" w:color="auto"/>
              <w:right w:val="single" w:sz="4" w:space="0" w:color="auto"/>
            </w:tcBorders>
            <w:hideMark/>
          </w:tcPr>
          <w:p w14:paraId="0E47275C"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3</w:t>
            </w:r>
          </w:p>
        </w:tc>
        <w:tc>
          <w:tcPr>
            <w:tcW w:w="850" w:type="dxa"/>
            <w:tcBorders>
              <w:top w:val="single" w:sz="4" w:space="0" w:color="auto"/>
              <w:left w:val="single" w:sz="4" w:space="0" w:color="auto"/>
              <w:bottom w:val="single" w:sz="4" w:space="0" w:color="auto"/>
              <w:right w:val="single" w:sz="4" w:space="0" w:color="auto"/>
            </w:tcBorders>
            <w:hideMark/>
          </w:tcPr>
          <w:p w14:paraId="5ABD9F81"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-Infinity</w:t>
            </w:r>
          </w:p>
        </w:tc>
        <w:tc>
          <w:tcPr>
            <w:tcW w:w="851" w:type="dxa"/>
            <w:tcBorders>
              <w:top w:val="single" w:sz="4" w:space="0" w:color="auto"/>
              <w:left w:val="single" w:sz="4" w:space="0" w:color="auto"/>
              <w:bottom w:val="single" w:sz="4" w:space="0" w:color="auto"/>
              <w:right w:val="single" w:sz="4" w:space="0" w:color="auto"/>
            </w:tcBorders>
            <w:hideMark/>
          </w:tcPr>
          <w:p w14:paraId="379D02B6"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-98</w:t>
            </w:r>
          </w:p>
        </w:tc>
        <w:tc>
          <w:tcPr>
            <w:tcW w:w="921" w:type="dxa"/>
            <w:tcBorders>
              <w:top w:val="single" w:sz="4" w:space="0" w:color="auto"/>
              <w:left w:val="single" w:sz="4" w:space="0" w:color="auto"/>
              <w:bottom w:val="single" w:sz="4" w:space="0" w:color="auto"/>
              <w:right w:val="single" w:sz="4" w:space="0" w:color="auto"/>
            </w:tcBorders>
            <w:hideMark/>
          </w:tcPr>
          <w:p w14:paraId="1D7DDAB5"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-Infinity</w:t>
            </w:r>
          </w:p>
        </w:tc>
        <w:tc>
          <w:tcPr>
            <w:tcW w:w="921" w:type="dxa"/>
            <w:tcBorders>
              <w:top w:val="single" w:sz="4" w:space="0" w:color="auto"/>
              <w:left w:val="single" w:sz="4" w:space="0" w:color="auto"/>
              <w:bottom w:val="single" w:sz="4" w:space="0" w:color="auto"/>
              <w:right w:val="single" w:sz="4" w:space="0" w:color="auto"/>
            </w:tcBorders>
            <w:hideMark/>
          </w:tcPr>
          <w:p w14:paraId="003C1C63"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-108</w:t>
            </w:r>
          </w:p>
        </w:tc>
      </w:tr>
      <w:tr w:rsidR="00D8151B" w14:paraId="4E115153" w14:textId="77777777" w:rsidTr="00D8151B">
        <w:trPr>
          <w:cantSplit/>
          <w:trHeight w:val="187"/>
          <w:jc w:val="center"/>
        </w:trPr>
        <w:tc>
          <w:tcPr>
            <w:tcW w:w="2263" w:type="dxa"/>
            <w:vMerge w:val="restart"/>
            <w:tcBorders>
              <w:top w:val="single" w:sz="4" w:space="0" w:color="auto"/>
              <w:left w:val="single" w:sz="4" w:space="0" w:color="auto"/>
              <w:bottom w:val="single" w:sz="4" w:space="0" w:color="auto"/>
              <w:right w:val="single" w:sz="4" w:space="0" w:color="auto"/>
            </w:tcBorders>
          </w:tcPr>
          <w:p w14:paraId="7DD40769" w14:textId="77777777" w:rsidR="00D8151B" w:rsidRDefault="00D8151B">
            <w:pPr>
              <w:keepNext/>
              <w:keepLines/>
              <w:spacing w:after="0"/>
              <w:rPr>
                <w:rFonts w:ascii="Arial" w:hAnsi="Arial" w:cs="v4.2.0"/>
                <w:sz w:val="18"/>
                <w:lang w:eastAsia="zh-CN"/>
              </w:rPr>
            </w:pPr>
          </w:p>
          <w:p w14:paraId="4A2D4ACB" w14:textId="77777777" w:rsidR="00D8151B" w:rsidRDefault="00D8151B">
            <w:pPr>
              <w:keepNext/>
              <w:keepLines/>
              <w:spacing w:after="0"/>
              <w:rPr>
                <w:rFonts w:ascii="Arial" w:hAnsi="Arial" w:cs="v4.2.0"/>
                <w:sz w:val="18"/>
                <w:lang w:eastAsia="zh-CN"/>
              </w:rPr>
            </w:pPr>
            <w:r>
              <w:rPr>
                <w:rFonts w:ascii="Arial" w:hAnsi="Arial" w:cs="v4.2.0"/>
                <w:sz w:val="18"/>
                <w:lang w:eastAsia="zh-CN"/>
              </w:rPr>
              <w:t>Io</w:t>
            </w:r>
          </w:p>
        </w:tc>
        <w:tc>
          <w:tcPr>
            <w:tcW w:w="1418" w:type="dxa"/>
            <w:tcBorders>
              <w:top w:val="single" w:sz="4" w:space="0" w:color="auto"/>
              <w:left w:val="single" w:sz="4" w:space="0" w:color="auto"/>
              <w:bottom w:val="single" w:sz="4" w:space="0" w:color="auto"/>
              <w:right w:val="single" w:sz="4" w:space="0" w:color="auto"/>
            </w:tcBorders>
            <w:hideMark/>
          </w:tcPr>
          <w:p w14:paraId="469B2D21"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dBm/9.36 MHz</w:t>
            </w:r>
          </w:p>
        </w:tc>
        <w:tc>
          <w:tcPr>
            <w:tcW w:w="1389" w:type="dxa"/>
            <w:tcBorders>
              <w:top w:val="single" w:sz="4" w:space="0" w:color="auto"/>
              <w:left w:val="single" w:sz="4" w:space="0" w:color="auto"/>
              <w:bottom w:val="single" w:sz="4" w:space="0" w:color="auto"/>
              <w:right w:val="single" w:sz="4" w:space="0" w:color="auto"/>
            </w:tcBorders>
            <w:hideMark/>
          </w:tcPr>
          <w:p w14:paraId="4A1F2D98"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1</w:t>
            </w:r>
          </w:p>
        </w:tc>
        <w:tc>
          <w:tcPr>
            <w:tcW w:w="850" w:type="dxa"/>
            <w:vMerge w:val="restart"/>
            <w:tcBorders>
              <w:top w:val="single" w:sz="4" w:space="0" w:color="auto"/>
              <w:left w:val="single" w:sz="4" w:space="0" w:color="auto"/>
              <w:bottom w:val="single" w:sz="4" w:space="0" w:color="auto"/>
              <w:right w:val="single" w:sz="4" w:space="0" w:color="auto"/>
            </w:tcBorders>
            <w:hideMark/>
          </w:tcPr>
          <w:p w14:paraId="2924FB8F"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N/A</w:t>
            </w:r>
          </w:p>
        </w:tc>
        <w:tc>
          <w:tcPr>
            <w:tcW w:w="851" w:type="dxa"/>
            <w:tcBorders>
              <w:top w:val="single" w:sz="4" w:space="0" w:color="auto"/>
              <w:left w:val="single" w:sz="4" w:space="0" w:color="auto"/>
              <w:bottom w:val="single" w:sz="4" w:space="0" w:color="auto"/>
              <w:right w:val="single" w:sz="4" w:space="0" w:color="auto"/>
            </w:tcBorders>
            <w:hideMark/>
          </w:tcPr>
          <w:p w14:paraId="0AD3608A"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-68.28</w:t>
            </w:r>
          </w:p>
        </w:tc>
        <w:tc>
          <w:tcPr>
            <w:tcW w:w="921" w:type="dxa"/>
            <w:vMerge w:val="restart"/>
            <w:tcBorders>
              <w:top w:val="single" w:sz="4" w:space="0" w:color="auto"/>
              <w:left w:val="single" w:sz="4" w:space="0" w:color="auto"/>
              <w:bottom w:val="single" w:sz="4" w:space="0" w:color="auto"/>
              <w:right w:val="single" w:sz="4" w:space="0" w:color="auto"/>
            </w:tcBorders>
            <w:hideMark/>
          </w:tcPr>
          <w:p w14:paraId="6A2B3B76"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N/A</w:t>
            </w:r>
          </w:p>
        </w:tc>
        <w:tc>
          <w:tcPr>
            <w:tcW w:w="921" w:type="dxa"/>
            <w:tcBorders>
              <w:top w:val="single" w:sz="4" w:space="0" w:color="auto"/>
              <w:left w:val="single" w:sz="4" w:space="0" w:color="auto"/>
              <w:bottom w:val="single" w:sz="4" w:space="0" w:color="auto"/>
              <w:right w:val="single" w:sz="4" w:space="0" w:color="auto"/>
            </w:tcBorders>
            <w:hideMark/>
          </w:tcPr>
          <w:p w14:paraId="179519F4"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-69.63</w:t>
            </w:r>
          </w:p>
        </w:tc>
      </w:tr>
      <w:tr w:rsidR="00D8151B" w14:paraId="65221585" w14:textId="77777777" w:rsidTr="00D8151B">
        <w:trPr>
          <w:cantSplit/>
          <w:trHeight w:val="187"/>
          <w:jc w:val="center"/>
        </w:trPr>
        <w:tc>
          <w:tcPr>
            <w:tcW w:w="8613" w:type="dxa"/>
            <w:vMerge/>
            <w:tcBorders>
              <w:top w:val="single" w:sz="4" w:space="0" w:color="auto"/>
              <w:left w:val="single" w:sz="4" w:space="0" w:color="auto"/>
              <w:bottom w:val="single" w:sz="4" w:space="0" w:color="auto"/>
              <w:right w:val="single" w:sz="4" w:space="0" w:color="auto"/>
            </w:tcBorders>
            <w:vAlign w:val="center"/>
            <w:hideMark/>
          </w:tcPr>
          <w:p w14:paraId="0969B306" w14:textId="77777777" w:rsidR="00D8151B" w:rsidRDefault="00D8151B">
            <w:pPr>
              <w:spacing w:after="0"/>
              <w:rPr>
                <w:rFonts w:ascii="Arial" w:hAnsi="Arial" w:cs="v4.2.0"/>
                <w:sz w:val="18"/>
                <w:lang w:eastAsia="zh-CN"/>
              </w:rPr>
            </w:pPr>
          </w:p>
        </w:tc>
        <w:tc>
          <w:tcPr>
            <w:tcW w:w="1418" w:type="dxa"/>
            <w:tcBorders>
              <w:top w:val="single" w:sz="4" w:space="0" w:color="auto"/>
              <w:left w:val="single" w:sz="4" w:space="0" w:color="auto"/>
              <w:bottom w:val="single" w:sz="4" w:space="0" w:color="auto"/>
              <w:right w:val="single" w:sz="4" w:space="0" w:color="auto"/>
            </w:tcBorders>
            <w:hideMark/>
          </w:tcPr>
          <w:p w14:paraId="3705A6CD"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dBm/9.36 MHz</w:t>
            </w:r>
          </w:p>
        </w:tc>
        <w:tc>
          <w:tcPr>
            <w:tcW w:w="1389" w:type="dxa"/>
            <w:tcBorders>
              <w:top w:val="single" w:sz="4" w:space="0" w:color="auto"/>
              <w:left w:val="single" w:sz="4" w:space="0" w:color="auto"/>
              <w:bottom w:val="single" w:sz="4" w:space="0" w:color="auto"/>
              <w:right w:val="single" w:sz="4" w:space="0" w:color="auto"/>
            </w:tcBorders>
            <w:hideMark/>
          </w:tcPr>
          <w:p w14:paraId="6EDCD419"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2</w:t>
            </w:r>
          </w:p>
        </w:tc>
        <w:tc>
          <w:tcPr>
            <w:tcW w:w="3543" w:type="dxa"/>
            <w:vMerge/>
            <w:tcBorders>
              <w:top w:val="single" w:sz="4" w:space="0" w:color="auto"/>
              <w:left w:val="single" w:sz="4" w:space="0" w:color="auto"/>
              <w:bottom w:val="single" w:sz="4" w:space="0" w:color="auto"/>
              <w:right w:val="single" w:sz="4" w:space="0" w:color="auto"/>
            </w:tcBorders>
            <w:vAlign w:val="center"/>
            <w:hideMark/>
          </w:tcPr>
          <w:p w14:paraId="28C1A3D1" w14:textId="77777777" w:rsidR="00D8151B" w:rsidRDefault="00D8151B">
            <w:pPr>
              <w:spacing w:after="0"/>
              <w:rPr>
                <w:rFonts w:ascii="Arial" w:hAnsi="Arial" w:cs="v4.2.0"/>
                <w:sz w:val="18"/>
                <w:lang w:eastAsia="zh-CN"/>
              </w:rPr>
            </w:pPr>
          </w:p>
        </w:tc>
        <w:tc>
          <w:tcPr>
            <w:tcW w:w="851" w:type="dxa"/>
            <w:tcBorders>
              <w:top w:val="single" w:sz="4" w:space="0" w:color="auto"/>
              <w:left w:val="single" w:sz="4" w:space="0" w:color="auto"/>
              <w:bottom w:val="single" w:sz="4" w:space="0" w:color="auto"/>
              <w:right w:val="single" w:sz="4" w:space="0" w:color="auto"/>
            </w:tcBorders>
            <w:hideMark/>
          </w:tcPr>
          <w:p w14:paraId="27B64F96"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-68.28</w:t>
            </w: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1817EBFC" w14:textId="77777777" w:rsidR="00D8151B" w:rsidRDefault="00D8151B">
            <w:pPr>
              <w:spacing w:after="0"/>
              <w:rPr>
                <w:rFonts w:ascii="Arial" w:hAnsi="Arial" w:cs="v4.2.0"/>
                <w:sz w:val="18"/>
                <w:lang w:eastAsia="zh-CN"/>
              </w:rPr>
            </w:pPr>
          </w:p>
        </w:tc>
        <w:tc>
          <w:tcPr>
            <w:tcW w:w="921" w:type="dxa"/>
            <w:tcBorders>
              <w:top w:val="single" w:sz="4" w:space="0" w:color="auto"/>
              <w:left w:val="single" w:sz="4" w:space="0" w:color="auto"/>
              <w:bottom w:val="single" w:sz="4" w:space="0" w:color="auto"/>
              <w:right w:val="single" w:sz="4" w:space="0" w:color="auto"/>
            </w:tcBorders>
            <w:hideMark/>
          </w:tcPr>
          <w:p w14:paraId="68C4E8C1"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-69.63</w:t>
            </w:r>
          </w:p>
        </w:tc>
      </w:tr>
      <w:tr w:rsidR="00D8151B" w14:paraId="46B622EB" w14:textId="77777777" w:rsidTr="00D8151B">
        <w:trPr>
          <w:cantSplit/>
          <w:trHeight w:val="187"/>
          <w:jc w:val="center"/>
        </w:trPr>
        <w:tc>
          <w:tcPr>
            <w:tcW w:w="8613" w:type="dxa"/>
            <w:vMerge/>
            <w:tcBorders>
              <w:top w:val="single" w:sz="4" w:space="0" w:color="auto"/>
              <w:left w:val="single" w:sz="4" w:space="0" w:color="auto"/>
              <w:bottom w:val="single" w:sz="4" w:space="0" w:color="auto"/>
              <w:right w:val="single" w:sz="4" w:space="0" w:color="auto"/>
            </w:tcBorders>
            <w:vAlign w:val="center"/>
            <w:hideMark/>
          </w:tcPr>
          <w:p w14:paraId="67A06E40" w14:textId="77777777" w:rsidR="00D8151B" w:rsidRDefault="00D8151B">
            <w:pPr>
              <w:spacing w:after="0"/>
              <w:rPr>
                <w:rFonts w:ascii="Arial" w:hAnsi="Arial" w:cs="v4.2.0"/>
                <w:sz w:val="18"/>
                <w:lang w:eastAsia="zh-CN"/>
              </w:rPr>
            </w:pPr>
          </w:p>
        </w:tc>
        <w:tc>
          <w:tcPr>
            <w:tcW w:w="1418" w:type="dxa"/>
            <w:tcBorders>
              <w:top w:val="single" w:sz="4" w:space="0" w:color="auto"/>
              <w:left w:val="single" w:sz="4" w:space="0" w:color="auto"/>
              <w:bottom w:val="single" w:sz="4" w:space="0" w:color="auto"/>
              <w:right w:val="single" w:sz="4" w:space="0" w:color="auto"/>
            </w:tcBorders>
            <w:hideMark/>
          </w:tcPr>
          <w:p w14:paraId="10B26C6A"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dBm/38.16 MHz</w:t>
            </w:r>
          </w:p>
        </w:tc>
        <w:tc>
          <w:tcPr>
            <w:tcW w:w="1389" w:type="dxa"/>
            <w:tcBorders>
              <w:top w:val="single" w:sz="4" w:space="0" w:color="auto"/>
              <w:left w:val="single" w:sz="4" w:space="0" w:color="auto"/>
              <w:bottom w:val="single" w:sz="4" w:space="0" w:color="auto"/>
              <w:right w:val="single" w:sz="4" w:space="0" w:color="auto"/>
            </w:tcBorders>
            <w:hideMark/>
          </w:tcPr>
          <w:p w14:paraId="27F5C5D9"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3</w:t>
            </w:r>
          </w:p>
        </w:tc>
        <w:tc>
          <w:tcPr>
            <w:tcW w:w="3543" w:type="dxa"/>
            <w:vMerge/>
            <w:tcBorders>
              <w:top w:val="single" w:sz="4" w:space="0" w:color="auto"/>
              <w:left w:val="single" w:sz="4" w:space="0" w:color="auto"/>
              <w:bottom w:val="single" w:sz="4" w:space="0" w:color="auto"/>
              <w:right w:val="single" w:sz="4" w:space="0" w:color="auto"/>
            </w:tcBorders>
            <w:vAlign w:val="center"/>
            <w:hideMark/>
          </w:tcPr>
          <w:p w14:paraId="1AB3D72C" w14:textId="77777777" w:rsidR="00D8151B" w:rsidRDefault="00D8151B">
            <w:pPr>
              <w:spacing w:after="0"/>
              <w:rPr>
                <w:rFonts w:ascii="Arial" w:hAnsi="Arial" w:cs="v4.2.0"/>
                <w:sz w:val="18"/>
                <w:lang w:eastAsia="zh-CN"/>
              </w:rPr>
            </w:pPr>
          </w:p>
        </w:tc>
        <w:tc>
          <w:tcPr>
            <w:tcW w:w="851" w:type="dxa"/>
            <w:tcBorders>
              <w:top w:val="single" w:sz="4" w:space="0" w:color="auto"/>
              <w:left w:val="single" w:sz="4" w:space="0" w:color="auto"/>
              <w:bottom w:val="single" w:sz="4" w:space="0" w:color="auto"/>
              <w:right w:val="single" w:sz="4" w:space="0" w:color="auto"/>
            </w:tcBorders>
            <w:hideMark/>
          </w:tcPr>
          <w:p w14:paraId="00527573"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-62.19</w:t>
            </w: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767074AC" w14:textId="77777777" w:rsidR="00D8151B" w:rsidRDefault="00D8151B">
            <w:pPr>
              <w:spacing w:after="0"/>
              <w:rPr>
                <w:rFonts w:ascii="Arial" w:hAnsi="Arial" w:cs="v4.2.0"/>
                <w:sz w:val="18"/>
                <w:lang w:eastAsia="zh-CN"/>
              </w:rPr>
            </w:pPr>
          </w:p>
        </w:tc>
        <w:tc>
          <w:tcPr>
            <w:tcW w:w="921" w:type="dxa"/>
            <w:tcBorders>
              <w:top w:val="single" w:sz="4" w:space="0" w:color="auto"/>
              <w:left w:val="single" w:sz="4" w:space="0" w:color="auto"/>
              <w:bottom w:val="single" w:sz="4" w:space="0" w:color="auto"/>
              <w:right w:val="single" w:sz="4" w:space="0" w:color="auto"/>
            </w:tcBorders>
            <w:hideMark/>
          </w:tcPr>
          <w:p w14:paraId="5338D7A8"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-63.54</w:t>
            </w:r>
          </w:p>
        </w:tc>
      </w:tr>
      <w:tr w:rsidR="00D8151B" w14:paraId="2F087CE3" w14:textId="77777777" w:rsidTr="00D8151B">
        <w:trPr>
          <w:cantSplit/>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546677DF" w14:textId="77777777" w:rsidR="00D8151B" w:rsidRDefault="00D8151B">
            <w:pPr>
              <w:keepNext/>
              <w:keepLines/>
              <w:spacing w:after="0"/>
              <w:rPr>
                <w:rFonts w:ascii="Arial" w:hAnsi="Arial"/>
                <w:sz w:val="18"/>
              </w:rPr>
            </w:pPr>
            <w:r>
              <w:rPr>
                <w:rFonts w:ascii="Arial" w:hAnsi="Arial" w:cs="v4.2.0"/>
                <w:sz w:val="18"/>
              </w:rPr>
              <w:lastRenderedPageBreak/>
              <w:t>Propagation Condition</w:t>
            </w:r>
          </w:p>
        </w:tc>
        <w:tc>
          <w:tcPr>
            <w:tcW w:w="1418" w:type="dxa"/>
            <w:tcBorders>
              <w:top w:val="single" w:sz="4" w:space="0" w:color="auto"/>
              <w:left w:val="single" w:sz="4" w:space="0" w:color="auto"/>
              <w:bottom w:val="single" w:sz="4" w:space="0" w:color="auto"/>
              <w:right w:val="single" w:sz="4" w:space="0" w:color="auto"/>
            </w:tcBorders>
          </w:tcPr>
          <w:p w14:paraId="7A11926E" w14:textId="77777777" w:rsidR="00D8151B" w:rsidRDefault="00D8151B">
            <w:pPr>
              <w:keepNext/>
              <w:keepLines/>
              <w:spacing w:after="0"/>
              <w:jc w:val="center"/>
              <w:rPr>
                <w:rFonts w:ascii="Arial" w:hAnsi="Arial"/>
                <w:sz w:val="18"/>
              </w:rPr>
            </w:pPr>
          </w:p>
        </w:tc>
        <w:tc>
          <w:tcPr>
            <w:tcW w:w="1389" w:type="dxa"/>
            <w:tcBorders>
              <w:top w:val="single" w:sz="4" w:space="0" w:color="auto"/>
              <w:left w:val="single" w:sz="4" w:space="0" w:color="auto"/>
              <w:bottom w:val="single" w:sz="4" w:space="0" w:color="auto"/>
              <w:right w:val="single" w:sz="4" w:space="0" w:color="auto"/>
            </w:tcBorders>
            <w:hideMark/>
          </w:tcPr>
          <w:p w14:paraId="0F2B7FCC" w14:textId="77777777" w:rsidR="00D8151B" w:rsidRDefault="00D8151B">
            <w:pPr>
              <w:keepNext/>
              <w:keepLines/>
              <w:spacing w:after="0"/>
              <w:jc w:val="center"/>
              <w:rPr>
                <w:rFonts w:ascii="Arial" w:hAnsi="Arial" w:cs="v4.2.0"/>
                <w:sz w:val="18"/>
                <w:lang w:eastAsia="zh-CN"/>
              </w:rPr>
            </w:pPr>
            <w:r>
              <w:rPr>
                <w:rFonts w:ascii="Arial" w:hAnsi="Arial" w:cs="v4.2.0"/>
                <w:sz w:val="18"/>
                <w:lang w:eastAsia="zh-CN"/>
              </w:rPr>
              <w:t>1, 2, 3</w:t>
            </w:r>
          </w:p>
        </w:tc>
        <w:tc>
          <w:tcPr>
            <w:tcW w:w="3543" w:type="dxa"/>
            <w:gridSpan w:val="4"/>
            <w:tcBorders>
              <w:top w:val="single" w:sz="4" w:space="0" w:color="auto"/>
              <w:left w:val="single" w:sz="4" w:space="0" w:color="auto"/>
              <w:bottom w:val="single" w:sz="4" w:space="0" w:color="auto"/>
              <w:right w:val="single" w:sz="4" w:space="0" w:color="auto"/>
            </w:tcBorders>
            <w:hideMark/>
          </w:tcPr>
          <w:p w14:paraId="12D27613" w14:textId="77777777" w:rsidR="00D8151B" w:rsidRDefault="00D8151B">
            <w:pPr>
              <w:keepNext/>
              <w:keepLines/>
              <w:spacing w:after="0"/>
              <w:jc w:val="center"/>
              <w:rPr>
                <w:rFonts w:ascii="Arial" w:hAnsi="Arial" w:cs="v4.2.0"/>
                <w:sz w:val="18"/>
              </w:rPr>
            </w:pPr>
            <w:r>
              <w:rPr>
                <w:rFonts w:ascii="Arial" w:hAnsi="Arial" w:cs="v4.2.0"/>
                <w:sz w:val="18"/>
              </w:rPr>
              <w:t>AWGN</w:t>
            </w:r>
          </w:p>
        </w:tc>
      </w:tr>
      <w:tr w:rsidR="00D8151B" w14:paraId="62CFFB08" w14:textId="77777777" w:rsidTr="00D8151B">
        <w:trPr>
          <w:cantSplit/>
          <w:trHeight w:val="187"/>
          <w:jc w:val="center"/>
        </w:trPr>
        <w:tc>
          <w:tcPr>
            <w:tcW w:w="8613" w:type="dxa"/>
            <w:gridSpan w:val="7"/>
            <w:tcBorders>
              <w:top w:val="single" w:sz="4" w:space="0" w:color="auto"/>
              <w:left w:val="single" w:sz="4" w:space="0" w:color="auto"/>
              <w:bottom w:val="single" w:sz="4" w:space="0" w:color="auto"/>
              <w:right w:val="single" w:sz="4" w:space="0" w:color="auto"/>
            </w:tcBorders>
            <w:hideMark/>
          </w:tcPr>
          <w:p w14:paraId="73ABDCF7" w14:textId="77777777" w:rsidR="00D8151B" w:rsidRDefault="00D8151B">
            <w:pPr>
              <w:pStyle w:val="TAN"/>
            </w:pPr>
            <w:r>
              <w:t>Note 1:</w:t>
            </w:r>
            <w:r>
              <w:tab/>
              <w:t>The resources for uplink transmission are assigned to the UE prior to the start of time period T2.</w:t>
            </w:r>
          </w:p>
          <w:p w14:paraId="2348DB08" w14:textId="497E57F8" w:rsidR="00D8151B" w:rsidRDefault="00D8151B">
            <w:pPr>
              <w:pStyle w:val="TAN"/>
            </w:pPr>
            <w:r>
              <w:t>Note 2:</w:t>
            </w:r>
            <w:r>
              <w:tab/>
              <w:t xml:space="preserve">Interference from other cells and noise sources not specified in the test is assumed to be constant over subcarriers and time and shall be modelled as AWGN of appropriate power for </w:t>
            </w:r>
            <w:r>
              <w:rPr>
                <w:rFonts w:cs="v4.2.0"/>
                <w:noProof/>
                <w:position w:val="-12"/>
                <w:lang w:val="en-US" w:eastAsia="zh-CN"/>
              </w:rPr>
              <w:drawing>
                <wp:inline distT="0" distB="0" distL="0" distR="0" wp14:anchorId="46066F98" wp14:editId="4BF32279">
                  <wp:extent cx="259080" cy="236220"/>
                  <wp:effectExtent l="0" t="0" r="762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4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59080" cy="236220"/>
                          </a:xfrm>
                          <a:prstGeom prst="rect">
                            <a:avLst/>
                          </a:prstGeom>
                          <a:noFill/>
                          <a:ln>
                            <a:noFill/>
                          </a:ln>
                        </pic:spPr>
                      </pic:pic>
                    </a:graphicData>
                  </a:graphic>
                </wp:inline>
              </w:drawing>
            </w:r>
            <w:r>
              <w:t xml:space="preserve"> to be fulfilled.</w:t>
            </w:r>
          </w:p>
          <w:p w14:paraId="3D077994" w14:textId="77777777" w:rsidR="00D8151B" w:rsidRDefault="00D8151B">
            <w:pPr>
              <w:pStyle w:val="TAN"/>
            </w:pPr>
            <w:r>
              <w:t>Note 3:</w:t>
            </w:r>
            <w:r>
              <w:tab/>
              <w:t>PRS-RSRP levels have been derived from other parameters for information purposes. They are not settable parameters themselves.</w:t>
            </w:r>
          </w:p>
        </w:tc>
      </w:tr>
    </w:tbl>
    <w:p w14:paraId="5FDE3AB2" w14:textId="77777777" w:rsidR="00D8151B" w:rsidRDefault="00D8151B" w:rsidP="00D8151B">
      <w:pPr>
        <w:keepNext/>
        <w:keepLines/>
        <w:spacing w:before="60"/>
        <w:jc w:val="center"/>
        <w:rPr>
          <w:rFonts w:ascii="Arial" w:hAnsi="Arial"/>
          <w:b/>
        </w:rPr>
      </w:pPr>
    </w:p>
    <w:p w14:paraId="6B7EA1DE" w14:textId="77777777" w:rsidR="00D8151B" w:rsidRDefault="00D8151B" w:rsidP="00D8151B">
      <w:pPr>
        <w:pStyle w:val="TH"/>
      </w:pPr>
      <w:r>
        <w:t xml:space="preserve">Table A.6.6.14.2.1-4: </w:t>
      </w:r>
      <w:ins w:id="671" w:author="CATT_RAN4#101e" w:date="2021-11-08T22:46:00Z">
        <w:r>
          <w:rPr>
            <w:lang w:eastAsia="zh-CN"/>
          </w:rPr>
          <w:t>Void</w:t>
        </w:r>
      </w:ins>
      <w:del w:id="672" w:author="CATT_RAN4#101e" w:date="2021-11-08T22:46:00Z">
        <w:r>
          <w:delText xml:space="preserve">SRS configuration for UE Rx-Tx time difference test </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1"/>
        <w:gridCol w:w="2280"/>
      </w:tblGrid>
      <w:tr w:rsidR="00D8151B" w14:paraId="3164076A" w14:textId="77777777" w:rsidTr="00D8151B">
        <w:trPr>
          <w:jc w:val="center"/>
          <w:del w:id="673" w:author="CATT_RAN4#101e" w:date="2021-11-08T22:46:00Z"/>
        </w:trPr>
        <w:tc>
          <w:tcPr>
            <w:tcW w:w="3811" w:type="dxa"/>
            <w:tcBorders>
              <w:top w:val="single" w:sz="4" w:space="0" w:color="auto"/>
              <w:left w:val="single" w:sz="4" w:space="0" w:color="auto"/>
              <w:bottom w:val="single" w:sz="4" w:space="0" w:color="auto"/>
              <w:right w:val="single" w:sz="4" w:space="0" w:color="auto"/>
            </w:tcBorders>
            <w:hideMark/>
          </w:tcPr>
          <w:p w14:paraId="7414AE5E" w14:textId="77777777" w:rsidR="00D8151B" w:rsidRDefault="00D8151B">
            <w:pPr>
              <w:keepNext/>
              <w:keepLines/>
              <w:spacing w:after="0"/>
              <w:rPr>
                <w:del w:id="674" w:author="CATT_RAN4#101e" w:date="2021-11-08T22:46:00Z"/>
                <w:rFonts w:ascii="Arial" w:hAnsi="Arial"/>
                <w:sz w:val="18"/>
              </w:rPr>
            </w:pPr>
            <w:del w:id="675" w:author="CATT_RAN4#101e" w:date="2021-11-08T22:46:00Z">
              <w:r>
                <w:rPr>
                  <w:rFonts w:ascii="Arial" w:hAnsi="Arial"/>
                  <w:sz w:val="18"/>
                </w:rPr>
                <w:delText>SRS-ResourceId</w:delText>
              </w:r>
            </w:del>
          </w:p>
        </w:tc>
        <w:tc>
          <w:tcPr>
            <w:tcW w:w="2280" w:type="dxa"/>
            <w:tcBorders>
              <w:top w:val="single" w:sz="4" w:space="0" w:color="auto"/>
              <w:left w:val="single" w:sz="4" w:space="0" w:color="auto"/>
              <w:bottom w:val="single" w:sz="4" w:space="0" w:color="auto"/>
              <w:right w:val="single" w:sz="4" w:space="0" w:color="auto"/>
            </w:tcBorders>
            <w:hideMark/>
          </w:tcPr>
          <w:p w14:paraId="58723B91" w14:textId="77777777" w:rsidR="00D8151B" w:rsidRDefault="00D8151B">
            <w:pPr>
              <w:keepNext/>
              <w:keepLines/>
              <w:spacing w:after="0"/>
              <w:jc w:val="center"/>
              <w:rPr>
                <w:del w:id="676" w:author="CATT_RAN4#101e" w:date="2021-11-08T22:46:00Z"/>
                <w:rFonts w:ascii="Arial" w:hAnsi="Arial"/>
                <w:sz w:val="18"/>
              </w:rPr>
            </w:pPr>
            <w:del w:id="677" w:author="CATT_RAN4#101e" w:date="2021-11-08T22:46:00Z">
              <w:r>
                <w:rPr>
                  <w:rFonts w:ascii="Arial" w:hAnsi="Arial"/>
                  <w:sz w:val="18"/>
                </w:rPr>
                <w:delText>0</w:delText>
              </w:r>
            </w:del>
          </w:p>
        </w:tc>
      </w:tr>
      <w:tr w:rsidR="00D8151B" w14:paraId="312CB7B9" w14:textId="77777777" w:rsidTr="00D8151B">
        <w:trPr>
          <w:jc w:val="center"/>
          <w:del w:id="678" w:author="CATT_RAN4#101e" w:date="2021-11-08T22:46:00Z"/>
        </w:trPr>
        <w:tc>
          <w:tcPr>
            <w:tcW w:w="3811" w:type="dxa"/>
            <w:tcBorders>
              <w:top w:val="single" w:sz="4" w:space="0" w:color="auto"/>
              <w:left w:val="single" w:sz="4" w:space="0" w:color="auto"/>
              <w:bottom w:val="single" w:sz="4" w:space="0" w:color="auto"/>
              <w:right w:val="single" w:sz="4" w:space="0" w:color="auto"/>
            </w:tcBorders>
            <w:hideMark/>
          </w:tcPr>
          <w:p w14:paraId="657D29E6" w14:textId="77777777" w:rsidR="00D8151B" w:rsidRDefault="00D8151B">
            <w:pPr>
              <w:keepNext/>
              <w:keepLines/>
              <w:spacing w:after="0"/>
              <w:rPr>
                <w:del w:id="679" w:author="CATT_RAN4#101e" w:date="2021-11-08T22:46:00Z"/>
                <w:rFonts w:ascii="Arial" w:hAnsi="Arial"/>
                <w:sz w:val="18"/>
              </w:rPr>
            </w:pPr>
            <w:del w:id="680" w:author="CATT_RAN4#101e" w:date="2021-11-08T22:46:00Z">
              <w:r>
                <w:rPr>
                  <w:rFonts w:ascii="Arial" w:hAnsi="Arial"/>
                  <w:sz w:val="18"/>
                </w:rPr>
                <w:delText>nrofSRS-Ports</w:delText>
              </w:r>
            </w:del>
          </w:p>
        </w:tc>
        <w:tc>
          <w:tcPr>
            <w:tcW w:w="2280" w:type="dxa"/>
            <w:tcBorders>
              <w:top w:val="single" w:sz="4" w:space="0" w:color="auto"/>
              <w:left w:val="single" w:sz="4" w:space="0" w:color="auto"/>
              <w:bottom w:val="single" w:sz="4" w:space="0" w:color="auto"/>
              <w:right w:val="single" w:sz="4" w:space="0" w:color="auto"/>
            </w:tcBorders>
            <w:hideMark/>
          </w:tcPr>
          <w:p w14:paraId="0DBD45D5" w14:textId="77777777" w:rsidR="00D8151B" w:rsidRDefault="00D8151B">
            <w:pPr>
              <w:keepNext/>
              <w:keepLines/>
              <w:spacing w:after="0"/>
              <w:jc w:val="center"/>
              <w:rPr>
                <w:del w:id="681" w:author="CATT_RAN4#101e" w:date="2021-11-08T22:46:00Z"/>
                <w:rFonts w:ascii="Arial" w:hAnsi="Arial"/>
                <w:sz w:val="18"/>
              </w:rPr>
            </w:pPr>
            <w:del w:id="682" w:author="CATT_RAN4#101e" w:date="2021-11-08T22:46:00Z">
              <w:r>
                <w:rPr>
                  <w:rFonts w:ascii="Arial" w:hAnsi="Arial"/>
                  <w:sz w:val="18"/>
                </w:rPr>
                <w:delText>Port1</w:delText>
              </w:r>
            </w:del>
          </w:p>
        </w:tc>
      </w:tr>
      <w:tr w:rsidR="00D8151B" w14:paraId="453DA82B" w14:textId="77777777" w:rsidTr="00D8151B">
        <w:trPr>
          <w:jc w:val="center"/>
          <w:del w:id="683" w:author="CATT_RAN4#101e" w:date="2021-11-08T22:46:00Z"/>
        </w:trPr>
        <w:tc>
          <w:tcPr>
            <w:tcW w:w="3811" w:type="dxa"/>
            <w:tcBorders>
              <w:top w:val="single" w:sz="4" w:space="0" w:color="auto"/>
              <w:left w:val="single" w:sz="4" w:space="0" w:color="auto"/>
              <w:bottom w:val="single" w:sz="4" w:space="0" w:color="auto"/>
              <w:right w:val="single" w:sz="4" w:space="0" w:color="auto"/>
            </w:tcBorders>
            <w:hideMark/>
          </w:tcPr>
          <w:p w14:paraId="1B9108A7" w14:textId="77777777" w:rsidR="00D8151B" w:rsidRDefault="00D8151B">
            <w:pPr>
              <w:keepNext/>
              <w:keepLines/>
              <w:spacing w:after="0"/>
              <w:rPr>
                <w:del w:id="684" w:author="CATT_RAN4#101e" w:date="2021-11-08T22:46:00Z"/>
                <w:rFonts w:ascii="Arial" w:hAnsi="Arial"/>
                <w:sz w:val="18"/>
              </w:rPr>
            </w:pPr>
            <w:del w:id="685" w:author="CATT_RAN4#101e" w:date="2021-11-08T22:46:00Z">
              <w:r>
                <w:rPr>
                  <w:rFonts w:ascii="Arial" w:hAnsi="Arial"/>
                  <w:sz w:val="18"/>
                </w:rPr>
                <w:delText xml:space="preserve">transmissionComb </w:delText>
              </w:r>
            </w:del>
          </w:p>
        </w:tc>
        <w:tc>
          <w:tcPr>
            <w:tcW w:w="2280" w:type="dxa"/>
            <w:tcBorders>
              <w:top w:val="single" w:sz="4" w:space="0" w:color="auto"/>
              <w:left w:val="single" w:sz="4" w:space="0" w:color="auto"/>
              <w:bottom w:val="single" w:sz="4" w:space="0" w:color="auto"/>
              <w:right w:val="single" w:sz="4" w:space="0" w:color="auto"/>
            </w:tcBorders>
            <w:hideMark/>
          </w:tcPr>
          <w:p w14:paraId="2605BD58" w14:textId="77777777" w:rsidR="00D8151B" w:rsidRDefault="00D8151B">
            <w:pPr>
              <w:keepNext/>
              <w:keepLines/>
              <w:spacing w:after="0"/>
              <w:jc w:val="center"/>
              <w:rPr>
                <w:del w:id="686" w:author="CATT_RAN4#101e" w:date="2021-11-08T22:46:00Z"/>
                <w:rFonts w:ascii="Arial" w:hAnsi="Arial"/>
                <w:sz w:val="18"/>
              </w:rPr>
            </w:pPr>
            <w:del w:id="687" w:author="CATT_RAN4#101e" w:date="2021-11-08T22:46:00Z">
              <w:r>
                <w:rPr>
                  <w:rFonts w:ascii="Arial" w:hAnsi="Arial"/>
                  <w:sz w:val="18"/>
                </w:rPr>
                <w:delText>n4</w:delText>
              </w:r>
            </w:del>
          </w:p>
        </w:tc>
      </w:tr>
      <w:tr w:rsidR="00D8151B" w14:paraId="245BF4DA" w14:textId="77777777" w:rsidTr="00D8151B">
        <w:trPr>
          <w:jc w:val="center"/>
          <w:del w:id="688" w:author="CATT_RAN4#101e" w:date="2021-11-08T22:46:00Z"/>
        </w:trPr>
        <w:tc>
          <w:tcPr>
            <w:tcW w:w="3811" w:type="dxa"/>
            <w:tcBorders>
              <w:top w:val="single" w:sz="4" w:space="0" w:color="auto"/>
              <w:left w:val="single" w:sz="4" w:space="0" w:color="auto"/>
              <w:bottom w:val="single" w:sz="4" w:space="0" w:color="auto"/>
              <w:right w:val="single" w:sz="4" w:space="0" w:color="auto"/>
            </w:tcBorders>
            <w:hideMark/>
          </w:tcPr>
          <w:p w14:paraId="6969533C" w14:textId="77777777" w:rsidR="00D8151B" w:rsidRDefault="00D8151B">
            <w:pPr>
              <w:keepNext/>
              <w:keepLines/>
              <w:spacing w:after="0"/>
              <w:rPr>
                <w:del w:id="689" w:author="CATT_RAN4#101e" w:date="2021-11-08T22:46:00Z"/>
                <w:rFonts w:ascii="Arial" w:hAnsi="Arial"/>
                <w:sz w:val="18"/>
              </w:rPr>
            </w:pPr>
            <w:del w:id="690" w:author="CATT_RAN4#101e" w:date="2021-11-08T22:46:00Z">
              <w:r>
                <w:rPr>
                  <w:rFonts w:ascii="Arial" w:hAnsi="Arial"/>
                  <w:sz w:val="18"/>
                </w:rPr>
                <w:delText>combOffset-n4</w:delText>
              </w:r>
            </w:del>
          </w:p>
        </w:tc>
        <w:tc>
          <w:tcPr>
            <w:tcW w:w="2280" w:type="dxa"/>
            <w:tcBorders>
              <w:top w:val="single" w:sz="4" w:space="0" w:color="auto"/>
              <w:left w:val="single" w:sz="4" w:space="0" w:color="auto"/>
              <w:bottom w:val="single" w:sz="4" w:space="0" w:color="auto"/>
              <w:right w:val="single" w:sz="4" w:space="0" w:color="auto"/>
            </w:tcBorders>
            <w:hideMark/>
          </w:tcPr>
          <w:p w14:paraId="08AB07EE" w14:textId="77777777" w:rsidR="00D8151B" w:rsidRDefault="00D8151B">
            <w:pPr>
              <w:keepNext/>
              <w:keepLines/>
              <w:spacing w:after="0"/>
              <w:jc w:val="center"/>
              <w:rPr>
                <w:del w:id="691" w:author="CATT_RAN4#101e" w:date="2021-11-08T22:46:00Z"/>
                <w:rFonts w:ascii="Arial" w:hAnsi="Arial"/>
                <w:sz w:val="18"/>
              </w:rPr>
            </w:pPr>
            <w:del w:id="692" w:author="CATT_RAN4#101e" w:date="2021-11-08T22:46:00Z">
              <w:r>
                <w:rPr>
                  <w:rFonts w:ascii="Arial" w:hAnsi="Arial"/>
                  <w:sz w:val="18"/>
                </w:rPr>
                <w:delText>0</w:delText>
              </w:r>
            </w:del>
          </w:p>
        </w:tc>
      </w:tr>
      <w:tr w:rsidR="00D8151B" w14:paraId="242A1888" w14:textId="77777777" w:rsidTr="00D8151B">
        <w:trPr>
          <w:jc w:val="center"/>
          <w:del w:id="693" w:author="CATT_RAN4#101e" w:date="2021-11-08T22:46:00Z"/>
        </w:trPr>
        <w:tc>
          <w:tcPr>
            <w:tcW w:w="3811" w:type="dxa"/>
            <w:tcBorders>
              <w:top w:val="single" w:sz="4" w:space="0" w:color="auto"/>
              <w:left w:val="single" w:sz="4" w:space="0" w:color="auto"/>
              <w:bottom w:val="single" w:sz="4" w:space="0" w:color="auto"/>
              <w:right w:val="single" w:sz="4" w:space="0" w:color="auto"/>
            </w:tcBorders>
            <w:hideMark/>
          </w:tcPr>
          <w:p w14:paraId="76CD1C4B" w14:textId="77777777" w:rsidR="00D8151B" w:rsidRDefault="00D8151B">
            <w:pPr>
              <w:keepNext/>
              <w:keepLines/>
              <w:spacing w:after="0"/>
              <w:rPr>
                <w:del w:id="694" w:author="CATT_RAN4#101e" w:date="2021-11-08T22:46:00Z"/>
                <w:rFonts w:ascii="Arial" w:hAnsi="Arial"/>
                <w:sz w:val="18"/>
              </w:rPr>
            </w:pPr>
            <w:del w:id="695" w:author="CATT_RAN4#101e" w:date="2021-11-08T22:46:00Z">
              <w:r>
                <w:rPr>
                  <w:rFonts w:ascii="Arial" w:hAnsi="Arial"/>
                  <w:sz w:val="18"/>
                </w:rPr>
                <w:delText>cyclicShift-n4</w:delText>
              </w:r>
            </w:del>
          </w:p>
        </w:tc>
        <w:tc>
          <w:tcPr>
            <w:tcW w:w="2280" w:type="dxa"/>
            <w:tcBorders>
              <w:top w:val="single" w:sz="4" w:space="0" w:color="auto"/>
              <w:left w:val="single" w:sz="4" w:space="0" w:color="auto"/>
              <w:bottom w:val="single" w:sz="4" w:space="0" w:color="auto"/>
              <w:right w:val="single" w:sz="4" w:space="0" w:color="auto"/>
            </w:tcBorders>
            <w:hideMark/>
          </w:tcPr>
          <w:p w14:paraId="35C365ED" w14:textId="77777777" w:rsidR="00D8151B" w:rsidRDefault="00D8151B">
            <w:pPr>
              <w:keepNext/>
              <w:keepLines/>
              <w:spacing w:after="0"/>
              <w:jc w:val="center"/>
              <w:rPr>
                <w:del w:id="696" w:author="CATT_RAN4#101e" w:date="2021-11-08T22:46:00Z"/>
                <w:rFonts w:ascii="Arial" w:hAnsi="Arial"/>
                <w:sz w:val="18"/>
              </w:rPr>
            </w:pPr>
            <w:del w:id="697" w:author="CATT_RAN4#101e" w:date="2021-11-08T22:46:00Z">
              <w:r>
                <w:rPr>
                  <w:rFonts w:ascii="Arial" w:hAnsi="Arial"/>
                  <w:sz w:val="18"/>
                </w:rPr>
                <w:delText>0</w:delText>
              </w:r>
            </w:del>
          </w:p>
        </w:tc>
      </w:tr>
      <w:tr w:rsidR="00D8151B" w14:paraId="1CA32052" w14:textId="77777777" w:rsidTr="00D8151B">
        <w:trPr>
          <w:jc w:val="center"/>
          <w:del w:id="698" w:author="CATT_RAN4#101e" w:date="2021-11-08T22:46:00Z"/>
        </w:trPr>
        <w:tc>
          <w:tcPr>
            <w:tcW w:w="3811" w:type="dxa"/>
            <w:tcBorders>
              <w:top w:val="single" w:sz="4" w:space="0" w:color="auto"/>
              <w:left w:val="single" w:sz="4" w:space="0" w:color="auto"/>
              <w:bottom w:val="single" w:sz="4" w:space="0" w:color="auto"/>
              <w:right w:val="single" w:sz="4" w:space="0" w:color="auto"/>
            </w:tcBorders>
            <w:hideMark/>
          </w:tcPr>
          <w:p w14:paraId="7DFBCE4D" w14:textId="77777777" w:rsidR="00D8151B" w:rsidRDefault="00D8151B">
            <w:pPr>
              <w:keepNext/>
              <w:keepLines/>
              <w:spacing w:after="0"/>
              <w:rPr>
                <w:del w:id="699" w:author="CATT_RAN4#101e" w:date="2021-11-08T22:46:00Z"/>
                <w:rFonts w:ascii="Arial" w:hAnsi="Arial"/>
                <w:sz w:val="18"/>
              </w:rPr>
            </w:pPr>
            <w:del w:id="700" w:author="CATT_RAN4#101e" w:date="2021-11-08T22:46:00Z">
              <w:r>
                <w:rPr>
                  <w:rFonts w:ascii="Arial" w:hAnsi="Arial"/>
                  <w:sz w:val="18"/>
                </w:rPr>
                <w:delText>resourceMapping startPosition</w:delText>
              </w:r>
            </w:del>
          </w:p>
        </w:tc>
        <w:tc>
          <w:tcPr>
            <w:tcW w:w="2280" w:type="dxa"/>
            <w:tcBorders>
              <w:top w:val="single" w:sz="4" w:space="0" w:color="auto"/>
              <w:left w:val="single" w:sz="4" w:space="0" w:color="auto"/>
              <w:bottom w:val="single" w:sz="4" w:space="0" w:color="auto"/>
              <w:right w:val="single" w:sz="4" w:space="0" w:color="auto"/>
            </w:tcBorders>
            <w:hideMark/>
          </w:tcPr>
          <w:p w14:paraId="40266951" w14:textId="77777777" w:rsidR="00D8151B" w:rsidRDefault="00D8151B">
            <w:pPr>
              <w:keepNext/>
              <w:keepLines/>
              <w:spacing w:after="0"/>
              <w:jc w:val="center"/>
              <w:rPr>
                <w:del w:id="701" w:author="CATT_RAN4#101e" w:date="2021-11-08T22:46:00Z"/>
                <w:rFonts w:ascii="Arial" w:hAnsi="Arial"/>
                <w:sz w:val="18"/>
              </w:rPr>
            </w:pPr>
            <w:del w:id="702" w:author="CATT_RAN4#101e" w:date="2021-11-08T22:46:00Z">
              <w:r>
                <w:rPr>
                  <w:rFonts w:ascii="Arial" w:hAnsi="Arial"/>
                  <w:sz w:val="18"/>
                </w:rPr>
                <w:delText>0</w:delText>
              </w:r>
            </w:del>
          </w:p>
        </w:tc>
      </w:tr>
      <w:tr w:rsidR="00D8151B" w14:paraId="706DE1A7" w14:textId="77777777" w:rsidTr="00D8151B">
        <w:trPr>
          <w:jc w:val="center"/>
          <w:del w:id="703" w:author="CATT_RAN4#101e" w:date="2021-11-08T22:46:00Z"/>
        </w:trPr>
        <w:tc>
          <w:tcPr>
            <w:tcW w:w="3811" w:type="dxa"/>
            <w:tcBorders>
              <w:top w:val="single" w:sz="4" w:space="0" w:color="auto"/>
              <w:left w:val="single" w:sz="4" w:space="0" w:color="auto"/>
              <w:bottom w:val="single" w:sz="4" w:space="0" w:color="auto"/>
              <w:right w:val="single" w:sz="4" w:space="0" w:color="auto"/>
            </w:tcBorders>
            <w:hideMark/>
          </w:tcPr>
          <w:p w14:paraId="391B9FBD" w14:textId="77777777" w:rsidR="00D8151B" w:rsidRDefault="00D8151B">
            <w:pPr>
              <w:keepNext/>
              <w:keepLines/>
              <w:spacing w:after="0"/>
              <w:rPr>
                <w:del w:id="704" w:author="CATT_RAN4#101e" w:date="2021-11-08T22:46:00Z"/>
                <w:rFonts w:ascii="Arial" w:hAnsi="Arial"/>
                <w:sz w:val="18"/>
              </w:rPr>
            </w:pPr>
            <w:del w:id="705" w:author="CATT_RAN4#101e" w:date="2021-11-08T22:46:00Z">
              <w:r>
                <w:rPr>
                  <w:rFonts w:ascii="Arial" w:hAnsi="Arial"/>
                  <w:sz w:val="18"/>
                </w:rPr>
                <w:delText>resourceMapping nrofSymbols</w:delText>
              </w:r>
              <w:r>
                <w:rPr>
                  <w:rFonts w:ascii="Arial" w:hAnsi="Arial"/>
                  <w:sz w:val="18"/>
                </w:rPr>
                <w:tab/>
              </w:r>
            </w:del>
          </w:p>
        </w:tc>
        <w:tc>
          <w:tcPr>
            <w:tcW w:w="2280" w:type="dxa"/>
            <w:tcBorders>
              <w:top w:val="single" w:sz="4" w:space="0" w:color="auto"/>
              <w:left w:val="single" w:sz="4" w:space="0" w:color="auto"/>
              <w:bottom w:val="single" w:sz="4" w:space="0" w:color="auto"/>
              <w:right w:val="single" w:sz="4" w:space="0" w:color="auto"/>
            </w:tcBorders>
            <w:hideMark/>
          </w:tcPr>
          <w:p w14:paraId="73CBE71B" w14:textId="77777777" w:rsidR="00D8151B" w:rsidRDefault="00D8151B">
            <w:pPr>
              <w:keepNext/>
              <w:keepLines/>
              <w:spacing w:after="0"/>
              <w:jc w:val="center"/>
              <w:rPr>
                <w:del w:id="706" w:author="CATT_RAN4#101e" w:date="2021-11-08T22:46:00Z"/>
                <w:rFonts w:ascii="Arial" w:hAnsi="Arial"/>
                <w:sz w:val="18"/>
              </w:rPr>
            </w:pPr>
            <w:del w:id="707" w:author="CATT_RAN4#101e" w:date="2021-11-08T22:46:00Z">
              <w:r>
                <w:rPr>
                  <w:rFonts w:ascii="Arial" w:hAnsi="Arial"/>
                  <w:sz w:val="18"/>
                </w:rPr>
                <w:delText>n4</w:delText>
              </w:r>
            </w:del>
          </w:p>
        </w:tc>
      </w:tr>
      <w:tr w:rsidR="00D8151B" w14:paraId="5D60D085" w14:textId="77777777" w:rsidTr="00D8151B">
        <w:trPr>
          <w:jc w:val="center"/>
          <w:del w:id="708" w:author="CATT_RAN4#101e" w:date="2021-11-08T22:46:00Z"/>
        </w:trPr>
        <w:tc>
          <w:tcPr>
            <w:tcW w:w="3811" w:type="dxa"/>
            <w:tcBorders>
              <w:top w:val="single" w:sz="4" w:space="0" w:color="auto"/>
              <w:left w:val="single" w:sz="4" w:space="0" w:color="auto"/>
              <w:bottom w:val="single" w:sz="4" w:space="0" w:color="auto"/>
              <w:right w:val="single" w:sz="4" w:space="0" w:color="auto"/>
            </w:tcBorders>
            <w:hideMark/>
          </w:tcPr>
          <w:p w14:paraId="4276C4C5" w14:textId="77777777" w:rsidR="00D8151B" w:rsidRDefault="00D8151B">
            <w:pPr>
              <w:keepNext/>
              <w:keepLines/>
              <w:spacing w:after="0"/>
              <w:rPr>
                <w:del w:id="709" w:author="CATT_RAN4#101e" w:date="2021-11-08T22:46:00Z"/>
                <w:rFonts w:ascii="Arial" w:hAnsi="Arial"/>
                <w:sz w:val="18"/>
              </w:rPr>
            </w:pPr>
            <w:del w:id="710" w:author="CATT_RAN4#101e" w:date="2021-11-08T22:46:00Z">
              <w:r>
                <w:rPr>
                  <w:rFonts w:ascii="Arial" w:hAnsi="Arial"/>
                  <w:sz w:val="18"/>
                </w:rPr>
                <w:delText>resourceMapping repetitionFactor</w:delText>
              </w:r>
            </w:del>
          </w:p>
        </w:tc>
        <w:tc>
          <w:tcPr>
            <w:tcW w:w="2280" w:type="dxa"/>
            <w:tcBorders>
              <w:top w:val="single" w:sz="4" w:space="0" w:color="auto"/>
              <w:left w:val="single" w:sz="4" w:space="0" w:color="auto"/>
              <w:bottom w:val="single" w:sz="4" w:space="0" w:color="auto"/>
              <w:right w:val="single" w:sz="4" w:space="0" w:color="auto"/>
            </w:tcBorders>
            <w:hideMark/>
          </w:tcPr>
          <w:p w14:paraId="61679234" w14:textId="77777777" w:rsidR="00D8151B" w:rsidRDefault="00D8151B">
            <w:pPr>
              <w:keepNext/>
              <w:keepLines/>
              <w:spacing w:after="0"/>
              <w:jc w:val="center"/>
              <w:rPr>
                <w:del w:id="711" w:author="CATT_RAN4#101e" w:date="2021-11-08T22:46:00Z"/>
                <w:rFonts w:ascii="Arial" w:hAnsi="Arial"/>
                <w:sz w:val="18"/>
              </w:rPr>
            </w:pPr>
            <w:del w:id="712" w:author="CATT_RAN4#101e" w:date="2021-11-08T22:46:00Z">
              <w:r>
                <w:rPr>
                  <w:rFonts w:ascii="Arial" w:hAnsi="Arial"/>
                  <w:sz w:val="18"/>
                </w:rPr>
                <w:delText>n1</w:delText>
              </w:r>
            </w:del>
          </w:p>
        </w:tc>
      </w:tr>
      <w:tr w:rsidR="00D8151B" w14:paraId="492508B3" w14:textId="77777777" w:rsidTr="00D8151B">
        <w:trPr>
          <w:jc w:val="center"/>
          <w:del w:id="713" w:author="CATT_RAN4#101e" w:date="2021-11-08T22:46:00Z"/>
        </w:trPr>
        <w:tc>
          <w:tcPr>
            <w:tcW w:w="3811" w:type="dxa"/>
            <w:tcBorders>
              <w:top w:val="single" w:sz="4" w:space="0" w:color="auto"/>
              <w:left w:val="single" w:sz="4" w:space="0" w:color="auto"/>
              <w:bottom w:val="single" w:sz="4" w:space="0" w:color="auto"/>
              <w:right w:val="single" w:sz="4" w:space="0" w:color="auto"/>
            </w:tcBorders>
            <w:hideMark/>
          </w:tcPr>
          <w:p w14:paraId="662C7347" w14:textId="77777777" w:rsidR="00D8151B" w:rsidRDefault="00D8151B">
            <w:pPr>
              <w:keepNext/>
              <w:keepLines/>
              <w:spacing w:after="0"/>
              <w:rPr>
                <w:del w:id="714" w:author="CATT_RAN4#101e" w:date="2021-11-08T22:46:00Z"/>
                <w:rFonts w:ascii="Arial" w:hAnsi="Arial"/>
                <w:sz w:val="18"/>
              </w:rPr>
            </w:pPr>
            <w:del w:id="715" w:author="CATT_RAN4#101e" w:date="2021-11-08T22:46:00Z">
              <w:r>
                <w:rPr>
                  <w:rFonts w:ascii="Arial" w:hAnsi="Arial"/>
                  <w:sz w:val="18"/>
                </w:rPr>
                <w:delText>freqDomainPosition</w:delText>
              </w:r>
            </w:del>
          </w:p>
        </w:tc>
        <w:tc>
          <w:tcPr>
            <w:tcW w:w="2280" w:type="dxa"/>
            <w:tcBorders>
              <w:top w:val="single" w:sz="4" w:space="0" w:color="auto"/>
              <w:left w:val="single" w:sz="4" w:space="0" w:color="auto"/>
              <w:bottom w:val="single" w:sz="4" w:space="0" w:color="auto"/>
              <w:right w:val="single" w:sz="4" w:space="0" w:color="auto"/>
            </w:tcBorders>
            <w:hideMark/>
          </w:tcPr>
          <w:p w14:paraId="524F5963" w14:textId="77777777" w:rsidR="00D8151B" w:rsidRDefault="00D8151B">
            <w:pPr>
              <w:keepNext/>
              <w:keepLines/>
              <w:spacing w:after="0"/>
              <w:jc w:val="center"/>
              <w:rPr>
                <w:del w:id="716" w:author="CATT_RAN4#101e" w:date="2021-11-08T22:46:00Z"/>
                <w:rFonts w:ascii="Arial" w:hAnsi="Arial"/>
                <w:sz w:val="18"/>
              </w:rPr>
            </w:pPr>
            <w:del w:id="717" w:author="CATT_RAN4#101e" w:date="2021-11-08T22:46:00Z">
              <w:r>
                <w:rPr>
                  <w:rFonts w:ascii="Arial" w:hAnsi="Arial"/>
                  <w:sz w:val="18"/>
                </w:rPr>
                <w:delText>0</w:delText>
              </w:r>
            </w:del>
          </w:p>
        </w:tc>
      </w:tr>
      <w:tr w:rsidR="00D8151B" w14:paraId="78F18E2A" w14:textId="77777777" w:rsidTr="00D8151B">
        <w:trPr>
          <w:jc w:val="center"/>
          <w:del w:id="718" w:author="CATT_RAN4#101e" w:date="2021-11-08T22:46:00Z"/>
        </w:trPr>
        <w:tc>
          <w:tcPr>
            <w:tcW w:w="3811" w:type="dxa"/>
            <w:tcBorders>
              <w:top w:val="single" w:sz="4" w:space="0" w:color="auto"/>
              <w:left w:val="single" w:sz="4" w:space="0" w:color="auto"/>
              <w:bottom w:val="single" w:sz="4" w:space="0" w:color="auto"/>
              <w:right w:val="single" w:sz="4" w:space="0" w:color="auto"/>
            </w:tcBorders>
            <w:hideMark/>
          </w:tcPr>
          <w:p w14:paraId="2CCB9DC9" w14:textId="77777777" w:rsidR="00D8151B" w:rsidRDefault="00D8151B">
            <w:pPr>
              <w:keepNext/>
              <w:keepLines/>
              <w:spacing w:after="0"/>
              <w:rPr>
                <w:del w:id="719" w:author="CATT_RAN4#101e" w:date="2021-11-08T22:46:00Z"/>
                <w:rFonts w:ascii="Arial" w:hAnsi="Arial"/>
                <w:sz w:val="18"/>
              </w:rPr>
            </w:pPr>
            <w:del w:id="720" w:author="CATT_RAN4#101e" w:date="2021-11-08T22:46:00Z">
              <w:r>
                <w:rPr>
                  <w:rFonts w:ascii="Arial" w:hAnsi="Arial"/>
                  <w:sz w:val="18"/>
                </w:rPr>
                <w:delText>freqDomainShift</w:delText>
              </w:r>
            </w:del>
          </w:p>
        </w:tc>
        <w:tc>
          <w:tcPr>
            <w:tcW w:w="2280" w:type="dxa"/>
            <w:tcBorders>
              <w:top w:val="single" w:sz="4" w:space="0" w:color="auto"/>
              <w:left w:val="single" w:sz="4" w:space="0" w:color="auto"/>
              <w:bottom w:val="single" w:sz="4" w:space="0" w:color="auto"/>
              <w:right w:val="single" w:sz="4" w:space="0" w:color="auto"/>
            </w:tcBorders>
            <w:hideMark/>
          </w:tcPr>
          <w:p w14:paraId="1A70EAEF" w14:textId="77777777" w:rsidR="00D8151B" w:rsidRDefault="00D8151B">
            <w:pPr>
              <w:keepNext/>
              <w:keepLines/>
              <w:spacing w:after="0"/>
              <w:jc w:val="center"/>
              <w:rPr>
                <w:del w:id="721" w:author="CATT_RAN4#101e" w:date="2021-11-08T22:46:00Z"/>
                <w:rFonts w:ascii="Arial" w:hAnsi="Arial"/>
                <w:sz w:val="18"/>
              </w:rPr>
            </w:pPr>
            <w:del w:id="722" w:author="CATT_RAN4#101e" w:date="2021-11-08T22:46:00Z">
              <w:r>
                <w:rPr>
                  <w:rFonts w:ascii="Arial" w:hAnsi="Arial"/>
                  <w:sz w:val="18"/>
                </w:rPr>
                <w:delText>0</w:delText>
              </w:r>
            </w:del>
          </w:p>
        </w:tc>
      </w:tr>
      <w:tr w:rsidR="00D8151B" w14:paraId="0B97C845" w14:textId="77777777" w:rsidTr="00D8151B">
        <w:trPr>
          <w:jc w:val="center"/>
          <w:del w:id="723" w:author="CATT_RAN4#101e" w:date="2021-11-08T22:46:00Z"/>
        </w:trPr>
        <w:tc>
          <w:tcPr>
            <w:tcW w:w="3811" w:type="dxa"/>
            <w:tcBorders>
              <w:top w:val="single" w:sz="4" w:space="0" w:color="auto"/>
              <w:left w:val="single" w:sz="4" w:space="0" w:color="auto"/>
              <w:bottom w:val="single" w:sz="4" w:space="0" w:color="auto"/>
              <w:right w:val="single" w:sz="4" w:space="0" w:color="auto"/>
            </w:tcBorders>
            <w:hideMark/>
          </w:tcPr>
          <w:p w14:paraId="65E7DC10" w14:textId="77777777" w:rsidR="00D8151B" w:rsidRDefault="00D8151B">
            <w:pPr>
              <w:keepNext/>
              <w:keepLines/>
              <w:spacing w:after="0"/>
              <w:rPr>
                <w:del w:id="724" w:author="CATT_RAN4#101e" w:date="2021-11-08T22:46:00Z"/>
                <w:rFonts w:ascii="Arial" w:hAnsi="Arial"/>
                <w:sz w:val="18"/>
              </w:rPr>
            </w:pPr>
            <w:del w:id="725" w:author="CATT_RAN4#101e" w:date="2021-11-08T22:46:00Z">
              <w:r>
                <w:rPr>
                  <w:rFonts w:ascii="Arial" w:hAnsi="Arial"/>
                  <w:sz w:val="18"/>
                </w:rPr>
                <w:delText>freqHopping c-SRS</w:delText>
              </w:r>
            </w:del>
          </w:p>
        </w:tc>
        <w:tc>
          <w:tcPr>
            <w:tcW w:w="2280" w:type="dxa"/>
            <w:tcBorders>
              <w:top w:val="single" w:sz="4" w:space="0" w:color="auto"/>
              <w:left w:val="single" w:sz="4" w:space="0" w:color="auto"/>
              <w:bottom w:val="single" w:sz="4" w:space="0" w:color="auto"/>
              <w:right w:val="single" w:sz="4" w:space="0" w:color="auto"/>
            </w:tcBorders>
            <w:hideMark/>
          </w:tcPr>
          <w:p w14:paraId="0AF246EE" w14:textId="77777777" w:rsidR="00D8151B" w:rsidRDefault="00D8151B">
            <w:pPr>
              <w:keepNext/>
              <w:keepLines/>
              <w:spacing w:after="0"/>
              <w:jc w:val="center"/>
              <w:rPr>
                <w:del w:id="726" w:author="CATT_RAN4#101e" w:date="2021-11-08T22:46:00Z"/>
                <w:rFonts w:ascii="Arial" w:hAnsi="Arial"/>
                <w:sz w:val="18"/>
              </w:rPr>
            </w:pPr>
            <w:del w:id="727" w:author="CATT_RAN4#101e" w:date="2021-11-08T22:46:00Z">
              <w:r>
                <w:rPr>
                  <w:rFonts w:ascii="Arial" w:hAnsi="Arial"/>
                  <w:sz w:val="18"/>
                </w:rPr>
                <w:delText>Matches N</w:delText>
              </w:r>
              <w:r>
                <w:rPr>
                  <w:rFonts w:ascii="Arial" w:hAnsi="Arial"/>
                  <w:sz w:val="18"/>
                  <w:vertAlign w:val="subscript"/>
                </w:rPr>
                <w:delText>RB,c</w:delText>
              </w:r>
              <w:r>
                <w:rPr>
                  <w:rFonts w:ascii="Arial" w:hAnsi="Arial"/>
                  <w:sz w:val="18"/>
                </w:rPr>
                <w:delText xml:space="preserve"> </w:delText>
              </w:r>
            </w:del>
          </w:p>
        </w:tc>
      </w:tr>
      <w:tr w:rsidR="00D8151B" w14:paraId="5CAC5D5A" w14:textId="77777777" w:rsidTr="00D8151B">
        <w:trPr>
          <w:jc w:val="center"/>
          <w:del w:id="728" w:author="CATT_RAN4#101e" w:date="2021-11-08T22:46:00Z"/>
        </w:trPr>
        <w:tc>
          <w:tcPr>
            <w:tcW w:w="3811" w:type="dxa"/>
            <w:tcBorders>
              <w:top w:val="single" w:sz="4" w:space="0" w:color="auto"/>
              <w:left w:val="single" w:sz="4" w:space="0" w:color="auto"/>
              <w:bottom w:val="single" w:sz="4" w:space="0" w:color="auto"/>
              <w:right w:val="single" w:sz="4" w:space="0" w:color="auto"/>
            </w:tcBorders>
            <w:hideMark/>
          </w:tcPr>
          <w:p w14:paraId="58EAAE32" w14:textId="77777777" w:rsidR="00D8151B" w:rsidRDefault="00D8151B">
            <w:pPr>
              <w:keepNext/>
              <w:keepLines/>
              <w:spacing w:after="0"/>
              <w:rPr>
                <w:del w:id="729" w:author="CATT_RAN4#101e" w:date="2021-11-08T22:46:00Z"/>
                <w:rFonts w:ascii="Arial" w:hAnsi="Arial"/>
                <w:sz w:val="18"/>
              </w:rPr>
            </w:pPr>
            <w:del w:id="730" w:author="CATT_RAN4#101e" w:date="2021-11-08T22:46:00Z">
              <w:r>
                <w:rPr>
                  <w:rFonts w:ascii="Arial" w:hAnsi="Arial"/>
                  <w:sz w:val="18"/>
                </w:rPr>
                <w:delText>groupOrSequenceHopping</w:delText>
              </w:r>
            </w:del>
          </w:p>
        </w:tc>
        <w:tc>
          <w:tcPr>
            <w:tcW w:w="2280" w:type="dxa"/>
            <w:tcBorders>
              <w:top w:val="single" w:sz="4" w:space="0" w:color="auto"/>
              <w:left w:val="single" w:sz="4" w:space="0" w:color="auto"/>
              <w:bottom w:val="single" w:sz="4" w:space="0" w:color="auto"/>
              <w:right w:val="single" w:sz="4" w:space="0" w:color="auto"/>
            </w:tcBorders>
            <w:hideMark/>
          </w:tcPr>
          <w:p w14:paraId="3E2997AB" w14:textId="77777777" w:rsidR="00D8151B" w:rsidRDefault="00D8151B">
            <w:pPr>
              <w:keepNext/>
              <w:keepLines/>
              <w:spacing w:after="0"/>
              <w:jc w:val="center"/>
              <w:rPr>
                <w:del w:id="731" w:author="CATT_RAN4#101e" w:date="2021-11-08T22:46:00Z"/>
                <w:rFonts w:ascii="Arial" w:hAnsi="Arial"/>
                <w:sz w:val="18"/>
              </w:rPr>
            </w:pPr>
            <w:del w:id="732" w:author="CATT_RAN4#101e" w:date="2021-11-08T22:46:00Z">
              <w:r>
                <w:rPr>
                  <w:rFonts w:ascii="Arial" w:hAnsi="Arial"/>
                  <w:sz w:val="18"/>
                </w:rPr>
                <w:delText>Neither</w:delText>
              </w:r>
            </w:del>
          </w:p>
        </w:tc>
      </w:tr>
      <w:tr w:rsidR="00D8151B" w14:paraId="48102B1D" w14:textId="77777777" w:rsidTr="00D8151B">
        <w:trPr>
          <w:jc w:val="center"/>
          <w:del w:id="733" w:author="CATT_RAN4#101e" w:date="2021-11-08T22:46:00Z"/>
        </w:trPr>
        <w:tc>
          <w:tcPr>
            <w:tcW w:w="3811" w:type="dxa"/>
            <w:tcBorders>
              <w:top w:val="single" w:sz="4" w:space="0" w:color="auto"/>
              <w:left w:val="single" w:sz="4" w:space="0" w:color="auto"/>
              <w:bottom w:val="single" w:sz="4" w:space="0" w:color="auto"/>
              <w:right w:val="single" w:sz="4" w:space="0" w:color="auto"/>
            </w:tcBorders>
            <w:hideMark/>
          </w:tcPr>
          <w:p w14:paraId="5B86248E" w14:textId="77777777" w:rsidR="00D8151B" w:rsidRDefault="00D8151B">
            <w:pPr>
              <w:keepNext/>
              <w:keepLines/>
              <w:spacing w:after="0"/>
              <w:rPr>
                <w:del w:id="734" w:author="CATT_RAN4#101e" w:date="2021-11-08T22:46:00Z"/>
                <w:rFonts w:ascii="Arial" w:hAnsi="Arial"/>
                <w:sz w:val="18"/>
              </w:rPr>
            </w:pPr>
            <w:del w:id="735" w:author="CATT_RAN4#101e" w:date="2021-11-08T22:46:00Z">
              <w:r>
                <w:rPr>
                  <w:rFonts w:ascii="Arial" w:hAnsi="Arial"/>
                  <w:sz w:val="18"/>
                </w:rPr>
                <w:delText>resourceType</w:delText>
              </w:r>
            </w:del>
          </w:p>
        </w:tc>
        <w:tc>
          <w:tcPr>
            <w:tcW w:w="2280" w:type="dxa"/>
            <w:tcBorders>
              <w:top w:val="single" w:sz="4" w:space="0" w:color="auto"/>
              <w:left w:val="single" w:sz="4" w:space="0" w:color="auto"/>
              <w:bottom w:val="single" w:sz="4" w:space="0" w:color="auto"/>
              <w:right w:val="single" w:sz="4" w:space="0" w:color="auto"/>
            </w:tcBorders>
            <w:hideMark/>
          </w:tcPr>
          <w:p w14:paraId="443533C7" w14:textId="77777777" w:rsidR="00D8151B" w:rsidRDefault="00D8151B">
            <w:pPr>
              <w:keepNext/>
              <w:keepLines/>
              <w:spacing w:after="0"/>
              <w:jc w:val="center"/>
              <w:rPr>
                <w:del w:id="736" w:author="CATT_RAN4#101e" w:date="2021-11-08T22:46:00Z"/>
                <w:rFonts w:ascii="Arial" w:hAnsi="Arial"/>
                <w:sz w:val="18"/>
              </w:rPr>
            </w:pPr>
            <w:del w:id="737" w:author="CATT_RAN4#101e" w:date="2021-11-08T22:46:00Z">
              <w:r>
                <w:rPr>
                  <w:rFonts w:ascii="Arial" w:hAnsi="Arial"/>
                  <w:sz w:val="18"/>
                </w:rPr>
                <w:delText>Periodic</w:delText>
              </w:r>
            </w:del>
          </w:p>
        </w:tc>
      </w:tr>
      <w:tr w:rsidR="00D8151B" w14:paraId="42914592" w14:textId="77777777" w:rsidTr="00D8151B">
        <w:trPr>
          <w:jc w:val="center"/>
          <w:del w:id="738" w:author="CATT_RAN4#101e" w:date="2021-11-08T22:46:00Z"/>
        </w:trPr>
        <w:tc>
          <w:tcPr>
            <w:tcW w:w="3811" w:type="dxa"/>
            <w:tcBorders>
              <w:top w:val="single" w:sz="4" w:space="0" w:color="auto"/>
              <w:left w:val="single" w:sz="4" w:space="0" w:color="auto"/>
              <w:bottom w:val="single" w:sz="4" w:space="0" w:color="auto"/>
              <w:right w:val="single" w:sz="4" w:space="0" w:color="auto"/>
            </w:tcBorders>
            <w:hideMark/>
          </w:tcPr>
          <w:p w14:paraId="2F52DEDD" w14:textId="77777777" w:rsidR="00D8151B" w:rsidRDefault="00D8151B">
            <w:pPr>
              <w:keepNext/>
              <w:keepLines/>
              <w:spacing w:after="0"/>
              <w:rPr>
                <w:del w:id="739" w:author="CATT_RAN4#101e" w:date="2021-11-08T22:46:00Z"/>
                <w:rFonts w:ascii="Arial" w:hAnsi="Arial"/>
                <w:sz w:val="18"/>
              </w:rPr>
            </w:pPr>
            <w:del w:id="740" w:author="CATT_RAN4#101e" w:date="2021-11-08T22:46:00Z">
              <w:r>
                <w:rPr>
                  <w:rFonts w:ascii="Arial" w:hAnsi="Arial"/>
                  <w:sz w:val="18"/>
                </w:rPr>
                <w:delText>periodicityAndOffset-p</w:delText>
              </w:r>
            </w:del>
          </w:p>
        </w:tc>
        <w:tc>
          <w:tcPr>
            <w:tcW w:w="2280" w:type="dxa"/>
            <w:tcBorders>
              <w:top w:val="single" w:sz="4" w:space="0" w:color="auto"/>
              <w:left w:val="single" w:sz="4" w:space="0" w:color="auto"/>
              <w:bottom w:val="single" w:sz="4" w:space="0" w:color="auto"/>
              <w:right w:val="single" w:sz="4" w:space="0" w:color="auto"/>
            </w:tcBorders>
            <w:hideMark/>
          </w:tcPr>
          <w:p w14:paraId="193C8A45" w14:textId="77777777" w:rsidR="00D8151B" w:rsidRDefault="00D8151B">
            <w:pPr>
              <w:keepNext/>
              <w:keepLines/>
              <w:spacing w:after="0"/>
              <w:jc w:val="center"/>
              <w:rPr>
                <w:del w:id="741" w:author="CATT_RAN4#101e" w:date="2021-11-08T22:46:00Z"/>
                <w:rFonts w:ascii="Arial" w:hAnsi="Arial"/>
                <w:sz w:val="18"/>
                <w:lang w:eastAsia="zh-CN"/>
              </w:rPr>
            </w:pPr>
            <w:del w:id="742" w:author="CATT_RAN4#101e" w:date="2021-11-08T22:46:00Z">
              <w:r>
                <w:rPr>
                  <w:rFonts w:ascii="Arial" w:hAnsi="Arial"/>
                  <w:sz w:val="18"/>
                </w:rPr>
                <w:delText>160*2^u, 20*2^u</w:delText>
              </w:r>
            </w:del>
          </w:p>
        </w:tc>
      </w:tr>
      <w:tr w:rsidR="00D8151B" w14:paraId="15F1560B" w14:textId="77777777" w:rsidTr="00D8151B">
        <w:trPr>
          <w:jc w:val="center"/>
          <w:del w:id="743" w:author="CATT_RAN4#101e" w:date="2021-11-08T22:46:00Z"/>
        </w:trPr>
        <w:tc>
          <w:tcPr>
            <w:tcW w:w="3811" w:type="dxa"/>
            <w:tcBorders>
              <w:top w:val="single" w:sz="4" w:space="0" w:color="auto"/>
              <w:left w:val="single" w:sz="4" w:space="0" w:color="auto"/>
              <w:bottom w:val="single" w:sz="4" w:space="0" w:color="auto"/>
              <w:right w:val="single" w:sz="4" w:space="0" w:color="auto"/>
            </w:tcBorders>
            <w:hideMark/>
          </w:tcPr>
          <w:p w14:paraId="5A26B6F9" w14:textId="77777777" w:rsidR="00D8151B" w:rsidRDefault="00D8151B">
            <w:pPr>
              <w:keepNext/>
              <w:keepLines/>
              <w:spacing w:after="0"/>
              <w:rPr>
                <w:del w:id="744" w:author="CATT_RAN4#101e" w:date="2021-11-08T22:46:00Z"/>
                <w:rFonts w:ascii="Arial" w:hAnsi="Arial"/>
                <w:sz w:val="18"/>
              </w:rPr>
            </w:pPr>
            <w:del w:id="745" w:author="CATT_RAN4#101e" w:date="2021-11-08T22:46:00Z">
              <w:r>
                <w:rPr>
                  <w:rFonts w:ascii="Arial" w:hAnsi="Arial"/>
                  <w:sz w:val="18"/>
                </w:rPr>
                <w:delText>sequenceId</w:delText>
              </w:r>
            </w:del>
          </w:p>
        </w:tc>
        <w:tc>
          <w:tcPr>
            <w:tcW w:w="2280" w:type="dxa"/>
            <w:tcBorders>
              <w:top w:val="single" w:sz="4" w:space="0" w:color="auto"/>
              <w:left w:val="single" w:sz="4" w:space="0" w:color="auto"/>
              <w:bottom w:val="single" w:sz="4" w:space="0" w:color="auto"/>
              <w:right w:val="single" w:sz="4" w:space="0" w:color="auto"/>
            </w:tcBorders>
            <w:hideMark/>
          </w:tcPr>
          <w:p w14:paraId="1A464C7F" w14:textId="77777777" w:rsidR="00D8151B" w:rsidRDefault="00D8151B">
            <w:pPr>
              <w:keepNext/>
              <w:keepLines/>
              <w:spacing w:after="0"/>
              <w:jc w:val="center"/>
              <w:rPr>
                <w:del w:id="746" w:author="CATT_RAN4#101e" w:date="2021-11-08T22:46:00Z"/>
                <w:rFonts w:ascii="Arial" w:hAnsi="Arial"/>
                <w:sz w:val="18"/>
              </w:rPr>
            </w:pPr>
            <w:del w:id="747" w:author="CATT_RAN4#101e" w:date="2021-11-08T22:46:00Z">
              <w:r>
                <w:rPr>
                  <w:rFonts w:ascii="Arial" w:hAnsi="Arial"/>
                  <w:sz w:val="18"/>
                </w:rPr>
                <w:delText>0</w:delText>
              </w:r>
            </w:del>
          </w:p>
        </w:tc>
      </w:tr>
    </w:tbl>
    <w:p w14:paraId="667E966C" w14:textId="77777777" w:rsidR="00D8151B" w:rsidRDefault="00D8151B" w:rsidP="00D8151B"/>
    <w:p w14:paraId="215D9071" w14:textId="77777777" w:rsidR="00D8151B" w:rsidRDefault="00D8151B" w:rsidP="00D8151B">
      <w:pPr>
        <w:pStyle w:val="Heading5"/>
      </w:pPr>
      <w:r>
        <w:t>A.6.6.14.2.2</w:t>
      </w:r>
      <w:r>
        <w:tab/>
        <w:t>Test requirements</w:t>
      </w:r>
    </w:p>
    <w:p w14:paraId="1D7B0569" w14:textId="77777777" w:rsidR="00D8151B" w:rsidRDefault="00D8151B" w:rsidP="00D8151B">
      <w:r>
        <w:t>The UE Rx-Tx time difference measurement time fulfils the requirements specified in clause 9.9.4.5.</w:t>
      </w:r>
    </w:p>
    <w:p w14:paraId="138B5621" w14:textId="77777777" w:rsidR="00D8151B" w:rsidRDefault="00D8151B" w:rsidP="00D8151B">
      <w:r>
        <w:t>The UE shall perform and report the UE Rx-Tx time difference measurements for Cell 1 and Cell 2 within the specified UE Rx-Tx time difference measurement time starting from the beginning of time interval T2.</w:t>
      </w:r>
    </w:p>
    <w:p w14:paraId="6373E051" w14:textId="77777777" w:rsidR="00D8151B" w:rsidRDefault="00D8151B" w:rsidP="00D8151B">
      <w:pPr>
        <w:rPr>
          <w:lang w:eastAsia="zh-CN"/>
        </w:rPr>
      </w:pPr>
      <w:r>
        <w:t>The rate of the correct events for each neighbour cell observed during repeated tests shall be at least 90%, where the reported UE Rx-Tx measurement for each correct event shall be within the UE Rx-Tx reporting range specified in clause 10.1.25.3.1.</w:t>
      </w:r>
    </w:p>
    <w:p w14:paraId="5B1D38DC" w14:textId="7D7D3AAB" w:rsidR="00DB558B" w:rsidRPr="002B4D79" w:rsidRDefault="00DB558B" w:rsidP="00DB558B">
      <w:pPr>
        <w:keepNext/>
        <w:keepLines/>
        <w:spacing w:before="240"/>
        <w:ind w:left="1134" w:hanging="1134"/>
        <w:outlineLvl w:val="0"/>
        <w:rPr>
          <w:rFonts w:ascii="Arial" w:hAnsi="Arial"/>
          <w:i/>
          <w:iCs/>
          <w:noProof/>
          <w:color w:val="FF0000"/>
          <w:sz w:val="36"/>
          <w:lang w:eastAsia="zh-CN"/>
        </w:rPr>
      </w:pPr>
      <w:r w:rsidRPr="002B4D79">
        <w:rPr>
          <w:rFonts w:ascii="Arial" w:hAnsi="Arial" w:hint="eastAsia"/>
          <w:i/>
          <w:iCs/>
          <w:noProof/>
          <w:color w:val="FF0000"/>
          <w:sz w:val="36"/>
          <w:lang w:eastAsia="zh-CN"/>
        </w:rPr>
        <w:t>&lt;</w:t>
      </w:r>
      <w:r w:rsidRPr="002B4D79">
        <w:rPr>
          <w:rFonts w:ascii="Arial" w:hAnsi="Arial"/>
          <w:i/>
          <w:iCs/>
          <w:noProof/>
          <w:color w:val="FF0000"/>
          <w:sz w:val="36"/>
          <w:lang w:eastAsia="zh-CN"/>
        </w:rPr>
        <w:t>End of change</w:t>
      </w:r>
      <w:r w:rsidR="00473667">
        <w:rPr>
          <w:rFonts w:ascii="Arial" w:hAnsi="Arial"/>
          <w:i/>
          <w:iCs/>
          <w:noProof/>
          <w:color w:val="FF0000"/>
          <w:sz w:val="36"/>
          <w:lang w:eastAsia="zh-CN"/>
        </w:rPr>
        <w:t>9</w:t>
      </w:r>
      <w:r w:rsidRPr="002B4D79">
        <w:rPr>
          <w:rFonts w:ascii="Arial" w:hAnsi="Arial" w:hint="eastAsia"/>
          <w:i/>
          <w:iCs/>
          <w:noProof/>
          <w:color w:val="FF0000"/>
          <w:sz w:val="36"/>
          <w:lang w:eastAsia="zh-CN"/>
        </w:rPr>
        <w:t>&gt;</w:t>
      </w:r>
    </w:p>
    <w:p w14:paraId="084A9C5B" w14:textId="7608A042" w:rsidR="00F36EC1" w:rsidRPr="002B4D79" w:rsidRDefault="00F36EC1" w:rsidP="00F36EC1">
      <w:pPr>
        <w:keepNext/>
        <w:keepLines/>
        <w:spacing w:before="240"/>
        <w:ind w:left="1134" w:hanging="1134"/>
        <w:outlineLvl w:val="0"/>
        <w:rPr>
          <w:rFonts w:ascii="Arial" w:hAnsi="Arial"/>
          <w:i/>
          <w:iCs/>
          <w:noProof/>
          <w:color w:val="FF0000"/>
          <w:sz w:val="36"/>
          <w:lang w:eastAsia="zh-CN"/>
        </w:rPr>
      </w:pPr>
      <w:r w:rsidRPr="002B4D79">
        <w:rPr>
          <w:rFonts w:ascii="Arial" w:hAnsi="Arial" w:hint="eastAsia"/>
          <w:i/>
          <w:iCs/>
          <w:noProof/>
          <w:color w:val="FF0000"/>
          <w:sz w:val="36"/>
          <w:lang w:eastAsia="zh-CN"/>
        </w:rPr>
        <w:t>&lt;</w:t>
      </w:r>
      <w:r w:rsidRPr="002B4D79">
        <w:rPr>
          <w:rFonts w:ascii="Arial" w:hAnsi="Arial"/>
          <w:i/>
          <w:iCs/>
          <w:noProof/>
          <w:color w:val="FF0000"/>
          <w:sz w:val="36"/>
          <w:lang w:eastAsia="zh-CN"/>
        </w:rPr>
        <w:t>Start of change</w:t>
      </w:r>
      <w:r w:rsidR="00473667">
        <w:rPr>
          <w:rFonts w:ascii="Arial" w:hAnsi="Arial"/>
          <w:i/>
          <w:iCs/>
          <w:noProof/>
          <w:color w:val="FF0000"/>
          <w:sz w:val="36"/>
          <w:lang w:eastAsia="zh-CN"/>
        </w:rPr>
        <w:t>10</w:t>
      </w:r>
      <w:r w:rsidRPr="002B4D79">
        <w:rPr>
          <w:rFonts w:ascii="Arial" w:hAnsi="Arial" w:hint="eastAsia"/>
          <w:i/>
          <w:iCs/>
          <w:noProof/>
          <w:color w:val="FF0000"/>
          <w:sz w:val="36"/>
          <w:lang w:eastAsia="zh-CN"/>
        </w:rPr>
        <w:t>&gt;</w:t>
      </w:r>
    </w:p>
    <w:p w14:paraId="315D06A8" w14:textId="77777777" w:rsidR="00F36EC1" w:rsidRDefault="00F36EC1" w:rsidP="00F36EC1">
      <w:pPr>
        <w:pStyle w:val="Heading4"/>
      </w:pPr>
      <w:r>
        <w:t>A.6.7.15.1 UE Rx-Tx time difference measurement accuracy for single positioning frequency layer in FR1 SA</w:t>
      </w:r>
    </w:p>
    <w:p w14:paraId="58D52C54" w14:textId="77777777" w:rsidR="00F36EC1" w:rsidRDefault="00F36EC1" w:rsidP="00F36EC1">
      <w:pPr>
        <w:pStyle w:val="Heading5"/>
      </w:pPr>
      <w:r>
        <w:t>A.6.7.15.1.1</w:t>
      </w:r>
      <w:r>
        <w:tab/>
        <w:t>Test purpose and environment</w:t>
      </w:r>
    </w:p>
    <w:p w14:paraId="05126F6E" w14:textId="77777777" w:rsidR="00F36EC1" w:rsidRDefault="00F36EC1" w:rsidP="00F36EC1">
      <w:r>
        <w:t>The purpose of the test is to verify that the UE Rx-Tx time difference measurement accuracy is within the specified limits. This test will verify the requirements in clause 10.1.25.2. The test is conducted in AWGN propagation condition in FR1 in standalone scenario when single positioning frequency layer is configured.</w:t>
      </w:r>
    </w:p>
    <w:p w14:paraId="2F498B6E" w14:textId="77777777" w:rsidR="00F36EC1" w:rsidRDefault="00F36EC1" w:rsidP="00F36EC1">
      <w:r>
        <w:t xml:space="preserve">The supported test configurations in listed in Table A.6.7.15.1.1-1. </w:t>
      </w:r>
    </w:p>
    <w:p w14:paraId="3376C4D7" w14:textId="77777777" w:rsidR="00F36EC1" w:rsidRDefault="00F36EC1" w:rsidP="00F36EC1">
      <w:pPr>
        <w:pStyle w:val="TH"/>
      </w:pPr>
      <w:r>
        <w:t xml:space="preserve">Table </w:t>
      </w:r>
      <w:r>
        <w:rPr>
          <w:snapToGrid w:val="0"/>
          <w:lang w:eastAsia="zh-CN"/>
        </w:rPr>
        <w:t>A.6.7.15.1.1</w:t>
      </w:r>
      <w:r>
        <w:t>-1: Supported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230"/>
      </w:tblGrid>
      <w:tr w:rsidR="00F36EC1" w14:paraId="7037D06A" w14:textId="77777777" w:rsidTr="00F36EC1">
        <w:tc>
          <w:tcPr>
            <w:tcW w:w="2376" w:type="dxa"/>
            <w:tcBorders>
              <w:top w:val="single" w:sz="4" w:space="0" w:color="auto"/>
              <w:left w:val="single" w:sz="4" w:space="0" w:color="auto"/>
              <w:bottom w:val="single" w:sz="4" w:space="0" w:color="auto"/>
              <w:right w:val="single" w:sz="4" w:space="0" w:color="auto"/>
            </w:tcBorders>
            <w:hideMark/>
          </w:tcPr>
          <w:p w14:paraId="6E6A49B0" w14:textId="77777777" w:rsidR="00F36EC1" w:rsidRDefault="00F36EC1" w:rsidP="00C1147C">
            <w:pPr>
              <w:keepNext/>
              <w:keepLines/>
              <w:spacing w:after="0"/>
              <w:jc w:val="center"/>
              <w:rPr>
                <w:rFonts w:ascii="Arial" w:hAnsi="Arial"/>
                <w:b/>
                <w:sz w:val="18"/>
              </w:rPr>
            </w:pPr>
            <w:r>
              <w:rPr>
                <w:rFonts w:ascii="Arial" w:hAnsi="Arial"/>
                <w:b/>
                <w:sz w:val="18"/>
              </w:rPr>
              <w:t>Configuration</w:t>
            </w:r>
          </w:p>
        </w:tc>
        <w:tc>
          <w:tcPr>
            <w:tcW w:w="7230" w:type="dxa"/>
            <w:tcBorders>
              <w:top w:val="single" w:sz="4" w:space="0" w:color="auto"/>
              <w:left w:val="single" w:sz="4" w:space="0" w:color="auto"/>
              <w:bottom w:val="single" w:sz="4" w:space="0" w:color="auto"/>
              <w:right w:val="single" w:sz="4" w:space="0" w:color="auto"/>
            </w:tcBorders>
            <w:hideMark/>
          </w:tcPr>
          <w:p w14:paraId="7E99E01E" w14:textId="77777777" w:rsidR="00F36EC1" w:rsidRDefault="00F36EC1" w:rsidP="00C1147C">
            <w:pPr>
              <w:keepNext/>
              <w:keepLines/>
              <w:spacing w:after="0"/>
              <w:jc w:val="center"/>
              <w:rPr>
                <w:rFonts w:ascii="Arial" w:hAnsi="Arial"/>
                <w:b/>
                <w:sz w:val="18"/>
              </w:rPr>
            </w:pPr>
            <w:r>
              <w:rPr>
                <w:rFonts w:ascii="Arial" w:hAnsi="Arial"/>
                <w:b/>
                <w:sz w:val="18"/>
              </w:rPr>
              <w:t>Description</w:t>
            </w:r>
          </w:p>
        </w:tc>
      </w:tr>
      <w:tr w:rsidR="00F36EC1" w14:paraId="2FDAC921" w14:textId="77777777" w:rsidTr="00F36EC1">
        <w:tc>
          <w:tcPr>
            <w:tcW w:w="2376" w:type="dxa"/>
            <w:tcBorders>
              <w:top w:val="single" w:sz="4" w:space="0" w:color="auto"/>
              <w:left w:val="single" w:sz="4" w:space="0" w:color="auto"/>
              <w:bottom w:val="single" w:sz="4" w:space="0" w:color="auto"/>
              <w:right w:val="single" w:sz="4" w:space="0" w:color="auto"/>
            </w:tcBorders>
            <w:hideMark/>
          </w:tcPr>
          <w:p w14:paraId="2843538B" w14:textId="77777777" w:rsidR="00F36EC1" w:rsidRDefault="00F36EC1" w:rsidP="00C1147C">
            <w:pPr>
              <w:keepNext/>
              <w:keepLines/>
              <w:spacing w:after="0"/>
              <w:rPr>
                <w:rFonts w:ascii="Arial" w:hAnsi="Arial"/>
                <w:sz w:val="18"/>
              </w:rPr>
            </w:pPr>
            <w:r>
              <w:rPr>
                <w:rFonts w:ascii="Arial" w:hAnsi="Arial"/>
                <w:sz w:val="18"/>
              </w:rPr>
              <w:t>1</w:t>
            </w:r>
          </w:p>
        </w:tc>
        <w:tc>
          <w:tcPr>
            <w:tcW w:w="7230" w:type="dxa"/>
            <w:tcBorders>
              <w:top w:val="single" w:sz="4" w:space="0" w:color="auto"/>
              <w:left w:val="single" w:sz="4" w:space="0" w:color="auto"/>
              <w:bottom w:val="single" w:sz="4" w:space="0" w:color="auto"/>
              <w:right w:val="single" w:sz="4" w:space="0" w:color="auto"/>
            </w:tcBorders>
            <w:hideMark/>
          </w:tcPr>
          <w:p w14:paraId="39E8B7AA" w14:textId="77777777" w:rsidR="00F36EC1" w:rsidRDefault="00F36EC1" w:rsidP="00C1147C">
            <w:pPr>
              <w:keepNext/>
              <w:keepLines/>
              <w:spacing w:after="0"/>
              <w:rPr>
                <w:rFonts w:ascii="Arial" w:hAnsi="Arial"/>
                <w:sz w:val="18"/>
              </w:rPr>
            </w:pPr>
            <w:r>
              <w:rPr>
                <w:rFonts w:ascii="Arial" w:hAnsi="Arial"/>
                <w:sz w:val="18"/>
              </w:rPr>
              <w:t>15 kHz SSB SCS, 10 MHz bandwidth, FDD duplex mode</w:t>
            </w:r>
          </w:p>
        </w:tc>
      </w:tr>
      <w:tr w:rsidR="00F36EC1" w14:paraId="3A32EDCA" w14:textId="77777777" w:rsidTr="00F36EC1">
        <w:tc>
          <w:tcPr>
            <w:tcW w:w="2376" w:type="dxa"/>
            <w:tcBorders>
              <w:top w:val="single" w:sz="4" w:space="0" w:color="auto"/>
              <w:left w:val="single" w:sz="4" w:space="0" w:color="auto"/>
              <w:bottom w:val="single" w:sz="4" w:space="0" w:color="auto"/>
              <w:right w:val="single" w:sz="4" w:space="0" w:color="auto"/>
            </w:tcBorders>
            <w:hideMark/>
          </w:tcPr>
          <w:p w14:paraId="7762BEB1" w14:textId="77777777" w:rsidR="00F36EC1" w:rsidRDefault="00F36EC1" w:rsidP="00C1147C">
            <w:pPr>
              <w:keepNext/>
              <w:keepLines/>
              <w:spacing w:after="0"/>
              <w:rPr>
                <w:rFonts w:ascii="Arial" w:hAnsi="Arial"/>
                <w:sz w:val="18"/>
              </w:rPr>
            </w:pPr>
            <w:r>
              <w:rPr>
                <w:rFonts w:ascii="Arial" w:hAnsi="Arial"/>
                <w:sz w:val="18"/>
              </w:rPr>
              <w:t>2</w:t>
            </w:r>
          </w:p>
        </w:tc>
        <w:tc>
          <w:tcPr>
            <w:tcW w:w="7230" w:type="dxa"/>
            <w:tcBorders>
              <w:top w:val="single" w:sz="4" w:space="0" w:color="auto"/>
              <w:left w:val="single" w:sz="4" w:space="0" w:color="auto"/>
              <w:bottom w:val="single" w:sz="4" w:space="0" w:color="auto"/>
              <w:right w:val="single" w:sz="4" w:space="0" w:color="auto"/>
            </w:tcBorders>
            <w:hideMark/>
          </w:tcPr>
          <w:p w14:paraId="223A85FD" w14:textId="77777777" w:rsidR="00F36EC1" w:rsidRDefault="00F36EC1" w:rsidP="00C1147C">
            <w:pPr>
              <w:keepNext/>
              <w:keepLines/>
              <w:spacing w:after="0"/>
              <w:rPr>
                <w:rFonts w:ascii="Arial" w:hAnsi="Arial"/>
                <w:sz w:val="18"/>
              </w:rPr>
            </w:pPr>
            <w:r>
              <w:rPr>
                <w:rFonts w:ascii="Arial" w:hAnsi="Arial"/>
                <w:sz w:val="18"/>
              </w:rPr>
              <w:t>15 kHz SSB SCS, 10 MHz bandwidth, TDD duplex mode</w:t>
            </w:r>
          </w:p>
        </w:tc>
      </w:tr>
      <w:tr w:rsidR="00F36EC1" w14:paraId="489FB9E9" w14:textId="77777777" w:rsidTr="00F36EC1">
        <w:tc>
          <w:tcPr>
            <w:tcW w:w="2376" w:type="dxa"/>
            <w:tcBorders>
              <w:top w:val="single" w:sz="4" w:space="0" w:color="auto"/>
              <w:left w:val="single" w:sz="4" w:space="0" w:color="auto"/>
              <w:bottom w:val="single" w:sz="4" w:space="0" w:color="auto"/>
              <w:right w:val="single" w:sz="4" w:space="0" w:color="auto"/>
            </w:tcBorders>
            <w:hideMark/>
          </w:tcPr>
          <w:p w14:paraId="4ED91EAC" w14:textId="77777777" w:rsidR="00F36EC1" w:rsidRDefault="00F36EC1" w:rsidP="00C1147C">
            <w:pPr>
              <w:keepNext/>
              <w:keepLines/>
              <w:spacing w:after="0"/>
              <w:rPr>
                <w:rFonts w:ascii="Arial" w:hAnsi="Arial"/>
                <w:sz w:val="18"/>
              </w:rPr>
            </w:pPr>
            <w:r>
              <w:rPr>
                <w:rFonts w:ascii="Arial" w:hAnsi="Arial"/>
                <w:sz w:val="18"/>
              </w:rPr>
              <w:t>3</w:t>
            </w:r>
          </w:p>
        </w:tc>
        <w:tc>
          <w:tcPr>
            <w:tcW w:w="7230" w:type="dxa"/>
            <w:tcBorders>
              <w:top w:val="single" w:sz="4" w:space="0" w:color="auto"/>
              <w:left w:val="single" w:sz="4" w:space="0" w:color="auto"/>
              <w:bottom w:val="single" w:sz="4" w:space="0" w:color="auto"/>
              <w:right w:val="single" w:sz="4" w:space="0" w:color="auto"/>
            </w:tcBorders>
            <w:hideMark/>
          </w:tcPr>
          <w:p w14:paraId="7A7A807A" w14:textId="77777777" w:rsidR="00F36EC1" w:rsidRDefault="00F36EC1" w:rsidP="00C1147C">
            <w:pPr>
              <w:keepNext/>
              <w:keepLines/>
              <w:spacing w:after="0"/>
              <w:rPr>
                <w:rFonts w:ascii="Arial" w:hAnsi="Arial"/>
                <w:sz w:val="18"/>
              </w:rPr>
            </w:pPr>
            <w:r>
              <w:rPr>
                <w:rFonts w:ascii="Arial" w:hAnsi="Arial"/>
                <w:sz w:val="18"/>
              </w:rPr>
              <w:t>30 kHz SSB SCS, 40 MHz bandwidth, TDD duplex mode</w:t>
            </w:r>
          </w:p>
        </w:tc>
      </w:tr>
      <w:tr w:rsidR="00F36EC1" w14:paraId="0CAB4369" w14:textId="77777777" w:rsidTr="00F36EC1">
        <w:tc>
          <w:tcPr>
            <w:tcW w:w="9606" w:type="dxa"/>
            <w:gridSpan w:val="2"/>
            <w:tcBorders>
              <w:top w:val="single" w:sz="4" w:space="0" w:color="auto"/>
              <w:left w:val="single" w:sz="4" w:space="0" w:color="auto"/>
              <w:bottom w:val="single" w:sz="4" w:space="0" w:color="auto"/>
              <w:right w:val="single" w:sz="4" w:space="0" w:color="auto"/>
            </w:tcBorders>
            <w:hideMark/>
          </w:tcPr>
          <w:p w14:paraId="32AC0792" w14:textId="77777777" w:rsidR="00F36EC1" w:rsidRDefault="00F36EC1" w:rsidP="00C1147C">
            <w:pPr>
              <w:keepNext/>
              <w:keepLines/>
              <w:spacing w:after="0"/>
              <w:ind w:left="851" w:hanging="851"/>
              <w:rPr>
                <w:rFonts w:ascii="Arial" w:hAnsi="Arial"/>
                <w:sz w:val="18"/>
              </w:rPr>
            </w:pPr>
            <w:r>
              <w:rPr>
                <w:rFonts w:ascii="Arial" w:hAnsi="Arial"/>
                <w:sz w:val="18"/>
                <w:lang w:eastAsia="zh-CN"/>
              </w:rPr>
              <w:t>Note:</w:t>
            </w:r>
            <w:r>
              <w:rPr>
                <w:rFonts w:ascii="Arial" w:hAnsi="Arial"/>
                <w:sz w:val="18"/>
                <w:lang w:eastAsia="zh-CN"/>
              </w:rPr>
              <w:tab/>
            </w:r>
            <w:r>
              <w:rPr>
                <w:rFonts w:ascii="Arial" w:hAnsi="Arial"/>
                <w:sz w:val="18"/>
              </w:rPr>
              <w:t>The UE is only required to be tested in one of the supported test configurations.</w:t>
            </w:r>
          </w:p>
        </w:tc>
      </w:tr>
    </w:tbl>
    <w:p w14:paraId="2145BEAE" w14:textId="77777777" w:rsidR="00F36EC1" w:rsidRDefault="00F36EC1" w:rsidP="00F36EC1"/>
    <w:p w14:paraId="0BB0E125" w14:textId="77777777" w:rsidR="00F36EC1" w:rsidRDefault="00F36EC1" w:rsidP="00F36EC1">
      <w:r>
        <w:lastRenderedPageBreak/>
        <w:t xml:space="preserve">There are two cells in the test: </w:t>
      </w:r>
      <w:proofErr w:type="spellStart"/>
      <w:r>
        <w:t>PCell</w:t>
      </w:r>
      <w:proofErr w:type="spellEnd"/>
      <w:r>
        <w:t xml:space="preserve"> (Cell 1) and a neighbour cell (Cell 2). All cells are on the same RF channel in FR1.</w:t>
      </w:r>
    </w:p>
    <w:p w14:paraId="1BBA0A4E" w14:textId="77777777" w:rsidR="00F36EC1" w:rsidRDefault="00F36EC1" w:rsidP="00F36EC1">
      <w:r>
        <w:t xml:space="preserve">The </w:t>
      </w:r>
      <w:r>
        <w:rPr>
          <w:i/>
          <w:iCs/>
        </w:rPr>
        <w:t>NR-Multi-RTT-</w:t>
      </w:r>
      <w:proofErr w:type="spellStart"/>
      <w:r>
        <w:rPr>
          <w:i/>
          <w:iCs/>
        </w:rPr>
        <w:t>ProvideAssistanceData</w:t>
      </w:r>
      <w:proofErr w:type="spellEnd"/>
      <w:r>
        <w:t xml:space="preserve"> </w:t>
      </w:r>
      <w:ins w:id="748" w:author="Huawei" w:date="2021-10-09T16:20:00Z">
        <w:r>
          <w:t xml:space="preserve">and </w:t>
        </w:r>
        <w:r>
          <w:rPr>
            <w:i/>
            <w:iCs/>
            <w:snapToGrid w:val="0"/>
          </w:rPr>
          <w:t>nr-Multi-RTT-</w:t>
        </w:r>
        <w:proofErr w:type="spellStart"/>
        <w:r>
          <w:rPr>
            <w:i/>
            <w:iCs/>
            <w:snapToGrid w:val="0"/>
          </w:rPr>
          <w:t>RequestLocationInformation</w:t>
        </w:r>
        <w:proofErr w:type="spellEnd"/>
        <w:r>
          <w:t xml:space="preserve"> </w:t>
        </w:r>
      </w:ins>
      <w:r>
        <w:t xml:space="preserve">as defined in TS 37.355 [34, clause 6.5.12.1], shall be provided to the UE before the start of the test. </w:t>
      </w:r>
    </w:p>
    <w:p w14:paraId="4B2A1F36" w14:textId="77777777" w:rsidR="00F36EC1" w:rsidRDefault="00F36EC1" w:rsidP="00F36EC1">
      <w:r>
        <w:t>The UE is configured with measurement gap pattern ID #0 or ID #24 before the test.</w:t>
      </w:r>
    </w:p>
    <w:p w14:paraId="29FC4265" w14:textId="77777777" w:rsidR="00F36EC1" w:rsidRDefault="00F36EC1" w:rsidP="00F36EC1">
      <w:r>
        <w:t>The UE is configured to transmit SRS on Cell 1 during the test.</w:t>
      </w:r>
    </w:p>
    <w:p w14:paraId="4D8BE61F" w14:textId="77777777" w:rsidR="00F36EC1" w:rsidRDefault="00F36EC1" w:rsidP="00F36EC1">
      <w:r>
        <w:t>The test equipment measures the transmit timing of the UE using the transmitted SRS and measures the receive timing using the PRS. The test equipment then compares the difference of these two timings to the UE Rx-Tx measurement reported by the UE for each cell.</w:t>
      </w:r>
    </w:p>
    <w:p w14:paraId="0B080D67" w14:textId="77777777" w:rsidR="00F36EC1" w:rsidRDefault="00F36EC1" w:rsidP="00F36EC1">
      <w:pPr>
        <w:pStyle w:val="Heading5"/>
      </w:pPr>
      <w:r>
        <w:t>A.6.7.15.1.2</w:t>
      </w:r>
      <w:r>
        <w:tab/>
        <w:t>Test parameters</w:t>
      </w:r>
    </w:p>
    <w:p w14:paraId="4EF6EF99" w14:textId="77777777" w:rsidR="00F36EC1" w:rsidRDefault="00F36EC1" w:rsidP="00F36EC1">
      <w:r>
        <w:t xml:space="preserve">The UE Rx-Tx time difference accuracy test parameters are given in Table </w:t>
      </w:r>
      <w:r>
        <w:rPr>
          <w:snapToGrid w:val="0"/>
          <w:lang w:eastAsia="zh-CN"/>
        </w:rPr>
        <w:t>A.6.7.15.1.2</w:t>
      </w:r>
      <w:r>
        <w:t xml:space="preserve">-1. </w:t>
      </w:r>
      <w:del w:id="749" w:author="Huawei" w:date="2021-10-09T16:20:00Z">
        <w:r>
          <w:delText xml:space="preserve">The SRS configuration parameters for UE Rx-Tx time difference test is given in Table </w:delText>
        </w:r>
        <w:r>
          <w:rPr>
            <w:snapToGrid w:val="0"/>
            <w:lang w:eastAsia="zh-CN"/>
          </w:rPr>
          <w:delText>A.6.7.15.1.2</w:delText>
        </w:r>
        <w:r>
          <w:delText>-2.</w:delText>
        </w:r>
      </w:del>
    </w:p>
    <w:p w14:paraId="7252AFD9" w14:textId="77777777" w:rsidR="00F36EC1" w:rsidRDefault="00F36EC1" w:rsidP="00F36EC1">
      <w:pPr>
        <w:pStyle w:val="TH"/>
      </w:pPr>
      <w:r>
        <w:t xml:space="preserve">Table A.6.7.15.1.2-2: SRS configuration for UE Rx-Tx time difference measurement accuracy test </w:t>
      </w:r>
    </w:p>
    <w:tbl>
      <w:tblPr>
        <w:tblW w:w="8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2"/>
        <w:gridCol w:w="1559"/>
        <w:gridCol w:w="1416"/>
        <w:gridCol w:w="851"/>
        <w:gridCol w:w="850"/>
        <w:gridCol w:w="851"/>
        <w:gridCol w:w="821"/>
      </w:tblGrid>
      <w:tr w:rsidR="00F36EC1" w14:paraId="3EA688F8" w14:textId="77777777" w:rsidTr="00F36EC1">
        <w:trPr>
          <w:cantSplit/>
          <w:trHeight w:val="187"/>
          <w:jc w:val="center"/>
        </w:trPr>
        <w:tc>
          <w:tcPr>
            <w:tcW w:w="2263" w:type="dxa"/>
            <w:tcBorders>
              <w:top w:val="single" w:sz="4" w:space="0" w:color="auto"/>
              <w:left w:val="single" w:sz="4" w:space="0" w:color="auto"/>
              <w:bottom w:val="nil"/>
              <w:right w:val="single" w:sz="4" w:space="0" w:color="auto"/>
            </w:tcBorders>
            <w:hideMark/>
          </w:tcPr>
          <w:p w14:paraId="69310DEB" w14:textId="77777777" w:rsidR="00F36EC1" w:rsidRDefault="00F36EC1" w:rsidP="00C1147C">
            <w:pPr>
              <w:pStyle w:val="TAH"/>
              <w:rPr>
                <w:rFonts w:cs="Arial"/>
              </w:rPr>
            </w:pPr>
            <w:r>
              <w:t>Parameter</w:t>
            </w:r>
          </w:p>
        </w:tc>
        <w:tc>
          <w:tcPr>
            <w:tcW w:w="1560" w:type="dxa"/>
            <w:tcBorders>
              <w:top w:val="single" w:sz="4" w:space="0" w:color="auto"/>
              <w:left w:val="single" w:sz="4" w:space="0" w:color="auto"/>
              <w:bottom w:val="nil"/>
              <w:right w:val="single" w:sz="4" w:space="0" w:color="auto"/>
            </w:tcBorders>
            <w:hideMark/>
          </w:tcPr>
          <w:p w14:paraId="19EFD467" w14:textId="77777777" w:rsidR="00F36EC1" w:rsidRDefault="00F36EC1" w:rsidP="00C1147C">
            <w:pPr>
              <w:pStyle w:val="TAH"/>
            </w:pPr>
            <w:r>
              <w:t>Unit</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20B439B4" w14:textId="77777777" w:rsidR="00F36EC1" w:rsidRDefault="00F36EC1" w:rsidP="00C1147C">
            <w:pPr>
              <w:pStyle w:val="TAH"/>
              <w:rPr>
                <w:lang w:eastAsia="zh-CN"/>
              </w:rPr>
            </w:pPr>
            <w:r>
              <w:rPr>
                <w:lang w:eastAsia="zh-CN"/>
              </w:rPr>
              <w:t>Test configuration</w:t>
            </w:r>
          </w:p>
        </w:tc>
        <w:tc>
          <w:tcPr>
            <w:tcW w:w="1701" w:type="dxa"/>
            <w:gridSpan w:val="2"/>
            <w:vMerge w:val="restart"/>
            <w:tcBorders>
              <w:top w:val="single" w:sz="4" w:space="0" w:color="auto"/>
              <w:left w:val="single" w:sz="4" w:space="0" w:color="auto"/>
              <w:bottom w:val="single" w:sz="4" w:space="0" w:color="auto"/>
              <w:right w:val="single" w:sz="4" w:space="0" w:color="auto"/>
            </w:tcBorders>
            <w:hideMark/>
          </w:tcPr>
          <w:p w14:paraId="3D167067" w14:textId="77777777" w:rsidR="00F36EC1" w:rsidRDefault="00F36EC1" w:rsidP="00C1147C">
            <w:pPr>
              <w:pStyle w:val="TAH"/>
              <w:rPr>
                <w:rFonts w:cs="Arial"/>
              </w:rPr>
            </w:pPr>
            <w:r>
              <w:t>Cell 1</w:t>
            </w:r>
          </w:p>
        </w:tc>
        <w:tc>
          <w:tcPr>
            <w:tcW w:w="1672" w:type="dxa"/>
            <w:gridSpan w:val="2"/>
            <w:vMerge w:val="restart"/>
            <w:tcBorders>
              <w:top w:val="single" w:sz="4" w:space="0" w:color="auto"/>
              <w:left w:val="single" w:sz="4" w:space="0" w:color="auto"/>
              <w:bottom w:val="single" w:sz="4" w:space="0" w:color="auto"/>
              <w:right w:val="single" w:sz="4" w:space="0" w:color="auto"/>
            </w:tcBorders>
            <w:hideMark/>
          </w:tcPr>
          <w:p w14:paraId="20E2FA3C" w14:textId="77777777" w:rsidR="00F36EC1" w:rsidRDefault="00F36EC1" w:rsidP="00C1147C">
            <w:pPr>
              <w:pStyle w:val="TAH"/>
              <w:rPr>
                <w:lang w:eastAsia="zh-CN"/>
              </w:rPr>
            </w:pPr>
            <w:r>
              <w:rPr>
                <w:lang w:eastAsia="zh-CN"/>
              </w:rPr>
              <w:t>Cell 2</w:t>
            </w:r>
          </w:p>
        </w:tc>
      </w:tr>
      <w:tr w:rsidR="00F36EC1" w14:paraId="1BFF01EF" w14:textId="77777777" w:rsidTr="00F36EC1">
        <w:trPr>
          <w:cantSplit/>
          <w:trHeight w:val="187"/>
          <w:jc w:val="center"/>
        </w:trPr>
        <w:tc>
          <w:tcPr>
            <w:tcW w:w="2263" w:type="dxa"/>
            <w:tcBorders>
              <w:top w:val="nil"/>
              <w:left w:val="single" w:sz="4" w:space="0" w:color="auto"/>
              <w:bottom w:val="single" w:sz="4" w:space="0" w:color="auto"/>
              <w:right w:val="single" w:sz="4" w:space="0" w:color="auto"/>
            </w:tcBorders>
            <w:vAlign w:val="center"/>
            <w:hideMark/>
          </w:tcPr>
          <w:p w14:paraId="15E15C47" w14:textId="77777777" w:rsidR="00F36EC1" w:rsidRDefault="00F36EC1" w:rsidP="00C1147C">
            <w:pPr>
              <w:rPr>
                <w:lang w:eastAsia="zh-CN"/>
              </w:rPr>
            </w:pPr>
          </w:p>
        </w:tc>
        <w:tc>
          <w:tcPr>
            <w:tcW w:w="1560" w:type="dxa"/>
            <w:tcBorders>
              <w:top w:val="nil"/>
              <w:left w:val="single" w:sz="4" w:space="0" w:color="auto"/>
              <w:bottom w:val="single" w:sz="4" w:space="0" w:color="auto"/>
              <w:right w:val="single" w:sz="4" w:space="0" w:color="auto"/>
            </w:tcBorders>
            <w:vAlign w:val="center"/>
            <w:hideMark/>
          </w:tcPr>
          <w:p w14:paraId="019DBC88" w14:textId="77777777" w:rsidR="00F36EC1" w:rsidRDefault="00F36EC1" w:rsidP="00C1147C">
            <w:pPr>
              <w:spacing w:after="0"/>
              <w:rPr>
                <w:rFonts w:ascii="CG Times (WN)" w:hAnsi="CG Times (WN)"/>
                <w:lang w:val="en-US" w:eastAsia="zh-CN"/>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B564B61" w14:textId="77777777" w:rsidR="00F36EC1" w:rsidRDefault="00F36EC1" w:rsidP="00C1147C">
            <w:pPr>
              <w:spacing w:after="0"/>
              <w:rPr>
                <w:rFonts w:ascii="Arial" w:hAnsi="Arial"/>
                <w:b/>
                <w:sz w:val="18"/>
                <w:lang w:eastAsia="zh-CN"/>
              </w:rPr>
            </w:pPr>
          </w:p>
        </w:tc>
        <w:tc>
          <w:tcPr>
            <w:tcW w:w="4223" w:type="dxa"/>
            <w:gridSpan w:val="2"/>
            <w:vMerge/>
            <w:tcBorders>
              <w:top w:val="single" w:sz="4" w:space="0" w:color="auto"/>
              <w:left w:val="single" w:sz="4" w:space="0" w:color="auto"/>
              <w:bottom w:val="single" w:sz="4" w:space="0" w:color="auto"/>
              <w:right w:val="single" w:sz="4" w:space="0" w:color="auto"/>
            </w:tcBorders>
            <w:vAlign w:val="center"/>
            <w:hideMark/>
          </w:tcPr>
          <w:p w14:paraId="589694E4" w14:textId="77777777" w:rsidR="00F36EC1" w:rsidRDefault="00F36EC1" w:rsidP="00C1147C">
            <w:pPr>
              <w:spacing w:after="0"/>
              <w:rPr>
                <w:rFonts w:ascii="Arial" w:hAnsi="Arial" w:cs="Arial"/>
                <w:b/>
                <w:sz w:val="18"/>
              </w:rPr>
            </w:pPr>
          </w:p>
        </w:tc>
        <w:tc>
          <w:tcPr>
            <w:tcW w:w="2493" w:type="dxa"/>
            <w:gridSpan w:val="2"/>
            <w:vMerge/>
            <w:tcBorders>
              <w:top w:val="single" w:sz="4" w:space="0" w:color="auto"/>
              <w:left w:val="single" w:sz="4" w:space="0" w:color="auto"/>
              <w:bottom w:val="single" w:sz="4" w:space="0" w:color="auto"/>
              <w:right w:val="single" w:sz="4" w:space="0" w:color="auto"/>
            </w:tcBorders>
            <w:vAlign w:val="center"/>
            <w:hideMark/>
          </w:tcPr>
          <w:p w14:paraId="23DACD34" w14:textId="77777777" w:rsidR="00F36EC1" w:rsidRDefault="00F36EC1" w:rsidP="00C1147C">
            <w:pPr>
              <w:spacing w:after="0"/>
              <w:rPr>
                <w:rFonts w:ascii="Arial" w:hAnsi="Arial"/>
                <w:b/>
                <w:sz w:val="18"/>
                <w:lang w:eastAsia="zh-CN"/>
              </w:rPr>
            </w:pPr>
          </w:p>
        </w:tc>
      </w:tr>
      <w:tr w:rsidR="00F36EC1" w14:paraId="46F96634" w14:textId="77777777" w:rsidTr="00F36EC1">
        <w:trPr>
          <w:cantSplit/>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20F9F096" w14:textId="77777777" w:rsidR="00F36EC1" w:rsidRDefault="00F36EC1" w:rsidP="00C1147C">
            <w:pPr>
              <w:keepNext/>
              <w:keepLines/>
              <w:spacing w:after="0"/>
              <w:rPr>
                <w:rFonts w:ascii="Arial" w:hAnsi="Arial"/>
                <w:sz w:val="18"/>
                <w:lang w:eastAsia="zh-CN"/>
              </w:rPr>
            </w:pPr>
            <w:r>
              <w:rPr>
                <w:rFonts w:ascii="Arial" w:hAnsi="Arial"/>
                <w:sz w:val="18"/>
                <w:lang w:eastAsia="zh-CN"/>
              </w:rPr>
              <w:t>RF Channel Number</w:t>
            </w:r>
          </w:p>
        </w:tc>
        <w:tc>
          <w:tcPr>
            <w:tcW w:w="1560" w:type="dxa"/>
            <w:tcBorders>
              <w:top w:val="single" w:sz="4" w:space="0" w:color="auto"/>
              <w:left w:val="single" w:sz="4" w:space="0" w:color="auto"/>
              <w:bottom w:val="nil"/>
              <w:right w:val="single" w:sz="4" w:space="0" w:color="auto"/>
            </w:tcBorders>
          </w:tcPr>
          <w:p w14:paraId="2F8F7E43" w14:textId="77777777" w:rsidR="00F36EC1" w:rsidRDefault="00F36EC1" w:rsidP="00C1147C">
            <w:pPr>
              <w:keepNext/>
              <w:keepLines/>
              <w:spacing w:after="0"/>
              <w:jc w:val="center"/>
              <w:rPr>
                <w:rFonts w:ascii="Arial" w:hAnsi="Arial"/>
                <w:sz w:val="18"/>
              </w:rPr>
            </w:pPr>
          </w:p>
        </w:tc>
        <w:tc>
          <w:tcPr>
            <w:tcW w:w="1417" w:type="dxa"/>
            <w:tcBorders>
              <w:top w:val="single" w:sz="4" w:space="0" w:color="auto"/>
              <w:left w:val="single" w:sz="4" w:space="0" w:color="auto"/>
              <w:bottom w:val="single" w:sz="4" w:space="0" w:color="auto"/>
              <w:right w:val="single" w:sz="4" w:space="0" w:color="auto"/>
            </w:tcBorders>
            <w:hideMark/>
          </w:tcPr>
          <w:p w14:paraId="2EEBAD07" w14:textId="77777777" w:rsidR="00F36EC1" w:rsidRDefault="00F36EC1" w:rsidP="00C1147C">
            <w:pPr>
              <w:keepNext/>
              <w:keepLines/>
              <w:spacing w:after="0"/>
              <w:jc w:val="center"/>
              <w:rPr>
                <w:rFonts w:ascii="Arial" w:hAnsi="Arial" w:cs="v4.2.0"/>
                <w:sz w:val="18"/>
                <w:lang w:eastAsia="zh-CN"/>
              </w:rPr>
            </w:pPr>
            <w:r>
              <w:rPr>
                <w:rFonts w:ascii="Arial" w:hAnsi="Arial" w:cs="v4.2.0"/>
                <w:sz w:val="18"/>
                <w:lang w:eastAsia="zh-CN"/>
              </w:rPr>
              <w:t>1,2,3</w:t>
            </w:r>
          </w:p>
        </w:tc>
        <w:tc>
          <w:tcPr>
            <w:tcW w:w="1701" w:type="dxa"/>
            <w:gridSpan w:val="2"/>
            <w:tcBorders>
              <w:top w:val="single" w:sz="4" w:space="0" w:color="auto"/>
              <w:left w:val="single" w:sz="4" w:space="0" w:color="auto"/>
              <w:bottom w:val="single" w:sz="4" w:space="0" w:color="auto"/>
              <w:right w:val="single" w:sz="4" w:space="0" w:color="auto"/>
            </w:tcBorders>
            <w:hideMark/>
          </w:tcPr>
          <w:p w14:paraId="2259B378" w14:textId="77777777" w:rsidR="00F36EC1" w:rsidRDefault="00F36EC1" w:rsidP="00C1147C">
            <w:pPr>
              <w:keepNext/>
              <w:keepLines/>
              <w:spacing w:after="0"/>
              <w:jc w:val="center"/>
              <w:rPr>
                <w:rFonts w:ascii="Arial" w:hAnsi="Arial"/>
                <w:sz w:val="18"/>
                <w:lang w:eastAsia="ja-JP"/>
              </w:rPr>
            </w:pPr>
            <w:r>
              <w:rPr>
                <w:rFonts w:ascii="Arial" w:hAnsi="Arial"/>
                <w:sz w:val="18"/>
                <w:lang w:eastAsia="ja-JP"/>
              </w:rPr>
              <w:t>1</w:t>
            </w:r>
          </w:p>
        </w:tc>
        <w:tc>
          <w:tcPr>
            <w:tcW w:w="1672" w:type="dxa"/>
            <w:gridSpan w:val="2"/>
            <w:tcBorders>
              <w:top w:val="single" w:sz="4" w:space="0" w:color="auto"/>
              <w:left w:val="single" w:sz="4" w:space="0" w:color="auto"/>
              <w:bottom w:val="single" w:sz="4" w:space="0" w:color="auto"/>
              <w:right w:val="single" w:sz="4" w:space="0" w:color="auto"/>
            </w:tcBorders>
            <w:hideMark/>
          </w:tcPr>
          <w:p w14:paraId="6646D8D6" w14:textId="77777777" w:rsidR="00F36EC1" w:rsidRDefault="00F36EC1" w:rsidP="00C1147C">
            <w:pPr>
              <w:keepNext/>
              <w:keepLines/>
              <w:spacing w:after="0"/>
              <w:jc w:val="center"/>
              <w:rPr>
                <w:rFonts w:ascii="Arial" w:hAnsi="Arial"/>
                <w:sz w:val="18"/>
                <w:lang w:eastAsia="ja-JP"/>
              </w:rPr>
            </w:pPr>
            <w:r>
              <w:rPr>
                <w:rFonts w:ascii="Arial" w:hAnsi="Arial"/>
                <w:sz w:val="18"/>
                <w:lang w:eastAsia="ja-JP"/>
              </w:rPr>
              <w:t>1</w:t>
            </w:r>
          </w:p>
        </w:tc>
      </w:tr>
      <w:tr w:rsidR="00F36EC1" w14:paraId="21A2978B" w14:textId="77777777" w:rsidTr="00F36EC1">
        <w:trPr>
          <w:cantSplit/>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68D2B846" w14:textId="77777777" w:rsidR="00F36EC1" w:rsidRDefault="00F36EC1" w:rsidP="00C1147C">
            <w:pPr>
              <w:keepNext/>
              <w:keepLines/>
              <w:spacing w:after="0"/>
              <w:rPr>
                <w:rFonts w:ascii="Arial" w:hAnsi="Arial"/>
                <w:sz w:val="18"/>
                <w:lang w:eastAsia="zh-CN"/>
              </w:rPr>
            </w:pPr>
            <w:r>
              <w:rPr>
                <w:rFonts w:ascii="Arial" w:hAnsi="Arial"/>
                <w:sz w:val="18"/>
                <w:lang w:eastAsia="zh-CN"/>
              </w:rPr>
              <w:t>Measurement gap</w:t>
            </w:r>
          </w:p>
        </w:tc>
        <w:tc>
          <w:tcPr>
            <w:tcW w:w="1560" w:type="dxa"/>
            <w:tcBorders>
              <w:top w:val="single" w:sz="4" w:space="0" w:color="auto"/>
              <w:left w:val="single" w:sz="4" w:space="0" w:color="auto"/>
              <w:bottom w:val="nil"/>
              <w:right w:val="single" w:sz="4" w:space="0" w:color="auto"/>
            </w:tcBorders>
          </w:tcPr>
          <w:p w14:paraId="76F43808" w14:textId="77777777" w:rsidR="00F36EC1" w:rsidRDefault="00F36EC1" w:rsidP="00C1147C">
            <w:pPr>
              <w:keepNext/>
              <w:keepLines/>
              <w:spacing w:after="0"/>
              <w:jc w:val="center"/>
              <w:rPr>
                <w:rFonts w:ascii="Arial" w:hAnsi="Arial"/>
                <w:sz w:val="18"/>
              </w:rPr>
            </w:pPr>
          </w:p>
        </w:tc>
        <w:tc>
          <w:tcPr>
            <w:tcW w:w="1417" w:type="dxa"/>
            <w:tcBorders>
              <w:top w:val="single" w:sz="4" w:space="0" w:color="auto"/>
              <w:left w:val="single" w:sz="4" w:space="0" w:color="auto"/>
              <w:bottom w:val="single" w:sz="4" w:space="0" w:color="auto"/>
              <w:right w:val="single" w:sz="4" w:space="0" w:color="auto"/>
            </w:tcBorders>
            <w:hideMark/>
          </w:tcPr>
          <w:p w14:paraId="12168C9C" w14:textId="77777777" w:rsidR="00F36EC1" w:rsidRDefault="00F36EC1" w:rsidP="00C1147C">
            <w:pPr>
              <w:keepNext/>
              <w:keepLines/>
              <w:spacing w:after="0"/>
              <w:jc w:val="center"/>
              <w:rPr>
                <w:rFonts w:ascii="Arial" w:hAnsi="Arial" w:cs="v4.2.0"/>
                <w:sz w:val="18"/>
                <w:lang w:eastAsia="zh-CN"/>
              </w:rPr>
            </w:pPr>
            <w:r>
              <w:rPr>
                <w:rFonts w:ascii="Arial" w:hAnsi="Arial" w:cs="v4.2.0"/>
                <w:sz w:val="18"/>
                <w:lang w:eastAsia="zh-CN"/>
              </w:rPr>
              <w:t>1,2,3</w:t>
            </w:r>
          </w:p>
        </w:tc>
        <w:tc>
          <w:tcPr>
            <w:tcW w:w="3373" w:type="dxa"/>
            <w:gridSpan w:val="4"/>
            <w:tcBorders>
              <w:top w:val="single" w:sz="4" w:space="0" w:color="auto"/>
              <w:left w:val="single" w:sz="4" w:space="0" w:color="auto"/>
              <w:bottom w:val="single" w:sz="4" w:space="0" w:color="auto"/>
              <w:right w:val="single" w:sz="4" w:space="0" w:color="auto"/>
            </w:tcBorders>
            <w:hideMark/>
          </w:tcPr>
          <w:p w14:paraId="061D0056" w14:textId="77777777" w:rsidR="00F36EC1" w:rsidRDefault="00F36EC1" w:rsidP="00C1147C">
            <w:pPr>
              <w:keepNext/>
              <w:keepLines/>
              <w:spacing w:after="0"/>
              <w:jc w:val="center"/>
              <w:rPr>
                <w:rFonts w:ascii="Arial" w:hAnsi="Arial"/>
                <w:sz w:val="18"/>
                <w:lang w:eastAsia="ja-JP"/>
              </w:rPr>
            </w:pPr>
            <w:r>
              <w:rPr>
                <w:rFonts w:ascii="Arial" w:hAnsi="Arial"/>
                <w:bCs/>
                <w:sz w:val="18"/>
                <w:lang w:eastAsia="zh-CN"/>
              </w:rPr>
              <w:t xml:space="preserve">GP#24 or GP#0 </w:t>
            </w:r>
            <w:r>
              <w:rPr>
                <w:rFonts w:ascii="Arial" w:hAnsi="Arial"/>
                <w:bCs/>
                <w:sz w:val="18"/>
                <w:vertAlign w:val="superscript"/>
                <w:lang w:eastAsia="zh-CN"/>
              </w:rPr>
              <w:t>Note 4</w:t>
            </w:r>
          </w:p>
        </w:tc>
      </w:tr>
      <w:tr w:rsidR="00F36EC1" w14:paraId="2D057D53" w14:textId="77777777" w:rsidTr="00F36EC1">
        <w:trPr>
          <w:cantSplit/>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759C8117" w14:textId="77777777" w:rsidR="00F36EC1" w:rsidRDefault="00F36EC1" w:rsidP="00C1147C">
            <w:pPr>
              <w:keepNext/>
              <w:keepLines/>
              <w:spacing w:after="0"/>
              <w:rPr>
                <w:rFonts w:ascii="Arial" w:hAnsi="Arial"/>
                <w:sz w:val="18"/>
                <w:lang w:eastAsia="zh-CN"/>
              </w:rPr>
            </w:pPr>
            <w:r>
              <w:rPr>
                <w:rFonts w:ascii="Arial" w:hAnsi="Arial"/>
                <w:sz w:val="18"/>
                <w:lang w:eastAsia="zh-CN"/>
              </w:rPr>
              <w:t>DRX</w:t>
            </w:r>
          </w:p>
        </w:tc>
        <w:tc>
          <w:tcPr>
            <w:tcW w:w="1560" w:type="dxa"/>
            <w:tcBorders>
              <w:top w:val="single" w:sz="4" w:space="0" w:color="auto"/>
              <w:left w:val="single" w:sz="4" w:space="0" w:color="auto"/>
              <w:bottom w:val="nil"/>
              <w:right w:val="single" w:sz="4" w:space="0" w:color="auto"/>
            </w:tcBorders>
          </w:tcPr>
          <w:p w14:paraId="10114825" w14:textId="77777777" w:rsidR="00F36EC1" w:rsidRDefault="00F36EC1" w:rsidP="00C1147C">
            <w:pPr>
              <w:keepNext/>
              <w:keepLines/>
              <w:spacing w:after="0"/>
              <w:jc w:val="center"/>
              <w:rPr>
                <w:rFonts w:ascii="Arial" w:hAnsi="Arial"/>
                <w:sz w:val="18"/>
              </w:rPr>
            </w:pPr>
          </w:p>
        </w:tc>
        <w:tc>
          <w:tcPr>
            <w:tcW w:w="1417" w:type="dxa"/>
            <w:tcBorders>
              <w:top w:val="single" w:sz="4" w:space="0" w:color="auto"/>
              <w:left w:val="single" w:sz="4" w:space="0" w:color="auto"/>
              <w:bottom w:val="single" w:sz="4" w:space="0" w:color="auto"/>
              <w:right w:val="single" w:sz="4" w:space="0" w:color="auto"/>
            </w:tcBorders>
            <w:hideMark/>
          </w:tcPr>
          <w:p w14:paraId="02095F6E" w14:textId="77777777" w:rsidR="00F36EC1" w:rsidRDefault="00F36EC1" w:rsidP="00C1147C">
            <w:pPr>
              <w:keepNext/>
              <w:keepLines/>
              <w:spacing w:after="0"/>
              <w:jc w:val="center"/>
              <w:rPr>
                <w:rFonts w:ascii="Arial" w:hAnsi="Arial" w:cs="v4.2.0"/>
                <w:sz w:val="18"/>
                <w:lang w:eastAsia="zh-CN"/>
              </w:rPr>
            </w:pPr>
            <w:r>
              <w:rPr>
                <w:rFonts w:ascii="Arial" w:hAnsi="Arial" w:cs="v4.2.0"/>
                <w:sz w:val="18"/>
                <w:lang w:eastAsia="zh-CN"/>
              </w:rPr>
              <w:t>1,2,3</w:t>
            </w:r>
          </w:p>
        </w:tc>
        <w:tc>
          <w:tcPr>
            <w:tcW w:w="3373" w:type="dxa"/>
            <w:gridSpan w:val="4"/>
            <w:tcBorders>
              <w:top w:val="single" w:sz="4" w:space="0" w:color="auto"/>
              <w:left w:val="single" w:sz="4" w:space="0" w:color="auto"/>
              <w:bottom w:val="single" w:sz="4" w:space="0" w:color="auto"/>
              <w:right w:val="single" w:sz="4" w:space="0" w:color="auto"/>
            </w:tcBorders>
            <w:hideMark/>
          </w:tcPr>
          <w:p w14:paraId="3C9EA3FA" w14:textId="77777777" w:rsidR="00F36EC1" w:rsidRDefault="00F36EC1" w:rsidP="00C1147C">
            <w:pPr>
              <w:keepNext/>
              <w:keepLines/>
              <w:spacing w:after="0"/>
              <w:jc w:val="center"/>
              <w:rPr>
                <w:rFonts w:ascii="Arial" w:hAnsi="Arial"/>
                <w:sz w:val="18"/>
                <w:lang w:eastAsia="ja-JP"/>
              </w:rPr>
            </w:pPr>
            <w:r>
              <w:rPr>
                <w:rFonts w:ascii="Arial" w:hAnsi="Arial"/>
                <w:bCs/>
                <w:sz w:val="18"/>
                <w:lang w:eastAsia="zh-CN"/>
              </w:rPr>
              <w:t>OFF</w:t>
            </w:r>
          </w:p>
        </w:tc>
      </w:tr>
      <w:tr w:rsidR="00F36EC1" w14:paraId="2FD63EB7" w14:textId="77777777" w:rsidTr="00F36EC1">
        <w:trPr>
          <w:cantSplit/>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46A598EB" w14:textId="77777777" w:rsidR="00F36EC1" w:rsidRDefault="00F36EC1" w:rsidP="00C1147C">
            <w:pPr>
              <w:keepNext/>
              <w:keepLines/>
              <w:spacing w:after="0"/>
              <w:rPr>
                <w:rFonts w:ascii="Arial" w:hAnsi="Arial"/>
                <w:sz w:val="18"/>
                <w:lang w:eastAsia="zh-CN"/>
              </w:rPr>
            </w:pPr>
            <w:r>
              <w:rPr>
                <w:rFonts w:ascii="Arial" w:hAnsi="Arial" w:cs="Arial"/>
                <w:sz w:val="18"/>
              </w:rPr>
              <w:t>Time offset with Cell 1</w:t>
            </w:r>
          </w:p>
        </w:tc>
        <w:tc>
          <w:tcPr>
            <w:tcW w:w="1560" w:type="dxa"/>
            <w:tcBorders>
              <w:top w:val="single" w:sz="4" w:space="0" w:color="auto"/>
              <w:left w:val="single" w:sz="4" w:space="0" w:color="auto"/>
              <w:bottom w:val="nil"/>
              <w:right w:val="single" w:sz="4" w:space="0" w:color="auto"/>
            </w:tcBorders>
            <w:hideMark/>
          </w:tcPr>
          <w:p w14:paraId="59E838F3" w14:textId="77777777" w:rsidR="00F36EC1" w:rsidRDefault="00F36EC1" w:rsidP="00C1147C">
            <w:pPr>
              <w:keepNext/>
              <w:keepLines/>
              <w:spacing w:after="0"/>
              <w:jc w:val="center"/>
              <w:rPr>
                <w:rFonts w:ascii="Arial" w:hAnsi="Arial"/>
                <w:sz w:val="18"/>
              </w:rPr>
            </w:pPr>
            <w:r>
              <w:rPr>
                <w:rFonts w:ascii="Arial" w:hAnsi="Arial"/>
                <w:sz w:val="18"/>
              </w:rPr>
              <w:sym w:font="Symbol" w:char="F06D"/>
            </w:r>
            <w:r>
              <w:rPr>
                <w:rFonts w:ascii="Arial" w:hAnsi="Arial"/>
                <w:sz w:val="18"/>
              </w:rPr>
              <w:t>s</w:t>
            </w:r>
          </w:p>
        </w:tc>
        <w:tc>
          <w:tcPr>
            <w:tcW w:w="1417" w:type="dxa"/>
            <w:tcBorders>
              <w:top w:val="single" w:sz="4" w:space="0" w:color="auto"/>
              <w:left w:val="single" w:sz="4" w:space="0" w:color="auto"/>
              <w:bottom w:val="single" w:sz="4" w:space="0" w:color="auto"/>
              <w:right w:val="single" w:sz="4" w:space="0" w:color="auto"/>
            </w:tcBorders>
            <w:hideMark/>
          </w:tcPr>
          <w:p w14:paraId="3CDDAA5A" w14:textId="77777777" w:rsidR="00F36EC1" w:rsidRDefault="00F36EC1" w:rsidP="00C1147C">
            <w:pPr>
              <w:keepNext/>
              <w:keepLines/>
              <w:spacing w:after="0"/>
              <w:jc w:val="center"/>
              <w:rPr>
                <w:rFonts w:ascii="Arial" w:hAnsi="Arial" w:cs="v4.2.0"/>
                <w:sz w:val="18"/>
                <w:lang w:eastAsia="zh-CN"/>
              </w:rPr>
            </w:pPr>
            <w:r>
              <w:rPr>
                <w:rFonts w:ascii="Arial" w:hAnsi="Arial"/>
                <w:sz w:val="18"/>
                <w:lang w:eastAsia="zh-CN"/>
              </w:rPr>
              <w:t>1, 2, 3</w:t>
            </w:r>
          </w:p>
        </w:tc>
        <w:tc>
          <w:tcPr>
            <w:tcW w:w="1701" w:type="dxa"/>
            <w:gridSpan w:val="2"/>
            <w:tcBorders>
              <w:top w:val="single" w:sz="4" w:space="0" w:color="auto"/>
              <w:left w:val="single" w:sz="4" w:space="0" w:color="auto"/>
              <w:bottom w:val="single" w:sz="4" w:space="0" w:color="auto"/>
              <w:right w:val="single" w:sz="4" w:space="0" w:color="auto"/>
            </w:tcBorders>
            <w:hideMark/>
          </w:tcPr>
          <w:p w14:paraId="1EDD2400" w14:textId="77777777" w:rsidR="00F36EC1" w:rsidRDefault="00F36EC1" w:rsidP="00C1147C">
            <w:pPr>
              <w:keepNext/>
              <w:keepLines/>
              <w:spacing w:after="0"/>
              <w:jc w:val="center"/>
              <w:rPr>
                <w:rFonts w:ascii="Arial" w:hAnsi="Arial"/>
                <w:sz w:val="18"/>
                <w:lang w:eastAsia="ja-JP"/>
              </w:rPr>
            </w:pPr>
            <w:r>
              <w:rPr>
                <w:rFonts w:ascii="Arial" w:hAnsi="Arial"/>
                <w:sz w:val="18"/>
              </w:rPr>
              <w:t>N/A</w:t>
            </w:r>
          </w:p>
        </w:tc>
        <w:tc>
          <w:tcPr>
            <w:tcW w:w="1672" w:type="dxa"/>
            <w:gridSpan w:val="2"/>
            <w:tcBorders>
              <w:top w:val="single" w:sz="4" w:space="0" w:color="auto"/>
              <w:left w:val="single" w:sz="4" w:space="0" w:color="auto"/>
              <w:bottom w:val="single" w:sz="4" w:space="0" w:color="auto"/>
              <w:right w:val="single" w:sz="4" w:space="0" w:color="auto"/>
            </w:tcBorders>
            <w:hideMark/>
          </w:tcPr>
          <w:p w14:paraId="24BADDA8" w14:textId="77777777" w:rsidR="00F36EC1" w:rsidRDefault="00F36EC1" w:rsidP="00C1147C">
            <w:pPr>
              <w:keepNext/>
              <w:keepLines/>
              <w:spacing w:after="0"/>
              <w:jc w:val="center"/>
              <w:rPr>
                <w:rFonts w:ascii="Arial" w:hAnsi="Arial"/>
                <w:sz w:val="18"/>
                <w:lang w:eastAsia="ja-JP"/>
              </w:rPr>
            </w:pPr>
            <w:r>
              <w:rPr>
                <w:rFonts w:ascii="Arial" w:hAnsi="Arial"/>
                <w:sz w:val="18"/>
                <w:lang w:eastAsia="ja-JP"/>
              </w:rPr>
              <w:t>3</w:t>
            </w:r>
          </w:p>
        </w:tc>
      </w:tr>
      <w:tr w:rsidR="00F36EC1" w14:paraId="00378B8C" w14:textId="77777777" w:rsidTr="00F36EC1">
        <w:trPr>
          <w:cantSplit/>
          <w:trHeight w:val="187"/>
          <w:jc w:val="center"/>
        </w:trPr>
        <w:tc>
          <w:tcPr>
            <w:tcW w:w="2263" w:type="dxa"/>
            <w:vMerge w:val="restart"/>
            <w:tcBorders>
              <w:top w:val="single" w:sz="4" w:space="0" w:color="auto"/>
              <w:left w:val="single" w:sz="4" w:space="0" w:color="auto"/>
              <w:bottom w:val="nil"/>
              <w:right w:val="single" w:sz="4" w:space="0" w:color="auto"/>
            </w:tcBorders>
            <w:hideMark/>
          </w:tcPr>
          <w:p w14:paraId="4930AD4D" w14:textId="77777777" w:rsidR="00F36EC1" w:rsidRDefault="00F36EC1" w:rsidP="00C1147C">
            <w:pPr>
              <w:keepNext/>
              <w:keepLines/>
              <w:spacing w:after="0"/>
              <w:rPr>
                <w:rFonts w:ascii="Arial" w:hAnsi="Arial"/>
                <w:sz w:val="18"/>
                <w:lang w:eastAsia="zh-CN"/>
              </w:rPr>
            </w:pPr>
            <w:r>
              <w:rPr>
                <w:rFonts w:ascii="Arial" w:hAnsi="Arial"/>
                <w:sz w:val="18"/>
                <w:lang w:eastAsia="zh-CN"/>
              </w:rPr>
              <w:t>TDD configuration</w:t>
            </w:r>
          </w:p>
        </w:tc>
        <w:tc>
          <w:tcPr>
            <w:tcW w:w="1560" w:type="dxa"/>
            <w:tcBorders>
              <w:top w:val="single" w:sz="4" w:space="0" w:color="auto"/>
              <w:left w:val="single" w:sz="4" w:space="0" w:color="auto"/>
              <w:bottom w:val="nil"/>
              <w:right w:val="single" w:sz="4" w:space="0" w:color="auto"/>
            </w:tcBorders>
          </w:tcPr>
          <w:p w14:paraId="6B752D00" w14:textId="77777777" w:rsidR="00F36EC1" w:rsidRDefault="00F36EC1" w:rsidP="00C1147C">
            <w:pPr>
              <w:keepNext/>
              <w:keepLines/>
              <w:spacing w:after="0"/>
              <w:jc w:val="center"/>
              <w:rPr>
                <w:rFonts w:ascii="Arial" w:hAnsi="Arial"/>
                <w:sz w:val="18"/>
              </w:rPr>
            </w:pPr>
          </w:p>
        </w:tc>
        <w:tc>
          <w:tcPr>
            <w:tcW w:w="1417" w:type="dxa"/>
            <w:tcBorders>
              <w:top w:val="single" w:sz="4" w:space="0" w:color="auto"/>
              <w:left w:val="single" w:sz="4" w:space="0" w:color="auto"/>
              <w:bottom w:val="single" w:sz="4" w:space="0" w:color="auto"/>
              <w:right w:val="single" w:sz="4" w:space="0" w:color="auto"/>
            </w:tcBorders>
            <w:hideMark/>
          </w:tcPr>
          <w:p w14:paraId="094C4487" w14:textId="77777777" w:rsidR="00F36EC1" w:rsidRDefault="00F36EC1" w:rsidP="00C1147C">
            <w:pPr>
              <w:keepNext/>
              <w:keepLines/>
              <w:spacing w:after="0"/>
              <w:jc w:val="center"/>
              <w:rPr>
                <w:rFonts w:ascii="Arial" w:hAnsi="Arial" w:cs="v4.2.0"/>
                <w:sz w:val="18"/>
                <w:lang w:eastAsia="zh-CN"/>
              </w:rPr>
            </w:pPr>
            <w:r>
              <w:rPr>
                <w:rFonts w:ascii="Arial" w:hAnsi="Arial" w:cs="v4.2.0"/>
                <w:sz w:val="18"/>
                <w:lang w:eastAsia="zh-CN"/>
              </w:rPr>
              <w:t>1</w:t>
            </w:r>
          </w:p>
        </w:tc>
        <w:tc>
          <w:tcPr>
            <w:tcW w:w="1701" w:type="dxa"/>
            <w:gridSpan w:val="2"/>
            <w:tcBorders>
              <w:top w:val="single" w:sz="4" w:space="0" w:color="auto"/>
              <w:left w:val="single" w:sz="4" w:space="0" w:color="auto"/>
              <w:bottom w:val="single" w:sz="4" w:space="0" w:color="auto"/>
              <w:right w:val="single" w:sz="4" w:space="0" w:color="auto"/>
            </w:tcBorders>
            <w:hideMark/>
          </w:tcPr>
          <w:p w14:paraId="4DED9555" w14:textId="77777777" w:rsidR="00F36EC1" w:rsidRDefault="00F36EC1" w:rsidP="00C1147C">
            <w:pPr>
              <w:keepNext/>
              <w:keepLines/>
              <w:spacing w:after="0"/>
              <w:jc w:val="center"/>
              <w:rPr>
                <w:rFonts w:ascii="Arial" w:hAnsi="Arial" w:cs="v4.2.0"/>
                <w:sz w:val="18"/>
                <w:lang w:eastAsia="zh-CN"/>
              </w:rPr>
            </w:pPr>
            <w:r>
              <w:rPr>
                <w:rFonts w:ascii="Arial" w:hAnsi="Arial"/>
                <w:sz w:val="18"/>
                <w:lang w:eastAsia="ja-JP"/>
              </w:rPr>
              <w:t>N/A</w:t>
            </w:r>
          </w:p>
        </w:tc>
        <w:tc>
          <w:tcPr>
            <w:tcW w:w="1672" w:type="dxa"/>
            <w:gridSpan w:val="2"/>
            <w:tcBorders>
              <w:top w:val="single" w:sz="4" w:space="0" w:color="auto"/>
              <w:left w:val="single" w:sz="4" w:space="0" w:color="auto"/>
              <w:bottom w:val="single" w:sz="4" w:space="0" w:color="auto"/>
              <w:right w:val="single" w:sz="4" w:space="0" w:color="auto"/>
            </w:tcBorders>
            <w:hideMark/>
          </w:tcPr>
          <w:p w14:paraId="2E86B0C0" w14:textId="77777777" w:rsidR="00F36EC1" w:rsidRDefault="00F36EC1" w:rsidP="00C1147C">
            <w:pPr>
              <w:keepNext/>
              <w:keepLines/>
              <w:spacing w:after="0"/>
              <w:jc w:val="center"/>
              <w:rPr>
                <w:rFonts w:ascii="Arial" w:hAnsi="Arial" w:cs="v4.2.0"/>
                <w:sz w:val="18"/>
                <w:lang w:eastAsia="zh-CN"/>
              </w:rPr>
            </w:pPr>
            <w:r>
              <w:rPr>
                <w:rFonts w:ascii="Arial" w:hAnsi="Arial"/>
                <w:sz w:val="18"/>
                <w:lang w:eastAsia="ja-JP"/>
              </w:rPr>
              <w:t>N/A</w:t>
            </w:r>
          </w:p>
        </w:tc>
      </w:tr>
      <w:tr w:rsidR="00F36EC1" w14:paraId="498B6C87" w14:textId="77777777" w:rsidTr="00F36EC1">
        <w:trPr>
          <w:cantSplit/>
          <w:trHeight w:val="187"/>
          <w:jc w:val="center"/>
        </w:trPr>
        <w:tc>
          <w:tcPr>
            <w:tcW w:w="8613" w:type="dxa"/>
            <w:vMerge/>
            <w:tcBorders>
              <w:top w:val="single" w:sz="4" w:space="0" w:color="auto"/>
              <w:left w:val="single" w:sz="4" w:space="0" w:color="auto"/>
              <w:bottom w:val="nil"/>
              <w:right w:val="single" w:sz="4" w:space="0" w:color="auto"/>
            </w:tcBorders>
            <w:vAlign w:val="center"/>
            <w:hideMark/>
          </w:tcPr>
          <w:p w14:paraId="6DF12C82" w14:textId="77777777" w:rsidR="00F36EC1" w:rsidRDefault="00F36EC1" w:rsidP="00C1147C">
            <w:pPr>
              <w:spacing w:after="0"/>
              <w:rPr>
                <w:rFonts w:ascii="Arial" w:hAnsi="Arial"/>
                <w:sz w:val="18"/>
                <w:lang w:eastAsia="zh-CN"/>
              </w:rPr>
            </w:pPr>
          </w:p>
        </w:tc>
        <w:tc>
          <w:tcPr>
            <w:tcW w:w="1560" w:type="dxa"/>
            <w:tcBorders>
              <w:top w:val="nil"/>
              <w:left w:val="single" w:sz="4" w:space="0" w:color="auto"/>
              <w:bottom w:val="nil"/>
              <w:right w:val="single" w:sz="4" w:space="0" w:color="auto"/>
            </w:tcBorders>
            <w:hideMark/>
          </w:tcPr>
          <w:p w14:paraId="58456F56" w14:textId="77777777" w:rsidR="00F36EC1" w:rsidRDefault="00F36EC1" w:rsidP="00C1147C">
            <w:pPr>
              <w:rPr>
                <w:rFonts w:ascii="Arial" w:hAnsi="Arial" w:cs="v4.2.0"/>
                <w:sz w:val="18"/>
                <w:lang w:eastAsia="zh-CN"/>
              </w:rPr>
            </w:pPr>
          </w:p>
        </w:tc>
        <w:tc>
          <w:tcPr>
            <w:tcW w:w="1417" w:type="dxa"/>
            <w:tcBorders>
              <w:top w:val="single" w:sz="4" w:space="0" w:color="auto"/>
              <w:left w:val="single" w:sz="4" w:space="0" w:color="auto"/>
              <w:bottom w:val="single" w:sz="4" w:space="0" w:color="auto"/>
              <w:right w:val="single" w:sz="4" w:space="0" w:color="auto"/>
            </w:tcBorders>
            <w:hideMark/>
          </w:tcPr>
          <w:p w14:paraId="7ACD250F" w14:textId="77777777" w:rsidR="00F36EC1" w:rsidRDefault="00F36EC1" w:rsidP="00C1147C">
            <w:pPr>
              <w:keepNext/>
              <w:keepLines/>
              <w:spacing w:after="0"/>
              <w:jc w:val="center"/>
              <w:rPr>
                <w:rFonts w:ascii="Arial" w:hAnsi="Arial" w:cs="v4.2.0"/>
                <w:sz w:val="18"/>
                <w:lang w:eastAsia="zh-CN"/>
              </w:rPr>
            </w:pPr>
            <w:r>
              <w:rPr>
                <w:rFonts w:ascii="Arial" w:hAnsi="Arial" w:cs="v4.2.0"/>
                <w:sz w:val="18"/>
                <w:lang w:eastAsia="zh-CN"/>
              </w:rPr>
              <w:t>2</w:t>
            </w:r>
          </w:p>
        </w:tc>
        <w:tc>
          <w:tcPr>
            <w:tcW w:w="1701" w:type="dxa"/>
            <w:gridSpan w:val="2"/>
            <w:tcBorders>
              <w:top w:val="single" w:sz="4" w:space="0" w:color="auto"/>
              <w:left w:val="single" w:sz="4" w:space="0" w:color="auto"/>
              <w:bottom w:val="single" w:sz="4" w:space="0" w:color="auto"/>
              <w:right w:val="single" w:sz="4" w:space="0" w:color="auto"/>
            </w:tcBorders>
            <w:hideMark/>
          </w:tcPr>
          <w:p w14:paraId="2B13A317" w14:textId="77777777" w:rsidR="00F36EC1" w:rsidRDefault="00F36EC1" w:rsidP="00C1147C">
            <w:pPr>
              <w:keepNext/>
              <w:keepLines/>
              <w:spacing w:after="0"/>
              <w:jc w:val="center"/>
              <w:rPr>
                <w:rFonts w:ascii="Arial" w:hAnsi="Arial" w:cs="v4.2.0"/>
                <w:sz w:val="18"/>
                <w:lang w:eastAsia="zh-CN"/>
              </w:rPr>
            </w:pPr>
            <w:r>
              <w:rPr>
                <w:rFonts w:ascii="Arial" w:hAnsi="Arial"/>
                <w:sz w:val="18"/>
                <w:lang w:eastAsia="ja-JP"/>
              </w:rPr>
              <w:t>TDDConf.1.1</w:t>
            </w:r>
          </w:p>
        </w:tc>
        <w:tc>
          <w:tcPr>
            <w:tcW w:w="1672" w:type="dxa"/>
            <w:gridSpan w:val="2"/>
            <w:tcBorders>
              <w:top w:val="single" w:sz="4" w:space="0" w:color="auto"/>
              <w:left w:val="single" w:sz="4" w:space="0" w:color="auto"/>
              <w:bottom w:val="single" w:sz="4" w:space="0" w:color="auto"/>
              <w:right w:val="single" w:sz="4" w:space="0" w:color="auto"/>
            </w:tcBorders>
            <w:hideMark/>
          </w:tcPr>
          <w:p w14:paraId="2B647FE6" w14:textId="77777777" w:rsidR="00F36EC1" w:rsidRDefault="00F36EC1" w:rsidP="00C1147C">
            <w:pPr>
              <w:keepNext/>
              <w:keepLines/>
              <w:spacing w:after="0"/>
              <w:jc w:val="center"/>
              <w:rPr>
                <w:rFonts w:ascii="Arial" w:hAnsi="Arial" w:cs="v4.2.0"/>
                <w:sz w:val="18"/>
                <w:lang w:eastAsia="zh-CN"/>
              </w:rPr>
            </w:pPr>
            <w:r>
              <w:rPr>
                <w:rFonts w:ascii="Arial" w:hAnsi="Arial"/>
                <w:sz w:val="18"/>
                <w:lang w:eastAsia="ja-JP"/>
              </w:rPr>
              <w:t>TDDConf.1.1</w:t>
            </w:r>
          </w:p>
        </w:tc>
      </w:tr>
      <w:tr w:rsidR="00F36EC1" w14:paraId="21F9A5E5" w14:textId="77777777" w:rsidTr="00F36EC1">
        <w:trPr>
          <w:cantSplit/>
          <w:trHeight w:val="187"/>
          <w:jc w:val="center"/>
        </w:trPr>
        <w:tc>
          <w:tcPr>
            <w:tcW w:w="2263" w:type="dxa"/>
            <w:tcBorders>
              <w:top w:val="nil"/>
              <w:left w:val="single" w:sz="4" w:space="0" w:color="auto"/>
              <w:bottom w:val="single" w:sz="4" w:space="0" w:color="auto"/>
              <w:right w:val="single" w:sz="4" w:space="0" w:color="auto"/>
            </w:tcBorders>
            <w:hideMark/>
          </w:tcPr>
          <w:p w14:paraId="04CF45F2" w14:textId="77777777" w:rsidR="00F36EC1" w:rsidRDefault="00F36EC1" w:rsidP="00C1147C">
            <w:pPr>
              <w:rPr>
                <w:rFonts w:ascii="Arial" w:hAnsi="Arial" w:cs="v4.2.0"/>
                <w:sz w:val="18"/>
                <w:lang w:eastAsia="zh-CN"/>
              </w:rPr>
            </w:pPr>
          </w:p>
        </w:tc>
        <w:tc>
          <w:tcPr>
            <w:tcW w:w="1560" w:type="dxa"/>
            <w:tcBorders>
              <w:top w:val="nil"/>
              <w:left w:val="single" w:sz="4" w:space="0" w:color="auto"/>
              <w:bottom w:val="single" w:sz="4" w:space="0" w:color="auto"/>
              <w:right w:val="single" w:sz="4" w:space="0" w:color="auto"/>
            </w:tcBorders>
            <w:hideMark/>
          </w:tcPr>
          <w:p w14:paraId="1EBB12A8" w14:textId="77777777" w:rsidR="00F36EC1" w:rsidRDefault="00F36EC1" w:rsidP="00C1147C">
            <w:pPr>
              <w:spacing w:after="0"/>
              <w:rPr>
                <w:rFonts w:ascii="CG Times (WN)" w:hAnsi="CG Times (WN)"/>
                <w:lang w:val="en-US" w:eastAsia="zh-CN"/>
              </w:rPr>
            </w:pPr>
          </w:p>
        </w:tc>
        <w:tc>
          <w:tcPr>
            <w:tcW w:w="1417" w:type="dxa"/>
            <w:tcBorders>
              <w:top w:val="single" w:sz="4" w:space="0" w:color="auto"/>
              <w:left w:val="single" w:sz="4" w:space="0" w:color="auto"/>
              <w:bottom w:val="single" w:sz="4" w:space="0" w:color="auto"/>
              <w:right w:val="single" w:sz="4" w:space="0" w:color="auto"/>
            </w:tcBorders>
            <w:hideMark/>
          </w:tcPr>
          <w:p w14:paraId="09C78449" w14:textId="77777777" w:rsidR="00F36EC1" w:rsidRDefault="00F36EC1" w:rsidP="00C1147C">
            <w:pPr>
              <w:keepNext/>
              <w:keepLines/>
              <w:spacing w:after="0"/>
              <w:jc w:val="center"/>
              <w:rPr>
                <w:rFonts w:ascii="Arial" w:hAnsi="Arial" w:cs="v4.2.0"/>
                <w:sz w:val="18"/>
                <w:lang w:eastAsia="zh-CN"/>
              </w:rPr>
            </w:pPr>
            <w:r>
              <w:rPr>
                <w:rFonts w:ascii="Arial" w:hAnsi="Arial" w:cs="v4.2.0"/>
                <w:sz w:val="18"/>
                <w:lang w:eastAsia="zh-CN"/>
              </w:rPr>
              <w:t>3</w:t>
            </w:r>
          </w:p>
        </w:tc>
        <w:tc>
          <w:tcPr>
            <w:tcW w:w="1701" w:type="dxa"/>
            <w:gridSpan w:val="2"/>
            <w:tcBorders>
              <w:top w:val="single" w:sz="4" w:space="0" w:color="auto"/>
              <w:left w:val="single" w:sz="4" w:space="0" w:color="auto"/>
              <w:bottom w:val="single" w:sz="4" w:space="0" w:color="auto"/>
              <w:right w:val="single" w:sz="4" w:space="0" w:color="auto"/>
            </w:tcBorders>
            <w:hideMark/>
          </w:tcPr>
          <w:p w14:paraId="462AA269" w14:textId="77777777" w:rsidR="00F36EC1" w:rsidRDefault="00F36EC1" w:rsidP="00C1147C">
            <w:pPr>
              <w:keepNext/>
              <w:keepLines/>
              <w:spacing w:after="0"/>
              <w:jc w:val="center"/>
              <w:rPr>
                <w:rFonts w:ascii="Arial" w:hAnsi="Arial" w:cs="v4.2.0"/>
                <w:sz w:val="18"/>
                <w:lang w:eastAsia="zh-CN"/>
              </w:rPr>
            </w:pPr>
            <w:r>
              <w:rPr>
                <w:rFonts w:ascii="Arial" w:hAnsi="Arial"/>
                <w:sz w:val="18"/>
                <w:lang w:eastAsia="ja-JP"/>
              </w:rPr>
              <w:t>TDDConf.2.1</w:t>
            </w:r>
          </w:p>
        </w:tc>
        <w:tc>
          <w:tcPr>
            <w:tcW w:w="1672" w:type="dxa"/>
            <w:gridSpan w:val="2"/>
            <w:tcBorders>
              <w:top w:val="single" w:sz="4" w:space="0" w:color="auto"/>
              <w:left w:val="single" w:sz="4" w:space="0" w:color="auto"/>
              <w:bottom w:val="single" w:sz="4" w:space="0" w:color="auto"/>
              <w:right w:val="single" w:sz="4" w:space="0" w:color="auto"/>
            </w:tcBorders>
            <w:hideMark/>
          </w:tcPr>
          <w:p w14:paraId="6CA57154" w14:textId="77777777" w:rsidR="00F36EC1" w:rsidRDefault="00F36EC1" w:rsidP="00C1147C">
            <w:pPr>
              <w:keepNext/>
              <w:keepLines/>
              <w:spacing w:after="0"/>
              <w:jc w:val="center"/>
              <w:rPr>
                <w:rFonts w:ascii="Arial" w:hAnsi="Arial" w:cs="v4.2.0"/>
                <w:sz w:val="18"/>
                <w:lang w:eastAsia="zh-CN"/>
              </w:rPr>
            </w:pPr>
            <w:r>
              <w:rPr>
                <w:rFonts w:ascii="Arial" w:hAnsi="Arial"/>
                <w:sz w:val="18"/>
                <w:lang w:eastAsia="ja-JP"/>
              </w:rPr>
              <w:t>TDDConf.2.1</w:t>
            </w:r>
          </w:p>
        </w:tc>
      </w:tr>
      <w:tr w:rsidR="00F36EC1" w14:paraId="116537D9" w14:textId="77777777" w:rsidTr="00F36EC1">
        <w:trPr>
          <w:cantSplit/>
          <w:trHeight w:val="187"/>
          <w:jc w:val="center"/>
        </w:trPr>
        <w:tc>
          <w:tcPr>
            <w:tcW w:w="2263" w:type="dxa"/>
            <w:vMerge w:val="restart"/>
            <w:tcBorders>
              <w:top w:val="single" w:sz="4" w:space="0" w:color="auto"/>
              <w:left w:val="single" w:sz="4" w:space="0" w:color="auto"/>
              <w:bottom w:val="single" w:sz="4" w:space="0" w:color="auto"/>
              <w:right w:val="single" w:sz="4" w:space="0" w:color="auto"/>
            </w:tcBorders>
            <w:hideMark/>
          </w:tcPr>
          <w:p w14:paraId="015DF7C5" w14:textId="77777777" w:rsidR="00F36EC1" w:rsidRDefault="00F36EC1" w:rsidP="00C1147C">
            <w:pPr>
              <w:keepNext/>
              <w:keepLines/>
              <w:spacing w:after="0"/>
              <w:rPr>
                <w:rFonts w:ascii="Arial" w:hAnsi="Arial"/>
                <w:sz w:val="18"/>
                <w:lang w:eastAsia="zh-CN"/>
              </w:rPr>
            </w:pPr>
            <w:r>
              <w:rPr>
                <w:rFonts w:ascii="Arial" w:hAnsi="Arial"/>
                <w:sz w:val="18"/>
              </w:rPr>
              <w:t>PDSCH RMC configuration</w:t>
            </w:r>
          </w:p>
        </w:tc>
        <w:tc>
          <w:tcPr>
            <w:tcW w:w="1560" w:type="dxa"/>
            <w:tcBorders>
              <w:top w:val="single" w:sz="4" w:space="0" w:color="auto"/>
              <w:left w:val="single" w:sz="4" w:space="0" w:color="auto"/>
              <w:bottom w:val="nil"/>
              <w:right w:val="single" w:sz="4" w:space="0" w:color="auto"/>
            </w:tcBorders>
          </w:tcPr>
          <w:p w14:paraId="0CF6EF2D" w14:textId="77777777" w:rsidR="00F36EC1" w:rsidRDefault="00F36EC1" w:rsidP="00C1147C">
            <w:pPr>
              <w:keepNext/>
              <w:keepLines/>
              <w:spacing w:after="0"/>
              <w:jc w:val="center"/>
              <w:rPr>
                <w:rFonts w:ascii="Arial" w:hAnsi="Arial"/>
                <w:sz w:val="18"/>
                <w:lang w:eastAsia="zh-CN"/>
              </w:rPr>
            </w:pPr>
          </w:p>
        </w:tc>
        <w:tc>
          <w:tcPr>
            <w:tcW w:w="1417" w:type="dxa"/>
            <w:tcBorders>
              <w:top w:val="single" w:sz="4" w:space="0" w:color="auto"/>
              <w:left w:val="single" w:sz="4" w:space="0" w:color="auto"/>
              <w:bottom w:val="single" w:sz="4" w:space="0" w:color="auto"/>
              <w:right w:val="single" w:sz="4" w:space="0" w:color="auto"/>
            </w:tcBorders>
            <w:hideMark/>
          </w:tcPr>
          <w:p w14:paraId="78424412" w14:textId="77777777" w:rsidR="00F36EC1" w:rsidRDefault="00F36EC1" w:rsidP="00C1147C">
            <w:pPr>
              <w:keepNext/>
              <w:keepLines/>
              <w:spacing w:after="0"/>
              <w:jc w:val="center"/>
              <w:rPr>
                <w:rFonts w:ascii="Arial" w:hAnsi="Arial" w:cs="v4.2.0"/>
                <w:sz w:val="18"/>
                <w:lang w:eastAsia="zh-CN"/>
              </w:rPr>
            </w:pPr>
            <w:r>
              <w:rPr>
                <w:rFonts w:ascii="Arial" w:hAnsi="Arial" w:cs="v4.2.0"/>
                <w:sz w:val="18"/>
                <w:lang w:eastAsia="zh-CN"/>
              </w:rPr>
              <w:t>1</w:t>
            </w:r>
          </w:p>
        </w:tc>
        <w:tc>
          <w:tcPr>
            <w:tcW w:w="1701" w:type="dxa"/>
            <w:gridSpan w:val="2"/>
            <w:tcBorders>
              <w:top w:val="single" w:sz="4" w:space="0" w:color="auto"/>
              <w:left w:val="single" w:sz="4" w:space="0" w:color="auto"/>
              <w:bottom w:val="single" w:sz="4" w:space="0" w:color="auto"/>
              <w:right w:val="single" w:sz="4" w:space="0" w:color="auto"/>
            </w:tcBorders>
            <w:hideMark/>
          </w:tcPr>
          <w:p w14:paraId="213A711F" w14:textId="77777777" w:rsidR="00F36EC1" w:rsidRDefault="00F36EC1" w:rsidP="00C1147C">
            <w:pPr>
              <w:keepNext/>
              <w:keepLines/>
              <w:spacing w:after="0"/>
              <w:jc w:val="center"/>
              <w:rPr>
                <w:rFonts w:ascii="Arial" w:hAnsi="Arial" w:cs="v4.2.0"/>
                <w:sz w:val="18"/>
                <w:lang w:eastAsia="zh-CN"/>
              </w:rPr>
            </w:pPr>
            <w:r>
              <w:rPr>
                <w:rFonts w:ascii="Arial" w:hAnsi="Arial" w:cs="v4.2.0"/>
                <w:sz w:val="18"/>
                <w:lang w:eastAsia="zh-CN"/>
              </w:rPr>
              <w:t>SR.1.1 FDD</w:t>
            </w:r>
          </w:p>
        </w:tc>
        <w:tc>
          <w:tcPr>
            <w:tcW w:w="1672" w:type="dxa"/>
            <w:gridSpan w:val="2"/>
            <w:tcBorders>
              <w:top w:val="single" w:sz="4" w:space="0" w:color="auto"/>
              <w:left w:val="single" w:sz="4" w:space="0" w:color="auto"/>
              <w:bottom w:val="nil"/>
              <w:right w:val="single" w:sz="4" w:space="0" w:color="auto"/>
            </w:tcBorders>
            <w:hideMark/>
          </w:tcPr>
          <w:p w14:paraId="5A1276D2" w14:textId="77777777" w:rsidR="00F36EC1" w:rsidRDefault="00F36EC1" w:rsidP="00C1147C">
            <w:pPr>
              <w:keepNext/>
              <w:keepLines/>
              <w:spacing w:after="0"/>
              <w:jc w:val="center"/>
              <w:rPr>
                <w:rFonts w:ascii="Arial" w:hAnsi="Arial" w:cs="v4.2.0"/>
                <w:sz w:val="18"/>
                <w:lang w:eastAsia="zh-CN"/>
              </w:rPr>
            </w:pPr>
            <w:r>
              <w:rPr>
                <w:rFonts w:ascii="Arial" w:hAnsi="Arial" w:cs="v4.2.0"/>
                <w:sz w:val="18"/>
                <w:lang w:eastAsia="zh-CN"/>
              </w:rPr>
              <w:t>N/A</w:t>
            </w:r>
          </w:p>
        </w:tc>
      </w:tr>
      <w:tr w:rsidR="00F36EC1" w14:paraId="684DDB60" w14:textId="77777777" w:rsidTr="00F36EC1">
        <w:trPr>
          <w:cantSplit/>
          <w:trHeight w:val="187"/>
          <w:jc w:val="center"/>
        </w:trPr>
        <w:tc>
          <w:tcPr>
            <w:tcW w:w="8613" w:type="dxa"/>
            <w:vMerge/>
            <w:tcBorders>
              <w:top w:val="single" w:sz="4" w:space="0" w:color="auto"/>
              <w:left w:val="single" w:sz="4" w:space="0" w:color="auto"/>
              <w:bottom w:val="single" w:sz="4" w:space="0" w:color="auto"/>
              <w:right w:val="single" w:sz="4" w:space="0" w:color="auto"/>
            </w:tcBorders>
            <w:vAlign w:val="center"/>
            <w:hideMark/>
          </w:tcPr>
          <w:p w14:paraId="731C4656" w14:textId="77777777" w:rsidR="00F36EC1" w:rsidRDefault="00F36EC1" w:rsidP="00C1147C">
            <w:pPr>
              <w:spacing w:after="0"/>
              <w:rPr>
                <w:rFonts w:ascii="Arial" w:hAnsi="Arial"/>
                <w:sz w:val="18"/>
                <w:lang w:eastAsia="zh-CN"/>
              </w:rPr>
            </w:pPr>
          </w:p>
        </w:tc>
        <w:tc>
          <w:tcPr>
            <w:tcW w:w="1560" w:type="dxa"/>
            <w:tcBorders>
              <w:top w:val="nil"/>
              <w:left w:val="single" w:sz="4" w:space="0" w:color="auto"/>
              <w:bottom w:val="nil"/>
              <w:right w:val="single" w:sz="4" w:space="0" w:color="auto"/>
            </w:tcBorders>
            <w:hideMark/>
          </w:tcPr>
          <w:p w14:paraId="1EC34E86" w14:textId="77777777" w:rsidR="00F36EC1" w:rsidRDefault="00F36EC1" w:rsidP="00C1147C">
            <w:pPr>
              <w:rPr>
                <w:rFonts w:ascii="Arial" w:hAnsi="Arial" w:cs="v4.2.0"/>
                <w:sz w:val="18"/>
                <w:lang w:eastAsia="zh-CN"/>
              </w:rPr>
            </w:pPr>
          </w:p>
        </w:tc>
        <w:tc>
          <w:tcPr>
            <w:tcW w:w="1417" w:type="dxa"/>
            <w:tcBorders>
              <w:top w:val="single" w:sz="4" w:space="0" w:color="auto"/>
              <w:left w:val="single" w:sz="4" w:space="0" w:color="auto"/>
              <w:bottom w:val="single" w:sz="4" w:space="0" w:color="auto"/>
              <w:right w:val="single" w:sz="4" w:space="0" w:color="auto"/>
            </w:tcBorders>
            <w:hideMark/>
          </w:tcPr>
          <w:p w14:paraId="45A83921" w14:textId="77777777" w:rsidR="00F36EC1" w:rsidRDefault="00F36EC1" w:rsidP="00C1147C">
            <w:pPr>
              <w:keepNext/>
              <w:keepLines/>
              <w:spacing w:after="0"/>
              <w:jc w:val="center"/>
              <w:rPr>
                <w:rFonts w:ascii="Arial" w:hAnsi="Arial" w:cs="v4.2.0"/>
                <w:sz w:val="18"/>
                <w:lang w:eastAsia="zh-CN"/>
              </w:rPr>
            </w:pPr>
            <w:r>
              <w:rPr>
                <w:rFonts w:ascii="Arial" w:hAnsi="Arial" w:cs="v4.2.0"/>
                <w:sz w:val="18"/>
                <w:lang w:eastAsia="zh-CN"/>
              </w:rPr>
              <w:t>2</w:t>
            </w:r>
          </w:p>
        </w:tc>
        <w:tc>
          <w:tcPr>
            <w:tcW w:w="1701" w:type="dxa"/>
            <w:gridSpan w:val="2"/>
            <w:tcBorders>
              <w:top w:val="single" w:sz="4" w:space="0" w:color="auto"/>
              <w:left w:val="single" w:sz="4" w:space="0" w:color="auto"/>
              <w:bottom w:val="single" w:sz="4" w:space="0" w:color="auto"/>
              <w:right w:val="single" w:sz="4" w:space="0" w:color="auto"/>
            </w:tcBorders>
            <w:hideMark/>
          </w:tcPr>
          <w:p w14:paraId="61A487A5" w14:textId="77777777" w:rsidR="00F36EC1" w:rsidRDefault="00F36EC1" w:rsidP="00C1147C">
            <w:pPr>
              <w:keepNext/>
              <w:keepLines/>
              <w:spacing w:after="0"/>
              <w:jc w:val="center"/>
              <w:rPr>
                <w:rFonts w:ascii="Arial" w:hAnsi="Arial" w:cs="v4.2.0"/>
                <w:sz w:val="18"/>
                <w:lang w:eastAsia="zh-CN"/>
              </w:rPr>
            </w:pPr>
            <w:r>
              <w:rPr>
                <w:rFonts w:ascii="Arial" w:hAnsi="Arial" w:cs="v4.2.0"/>
                <w:sz w:val="18"/>
                <w:lang w:eastAsia="zh-CN"/>
              </w:rPr>
              <w:t>SR.1.1 TDD</w:t>
            </w:r>
          </w:p>
        </w:tc>
        <w:tc>
          <w:tcPr>
            <w:tcW w:w="1672" w:type="dxa"/>
            <w:gridSpan w:val="2"/>
            <w:tcBorders>
              <w:top w:val="nil"/>
              <w:left w:val="single" w:sz="4" w:space="0" w:color="auto"/>
              <w:bottom w:val="nil"/>
              <w:right w:val="single" w:sz="4" w:space="0" w:color="auto"/>
            </w:tcBorders>
            <w:hideMark/>
          </w:tcPr>
          <w:p w14:paraId="7FF4AAEA" w14:textId="77777777" w:rsidR="00F36EC1" w:rsidRDefault="00F36EC1" w:rsidP="00C1147C">
            <w:pPr>
              <w:rPr>
                <w:rFonts w:ascii="Arial" w:hAnsi="Arial" w:cs="v4.2.0"/>
                <w:sz w:val="18"/>
                <w:lang w:eastAsia="zh-CN"/>
              </w:rPr>
            </w:pPr>
          </w:p>
        </w:tc>
      </w:tr>
      <w:tr w:rsidR="00F36EC1" w14:paraId="41EC596E" w14:textId="77777777" w:rsidTr="00F36EC1">
        <w:trPr>
          <w:cantSplit/>
          <w:trHeight w:val="187"/>
          <w:jc w:val="center"/>
        </w:trPr>
        <w:tc>
          <w:tcPr>
            <w:tcW w:w="8613" w:type="dxa"/>
            <w:vMerge/>
            <w:tcBorders>
              <w:top w:val="single" w:sz="4" w:space="0" w:color="auto"/>
              <w:left w:val="single" w:sz="4" w:space="0" w:color="auto"/>
              <w:bottom w:val="single" w:sz="4" w:space="0" w:color="auto"/>
              <w:right w:val="single" w:sz="4" w:space="0" w:color="auto"/>
            </w:tcBorders>
            <w:vAlign w:val="center"/>
            <w:hideMark/>
          </w:tcPr>
          <w:p w14:paraId="0DE5E232" w14:textId="77777777" w:rsidR="00F36EC1" w:rsidRDefault="00F36EC1" w:rsidP="00C1147C">
            <w:pPr>
              <w:spacing w:after="0"/>
              <w:rPr>
                <w:rFonts w:ascii="Arial" w:hAnsi="Arial"/>
                <w:sz w:val="18"/>
                <w:lang w:eastAsia="zh-CN"/>
              </w:rPr>
            </w:pPr>
          </w:p>
        </w:tc>
        <w:tc>
          <w:tcPr>
            <w:tcW w:w="1560" w:type="dxa"/>
            <w:tcBorders>
              <w:top w:val="nil"/>
              <w:left w:val="single" w:sz="4" w:space="0" w:color="auto"/>
              <w:bottom w:val="single" w:sz="4" w:space="0" w:color="auto"/>
              <w:right w:val="single" w:sz="4" w:space="0" w:color="auto"/>
            </w:tcBorders>
            <w:hideMark/>
          </w:tcPr>
          <w:p w14:paraId="4723565B" w14:textId="77777777" w:rsidR="00F36EC1" w:rsidRDefault="00F36EC1" w:rsidP="00C1147C">
            <w:pPr>
              <w:spacing w:after="0"/>
              <w:rPr>
                <w:rFonts w:ascii="CG Times (WN)" w:hAnsi="CG Times (WN)"/>
                <w:lang w:val="en-US" w:eastAsia="zh-CN"/>
              </w:rPr>
            </w:pPr>
          </w:p>
        </w:tc>
        <w:tc>
          <w:tcPr>
            <w:tcW w:w="1417" w:type="dxa"/>
            <w:tcBorders>
              <w:top w:val="single" w:sz="4" w:space="0" w:color="auto"/>
              <w:left w:val="single" w:sz="4" w:space="0" w:color="auto"/>
              <w:bottom w:val="single" w:sz="4" w:space="0" w:color="auto"/>
              <w:right w:val="single" w:sz="4" w:space="0" w:color="auto"/>
            </w:tcBorders>
            <w:hideMark/>
          </w:tcPr>
          <w:p w14:paraId="31B4B1C2" w14:textId="77777777" w:rsidR="00F36EC1" w:rsidRDefault="00F36EC1" w:rsidP="00C1147C">
            <w:pPr>
              <w:keepNext/>
              <w:keepLines/>
              <w:spacing w:after="0"/>
              <w:jc w:val="center"/>
              <w:rPr>
                <w:rFonts w:ascii="Arial" w:hAnsi="Arial" w:cs="v4.2.0"/>
                <w:sz w:val="18"/>
                <w:lang w:eastAsia="zh-CN"/>
              </w:rPr>
            </w:pPr>
            <w:r>
              <w:rPr>
                <w:rFonts w:ascii="Arial" w:hAnsi="Arial" w:cs="v4.2.0"/>
                <w:sz w:val="18"/>
                <w:lang w:eastAsia="zh-CN"/>
              </w:rPr>
              <w:t>3</w:t>
            </w:r>
          </w:p>
        </w:tc>
        <w:tc>
          <w:tcPr>
            <w:tcW w:w="1701" w:type="dxa"/>
            <w:gridSpan w:val="2"/>
            <w:tcBorders>
              <w:top w:val="single" w:sz="4" w:space="0" w:color="auto"/>
              <w:left w:val="single" w:sz="4" w:space="0" w:color="auto"/>
              <w:bottom w:val="single" w:sz="4" w:space="0" w:color="auto"/>
              <w:right w:val="single" w:sz="4" w:space="0" w:color="auto"/>
            </w:tcBorders>
            <w:hideMark/>
          </w:tcPr>
          <w:p w14:paraId="7C142B00" w14:textId="77777777" w:rsidR="00F36EC1" w:rsidRDefault="00F36EC1" w:rsidP="00C1147C">
            <w:pPr>
              <w:keepNext/>
              <w:keepLines/>
              <w:spacing w:after="0"/>
              <w:jc w:val="center"/>
              <w:rPr>
                <w:rFonts w:ascii="Arial" w:hAnsi="Arial" w:cs="v4.2.0"/>
                <w:sz w:val="18"/>
                <w:lang w:eastAsia="zh-CN"/>
              </w:rPr>
            </w:pPr>
            <w:r>
              <w:rPr>
                <w:rFonts w:ascii="Arial" w:hAnsi="Arial" w:cs="v4.2.0"/>
                <w:sz w:val="18"/>
                <w:lang w:eastAsia="zh-CN"/>
              </w:rPr>
              <w:t>SR.2.1 TDD</w:t>
            </w:r>
          </w:p>
        </w:tc>
        <w:tc>
          <w:tcPr>
            <w:tcW w:w="1672" w:type="dxa"/>
            <w:gridSpan w:val="2"/>
            <w:tcBorders>
              <w:top w:val="nil"/>
              <w:left w:val="single" w:sz="4" w:space="0" w:color="auto"/>
              <w:bottom w:val="single" w:sz="4" w:space="0" w:color="auto"/>
              <w:right w:val="single" w:sz="4" w:space="0" w:color="auto"/>
            </w:tcBorders>
            <w:hideMark/>
          </w:tcPr>
          <w:p w14:paraId="2CC2A2CD" w14:textId="77777777" w:rsidR="00F36EC1" w:rsidRDefault="00F36EC1" w:rsidP="00C1147C">
            <w:pPr>
              <w:rPr>
                <w:rFonts w:ascii="Arial" w:hAnsi="Arial" w:cs="v4.2.0"/>
                <w:sz w:val="18"/>
                <w:lang w:eastAsia="zh-CN"/>
              </w:rPr>
            </w:pPr>
          </w:p>
        </w:tc>
      </w:tr>
      <w:tr w:rsidR="00F36EC1" w14:paraId="110D7523" w14:textId="77777777" w:rsidTr="00F36EC1">
        <w:trPr>
          <w:cantSplit/>
          <w:trHeight w:val="187"/>
          <w:jc w:val="center"/>
        </w:trPr>
        <w:tc>
          <w:tcPr>
            <w:tcW w:w="2263" w:type="dxa"/>
            <w:vMerge w:val="restart"/>
            <w:tcBorders>
              <w:top w:val="single" w:sz="4" w:space="0" w:color="auto"/>
              <w:left w:val="single" w:sz="4" w:space="0" w:color="auto"/>
              <w:bottom w:val="nil"/>
              <w:right w:val="single" w:sz="4" w:space="0" w:color="auto"/>
            </w:tcBorders>
            <w:hideMark/>
          </w:tcPr>
          <w:p w14:paraId="232FAB54" w14:textId="77777777" w:rsidR="00F36EC1" w:rsidRDefault="00F36EC1" w:rsidP="00C1147C">
            <w:pPr>
              <w:keepNext/>
              <w:keepLines/>
              <w:spacing w:after="0"/>
              <w:rPr>
                <w:rFonts w:ascii="Arial" w:hAnsi="Arial"/>
                <w:sz w:val="18"/>
                <w:lang w:eastAsia="zh-CN"/>
              </w:rPr>
            </w:pPr>
            <w:r>
              <w:rPr>
                <w:rFonts w:ascii="Arial" w:hAnsi="Arial"/>
                <w:sz w:val="18"/>
              </w:rPr>
              <w:t>RMSI CORESET RMC configuration</w:t>
            </w:r>
          </w:p>
        </w:tc>
        <w:tc>
          <w:tcPr>
            <w:tcW w:w="1560" w:type="dxa"/>
            <w:tcBorders>
              <w:top w:val="single" w:sz="4" w:space="0" w:color="auto"/>
              <w:left w:val="single" w:sz="4" w:space="0" w:color="auto"/>
              <w:bottom w:val="nil"/>
              <w:right w:val="single" w:sz="4" w:space="0" w:color="auto"/>
            </w:tcBorders>
          </w:tcPr>
          <w:p w14:paraId="76CC6B3C" w14:textId="77777777" w:rsidR="00F36EC1" w:rsidRDefault="00F36EC1" w:rsidP="00C1147C">
            <w:pPr>
              <w:keepNext/>
              <w:keepLines/>
              <w:spacing w:after="0"/>
              <w:jc w:val="center"/>
              <w:rPr>
                <w:rFonts w:ascii="Arial" w:hAnsi="Arial"/>
                <w:sz w:val="18"/>
              </w:rPr>
            </w:pPr>
          </w:p>
        </w:tc>
        <w:tc>
          <w:tcPr>
            <w:tcW w:w="1417" w:type="dxa"/>
            <w:tcBorders>
              <w:top w:val="single" w:sz="4" w:space="0" w:color="auto"/>
              <w:left w:val="single" w:sz="4" w:space="0" w:color="auto"/>
              <w:bottom w:val="single" w:sz="4" w:space="0" w:color="auto"/>
              <w:right w:val="single" w:sz="4" w:space="0" w:color="auto"/>
            </w:tcBorders>
            <w:hideMark/>
          </w:tcPr>
          <w:p w14:paraId="1B3AE611" w14:textId="77777777" w:rsidR="00F36EC1" w:rsidRDefault="00F36EC1" w:rsidP="00C1147C">
            <w:pPr>
              <w:keepNext/>
              <w:keepLines/>
              <w:spacing w:after="0"/>
              <w:jc w:val="center"/>
              <w:rPr>
                <w:rFonts w:ascii="Arial" w:hAnsi="Arial" w:cs="v4.2.0"/>
                <w:sz w:val="18"/>
                <w:lang w:eastAsia="zh-CN"/>
              </w:rPr>
            </w:pPr>
            <w:r>
              <w:rPr>
                <w:rFonts w:ascii="Arial" w:hAnsi="Arial" w:cs="v4.2.0"/>
                <w:sz w:val="18"/>
                <w:lang w:eastAsia="zh-CN"/>
              </w:rPr>
              <w:t>1</w:t>
            </w:r>
          </w:p>
        </w:tc>
        <w:tc>
          <w:tcPr>
            <w:tcW w:w="1701" w:type="dxa"/>
            <w:gridSpan w:val="2"/>
            <w:tcBorders>
              <w:top w:val="single" w:sz="4" w:space="0" w:color="auto"/>
              <w:left w:val="single" w:sz="4" w:space="0" w:color="auto"/>
              <w:bottom w:val="single" w:sz="4" w:space="0" w:color="auto"/>
              <w:right w:val="single" w:sz="4" w:space="0" w:color="auto"/>
            </w:tcBorders>
            <w:hideMark/>
          </w:tcPr>
          <w:p w14:paraId="3D98EB06" w14:textId="77777777" w:rsidR="00F36EC1" w:rsidRDefault="00F36EC1" w:rsidP="00C1147C">
            <w:pPr>
              <w:keepNext/>
              <w:keepLines/>
              <w:spacing w:after="0"/>
              <w:jc w:val="center"/>
              <w:rPr>
                <w:rFonts w:ascii="Arial" w:hAnsi="Arial" w:cs="v4.2.0"/>
                <w:sz w:val="18"/>
                <w:lang w:eastAsia="zh-CN"/>
              </w:rPr>
            </w:pPr>
            <w:r>
              <w:rPr>
                <w:rFonts w:ascii="Arial" w:hAnsi="Arial" w:cs="v4.2.0"/>
                <w:sz w:val="18"/>
                <w:lang w:eastAsia="zh-CN"/>
              </w:rPr>
              <w:t>CR.1.1 FDD</w:t>
            </w:r>
          </w:p>
        </w:tc>
        <w:tc>
          <w:tcPr>
            <w:tcW w:w="1672" w:type="dxa"/>
            <w:gridSpan w:val="2"/>
            <w:vMerge w:val="restart"/>
            <w:tcBorders>
              <w:top w:val="single" w:sz="4" w:space="0" w:color="auto"/>
              <w:left w:val="single" w:sz="4" w:space="0" w:color="auto"/>
              <w:bottom w:val="single" w:sz="4" w:space="0" w:color="auto"/>
              <w:right w:val="single" w:sz="4" w:space="0" w:color="auto"/>
            </w:tcBorders>
            <w:hideMark/>
          </w:tcPr>
          <w:p w14:paraId="2E7D1EA5" w14:textId="77777777" w:rsidR="00F36EC1" w:rsidRDefault="00F36EC1" w:rsidP="00C1147C">
            <w:pPr>
              <w:keepNext/>
              <w:keepLines/>
              <w:spacing w:after="0"/>
              <w:jc w:val="center"/>
              <w:rPr>
                <w:rFonts w:ascii="Arial" w:hAnsi="Arial" w:cs="v4.2.0"/>
                <w:sz w:val="18"/>
                <w:lang w:eastAsia="zh-CN"/>
              </w:rPr>
            </w:pPr>
            <w:r>
              <w:rPr>
                <w:rFonts w:ascii="Arial" w:hAnsi="Arial" w:cs="v4.2.0"/>
                <w:sz w:val="18"/>
                <w:lang w:eastAsia="zh-CN"/>
              </w:rPr>
              <w:t>N/A</w:t>
            </w:r>
          </w:p>
        </w:tc>
      </w:tr>
      <w:tr w:rsidR="00F36EC1" w14:paraId="1EF7E334" w14:textId="77777777" w:rsidTr="00F36EC1">
        <w:trPr>
          <w:cantSplit/>
          <w:trHeight w:val="187"/>
          <w:jc w:val="center"/>
        </w:trPr>
        <w:tc>
          <w:tcPr>
            <w:tcW w:w="8613" w:type="dxa"/>
            <w:vMerge/>
            <w:tcBorders>
              <w:top w:val="single" w:sz="4" w:space="0" w:color="auto"/>
              <w:left w:val="single" w:sz="4" w:space="0" w:color="auto"/>
              <w:bottom w:val="nil"/>
              <w:right w:val="single" w:sz="4" w:space="0" w:color="auto"/>
            </w:tcBorders>
            <w:vAlign w:val="center"/>
            <w:hideMark/>
          </w:tcPr>
          <w:p w14:paraId="4C538759" w14:textId="77777777" w:rsidR="00F36EC1" w:rsidRDefault="00F36EC1" w:rsidP="00C1147C">
            <w:pPr>
              <w:spacing w:after="0"/>
              <w:rPr>
                <w:rFonts w:ascii="Arial" w:hAnsi="Arial"/>
                <w:sz w:val="18"/>
                <w:lang w:eastAsia="zh-CN"/>
              </w:rPr>
            </w:pPr>
          </w:p>
        </w:tc>
        <w:tc>
          <w:tcPr>
            <w:tcW w:w="1560" w:type="dxa"/>
            <w:tcBorders>
              <w:top w:val="nil"/>
              <w:left w:val="single" w:sz="4" w:space="0" w:color="auto"/>
              <w:bottom w:val="nil"/>
              <w:right w:val="single" w:sz="4" w:space="0" w:color="auto"/>
            </w:tcBorders>
            <w:hideMark/>
          </w:tcPr>
          <w:p w14:paraId="3B7C2DAF" w14:textId="77777777" w:rsidR="00F36EC1" w:rsidRDefault="00F36EC1" w:rsidP="00C1147C">
            <w:pPr>
              <w:rPr>
                <w:rFonts w:ascii="Arial" w:hAnsi="Arial" w:cs="v4.2.0"/>
                <w:sz w:val="18"/>
                <w:lang w:eastAsia="zh-CN"/>
              </w:rPr>
            </w:pPr>
          </w:p>
        </w:tc>
        <w:tc>
          <w:tcPr>
            <w:tcW w:w="1417" w:type="dxa"/>
            <w:tcBorders>
              <w:top w:val="single" w:sz="4" w:space="0" w:color="auto"/>
              <w:left w:val="single" w:sz="4" w:space="0" w:color="auto"/>
              <w:bottom w:val="single" w:sz="4" w:space="0" w:color="auto"/>
              <w:right w:val="single" w:sz="4" w:space="0" w:color="auto"/>
            </w:tcBorders>
            <w:hideMark/>
          </w:tcPr>
          <w:p w14:paraId="25F16FF0" w14:textId="77777777" w:rsidR="00F36EC1" w:rsidRDefault="00F36EC1" w:rsidP="00C1147C">
            <w:pPr>
              <w:keepNext/>
              <w:keepLines/>
              <w:spacing w:after="0"/>
              <w:jc w:val="center"/>
              <w:rPr>
                <w:rFonts w:ascii="Arial" w:hAnsi="Arial" w:cs="v4.2.0"/>
                <w:sz w:val="18"/>
                <w:lang w:eastAsia="zh-CN"/>
              </w:rPr>
            </w:pPr>
            <w:r>
              <w:rPr>
                <w:rFonts w:ascii="Arial" w:hAnsi="Arial" w:cs="v4.2.0"/>
                <w:sz w:val="18"/>
                <w:lang w:eastAsia="zh-CN"/>
              </w:rPr>
              <w:t>2</w:t>
            </w:r>
          </w:p>
        </w:tc>
        <w:tc>
          <w:tcPr>
            <w:tcW w:w="1701" w:type="dxa"/>
            <w:gridSpan w:val="2"/>
            <w:tcBorders>
              <w:top w:val="single" w:sz="4" w:space="0" w:color="auto"/>
              <w:left w:val="single" w:sz="4" w:space="0" w:color="auto"/>
              <w:bottom w:val="single" w:sz="4" w:space="0" w:color="auto"/>
              <w:right w:val="single" w:sz="4" w:space="0" w:color="auto"/>
            </w:tcBorders>
            <w:hideMark/>
          </w:tcPr>
          <w:p w14:paraId="3A600A1A" w14:textId="77777777" w:rsidR="00F36EC1" w:rsidRDefault="00F36EC1" w:rsidP="00C1147C">
            <w:pPr>
              <w:keepNext/>
              <w:keepLines/>
              <w:spacing w:after="0"/>
              <w:jc w:val="center"/>
              <w:rPr>
                <w:rFonts w:ascii="Arial" w:hAnsi="Arial" w:cs="v4.2.0"/>
                <w:sz w:val="18"/>
                <w:lang w:eastAsia="zh-CN"/>
              </w:rPr>
            </w:pPr>
            <w:r>
              <w:rPr>
                <w:rFonts w:ascii="Arial" w:hAnsi="Arial" w:cs="v4.2.0"/>
                <w:sz w:val="18"/>
                <w:lang w:eastAsia="zh-CN"/>
              </w:rPr>
              <w:t>CR.1.1 TDD</w:t>
            </w:r>
          </w:p>
        </w:tc>
        <w:tc>
          <w:tcPr>
            <w:tcW w:w="2493" w:type="dxa"/>
            <w:gridSpan w:val="2"/>
            <w:vMerge/>
            <w:tcBorders>
              <w:top w:val="single" w:sz="4" w:space="0" w:color="auto"/>
              <w:left w:val="single" w:sz="4" w:space="0" w:color="auto"/>
              <w:bottom w:val="single" w:sz="4" w:space="0" w:color="auto"/>
              <w:right w:val="single" w:sz="4" w:space="0" w:color="auto"/>
            </w:tcBorders>
            <w:vAlign w:val="center"/>
            <w:hideMark/>
          </w:tcPr>
          <w:p w14:paraId="11705EF7" w14:textId="77777777" w:rsidR="00F36EC1" w:rsidRDefault="00F36EC1" w:rsidP="00C1147C">
            <w:pPr>
              <w:spacing w:after="0"/>
              <w:rPr>
                <w:rFonts w:ascii="Arial" w:hAnsi="Arial" w:cs="v4.2.0"/>
                <w:sz w:val="18"/>
                <w:lang w:eastAsia="zh-CN"/>
              </w:rPr>
            </w:pPr>
          </w:p>
        </w:tc>
      </w:tr>
      <w:tr w:rsidR="00F36EC1" w14:paraId="34CA9EB9" w14:textId="77777777" w:rsidTr="00F36EC1">
        <w:trPr>
          <w:cantSplit/>
          <w:trHeight w:val="187"/>
          <w:jc w:val="center"/>
        </w:trPr>
        <w:tc>
          <w:tcPr>
            <w:tcW w:w="2263" w:type="dxa"/>
            <w:tcBorders>
              <w:top w:val="nil"/>
              <w:left w:val="single" w:sz="4" w:space="0" w:color="auto"/>
              <w:bottom w:val="single" w:sz="4" w:space="0" w:color="auto"/>
              <w:right w:val="single" w:sz="4" w:space="0" w:color="auto"/>
            </w:tcBorders>
            <w:hideMark/>
          </w:tcPr>
          <w:p w14:paraId="26D40195" w14:textId="77777777" w:rsidR="00F36EC1" w:rsidRDefault="00F36EC1" w:rsidP="00C1147C">
            <w:pPr>
              <w:rPr>
                <w:rFonts w:ascii="Arial" w:hAnsi="Arial" w:cs="v4.2.0"/>
                <w:sz w:val="18"/>
                <w:lang w:eastAsia="zh-CN"/>
              </w:rPr>
            </w:pPr>
          </w:p>
        </w:tc>
        <w:tc>
          <w:tcPr>
            <w:tcW w:w="1560" w:type="dxa"/>
            <w:tcBorders>
              <w:top w:val="nil"/>
              <w:left w:val="single" w:sz="4" w:space="0" w:color="auto"/>
              <w:bottom w:val="single" w:sz="4" w:space="0" w:color="auto"/>
              <w:right w:val="single" w:sz="4" w:space="0" w:color="auto"/>
            </w:tcBorders>
            <w:hideMark/>
          </w:tcPr>
          <w:p w14:paraId="2E4D73BE" w14:textId="77777777" w:rsidR="00F36EC1" w:rsidRDefault="00F36EC1" w:rsidP="00C1147C">
            <w:pPr>
              <w:spacing w:after="0"/>
              <w:rPr>
                <w:rFonts w:ascii="CG Times (WN)" w:hAnsi="CG Times (WN)"/>
                <w:lang w:val="en-US" w:eastAsia="zh-CN"/>
              </w:rPr>
            </w:pPr>
          </w:p>
        </w:tc>
        <w:tc>
          <w:tcPr>
            <w:tcW w:w="1417" w:type="dxa"/>
            <w:tcBorders>
              <w:top w:val="single" w:sz="4" w:space="0" w:color="auto"/>
              <w:left w:val="single" w:sz="4" w:space="0" w:color="auto"/>
              <w:bottom w:val="single" w:sz="4" w:space="0" w:color="auto"/>
              <w:right w:val="single" w:sz="4" w:space="0" w:color="auto"/>
            </w:tcBorders>
            <w:hideMark/>
          </w:tcPr>
          <w:p w14:paraId="6C5E05DB" w14:textId="77777777" w:rsidR="00F36EC1" w:rsidRDefault="00F36EC1" w:rsidP="00C1147C">
            <w:pPr>
              <w:keepNext/>
              <w:keepLines/>
              <w:spacing w:after="0"/>
              <w:jc w:val="center"/>
              <w:rPr>
                <w:rFonts w:ascii="Arial" w:hAnsi="Arial" w:cs="v4.2.0"/>
                <w:sz w:val="18"/>
                <w:lang w:eastAsia="zh-CN"/>
              </w:rPr>
            </w:pPr>
            <w:r>
              <w:rPr>
                <w:rFonts w:ascii="Arial" w:hAnsi="Arial" w:cs="v4.2.0"/>
                <w:sz w:val="18"/>
                <w:lang w:eastAsia="zh-CN"/>
              </w:rPr>
              <w:t>3</w:t>
            </w:r>
          </w:p>
        </w:tc>
        <w:tc>
          <w:tcPr>
            <w:tcW w:w="1701" w:type="dxa"/>
            <w:gridSpan w:val="2"/>
            <w:tcBorders>
              <w:top w:val="single" w:sz="4" w:space="0" w:color="auto"/>
              <w:left w:val="single" w:sz="4" w:space="0" w:color="auto"/>
              <w:bottom w:val="single" w:sz="4" w:space="0" w:color="auto"/>
              <w:right w:val="single" w:sz="4" w:space="0" w:color="auto"/>
            </w:tcBorders>
            <w:hideMark/>
          </w:tcPr>
          <w:p w14:paraId="6E13877C" w14:textId="77777777" w:rsidR="00F36EC1" w:rsidRDefault="00F36EC1" w:rsidP="00C1147C">
            <w:pPr>
              <w:keepNext/>
              <w:keepLines/>
              <w:spacing w:after="0"/>
              <w:jc w:val="center"/>
              <w:rPr>
                <w:rFonts w:ascii="Arial" w:hAnsi="Arial" w:cs="v4.2.0"/>
                <w:sz w:val="18"/>
                <w:lang w:eastAsia="zh-CN"/>
              </w:rPr>
            </w:pPr>
            <w:r>
              <w:rPr>
                <w:rFonts w:ascii="Arial" w:hAnsi="Arial" w:cs="v4.2.0"/>
                <w:sz w:val="18"/>
                <w:lang w:eastAsia="zh-CN"/>
              </w:rPr>
              <w:t>CR.2.1 TDD</w:t>
            </w:r>
          </w:p>
        </w:tc>
        <w:tc>
          <w:tcPr>
            <w:tcW w:w="2493" w:type="dxa"/>
            <w:gridSpan w:val="2"/>
            <w:vMerge/>
            <w:tcBorders>
              <w:top w:val="single" w:sz="4" w:space="0" w:color="auto"/>
              <w:left w:val="single" w:sz="4" w:space="0" w:color="auto"/>
              <w:bottom w:val="single" w:sz="4" w:space="0" w:color="auto"/>
              <w:right w:val="single" w:sz="4" w:space="0" w:color="auto"/>
            </w:tcBorders>
            <w:vAlign w:val="center"/>
            <w:hideMark/>
          </w:tcPr>
          <w:p w14:paraId="7E4193A8" w14:textId="77777777" w:rsidR="00F36EC1" w:rsidRDefault="00F36EC1" w:rsidP="00C1147C">
            <w:pPr>
              <w:spacing w:after="0"/>
              <w:rPr>
                <w:rFonts w:ascii="Arial" w:hAnsi="Arial" w:cs="v4.2.0"/>
                <w:sz w:val="18"/>
                <w:lang w:eastAsia="zh-CN"/>
              </w:rPr>
            </w:pPr>
          </w:p>
        </w:tc>
      </w:tr>
      <w:tr w:rsidR="00F36EC1" w14:paraId="453E0487" w14:textId="77777777" w:rsidTr="00F36EC1">
        <w:trPr>
          <w:cantSplit/>
          <w:trHeight w:val="187"/>
          <w:jc w:val="center"/>
        </w:trPr>
        <w:tc>
          <w:tcPr>
            <w:tcW w:w="2263" w:type="dxa"/>
            <w:vMerge w:val="restart"/>
            <w:tcBorders>
              <w:top w:val="single" w:sz="4" w:space="0" w:color="auto"/>
              <w:left w:val="single" w:sz="4" w:space="0" w:color="auto"/>
              <w:bottom w:val="single" w:sz="4" w:space="0" w:color="auto"/>
              <w:right w:val="single" w:sz="4" w:space="0" w:color="auto"/>
            </w:tcBorders>
            <w:hideMark/>
          </w:tcPr>
          <w:p w14:paraId="5C380170" w14:textId="77777777" w:rsidR="00F36EC1" w:rsidRDefault="00F36EC1" w:rsidP="00C1147C">
            <w:pPr>
              <w:keepNext/>
              <w:keepLines/>
              <w:spacing w:after="0"/>
              <w:rPr>
                <w:rFonts w:ascii="Arial" w:hAnsi="Arial"/>
                <w:sz w:val="18"/>
                <w:lang w:eastAsia="zh-CN"/>
              </w:rPr>
            </w:pPr>
            <w:r>
              <w:rPr>
                <w:rFonts w:ascii="Arial" w:hAnsi="Arial"/>
                <w:sz w:val="18"/>
                <w:lang w:eastAsia="zh-CN"/>
              </w:rPr>
              <w:t>Dedicated CORESET RMC configuration</w:t>
            </w:r>
          </w:p>
        </w:tc>
        <w:tc>
          <w:tcPr>
            <w:tcW w:w="1560" w:type="dxa"/>
            <w:tcBorders>
              <w:top w:val="single" w:sz="4" w:space="0" w:color="auto"/>
              <w:left w:val="single" w:sz="4" w:space="0" w:color="auto"/>
              <w:bottom w:val="nil"/>
              <w:right w:val="single" w:sz="4" w:space="0" w:color="auto"/>
            </w:tcBorders>
          </w:tcPr>
          <w:p w14:paraId="6B9C048B" w14:textId="77777777" w:rsidR="00F36EC1" w:rsidRDefault="00F36EC1" w:rsidP="00C1147C">
            <w:pPr>
              <w:keepNext/>
              <w:keepLines/>
              <w:spacing w:after="0"/>
              <w:jc w:val="center"/>
              <w:rPr>
                <w:rFonts w:ascii="Arial" w:hAnsi="Arial"/>
                <w:sz w:val="18"/>
              </w:rPr>
            </w:pPr>
          </w:p>
        </w:tc>
        <w:tc>
          <w:tcPr>
            <w:tcW w:w="1417" w:type="dxa"/>
            <w:tcBorders>
              <w:top w:val="single" w:sz="4" w:space="0" w:color="auto"/>
              <w:left w:val="single" w:sz="4" w:space="0" w:color="auto"/>
              <w:bottom w:val="single" w:sz="4" w:space="0" w:color="auto"/>
              <w:right w:val="single" w:sz="4" w:space="0" w:color="auto"/>
            </w:tcBorders>
            <w:hideMark/>
          </w:tcPr>
          <w:p w14:paraId="5B67470C" w14:textId="77777777" w:rsidR="00F36EC1" w:rsidRDefault="00F36EC1" w:rsidP="00C1147C">
            <w:pPr>
              <w:keepNext/>
              <w:keepLines/>
              <w:spacing w:after="0"/>
              <w:jc w:val="center"/>
              <w:rPr>
                <w:rFonts w:ascii="Arial" w:hAnsi="Arial" w:cs="v4.2.0"/>
                <w:sz w:val="18"/>
                <w:lang w:eastAsia="zh-CN"/>
              </w:rPr>
            </w:pPr>
            <w:r>
              <w:rPr>
                <w:rFonts w:ascii="Arial" w:hAnsi="Arial" w:cs="v4.2.0"/>
                <w:sz w:val="18"/>
                <w:lang w:eastAsia="zh-CN"/>
              </w:rPr>
              <w:t>1</w:t>
            </w:r>
          </w:p>
        </w:tc>
        <w:tc>
          <w:tcPr>
            <w:tcW w:w="1701" w:type="dxa"/>
            <w:gridSpan w:val="2"/>
            <w:tcBorders>
              <w:top w:val="single" w:sz="4" w:space="0" w:color="auto"/>
              <w:left w:val="single" w:sz="4" w:space="0" w:color="auto"/>
              <w:bottom w:val="single" w:sz="4" w:space="0" w:color="auto"/>
              <w:right w:val="single" w:sz="4" w:space="0" w:color="auto"/>
            </w:tcBorders>
            <w:hideMark/>
          </w:tcPr>
          <w:p w14:paraId="241D8F9F" w14:textId="77777777" w:rsidR="00F36EC1" w:rsidRDefault="00F36EC1" w:rsidP="00C1147C">
            <w:pPr>
              <w:keepNext/>
              <w:keepLines/>
              <w:spacing w:after="0"/>
              <w:jc w:val="center"/>
              <w:rPr>
                <w:rFonts w:ascii="Arial" w:hAnsi="Arial" w:cs="v4.2.0"/>
                <w:sz w:val="18"/>
                <w:lang w:eastAsia="zh-CN"/>
              </w:rPr>
            </w:pPr>
            <w:r>
              <w:rPr>
                <w:rFonts w:ascii="Arial" w:hAnsi="Arial" w:cs="v4.2.0"/>
                <w:sz w:val="18"/>
                <w:lang w:eastAsia="zh-CN"/>
              </w:rPr>
              <w:t>CCR.1.1 FDD</w:t>
            </w:r>
          </w:p>
        </w:tc>
        <w:tc>
          <w:tcPr>
            <w:tcW w:w="1672" w:type="dxa"/>
            <w:gridSpan w:val="2"/>
            <w:vMerge w:val="restart"/>
            <w:tcBorders>
              <w:top w:val="single" w:sz="4" w:space="0" w:color="auto"/>
              <w:left w:val="single" w:sz="4" w:space="0" w:color="auto"/>
              <w:bottom w:val="single" w:sz="4" w:space="0" w:color="auto"/>
              <w:right w:val="single" w:sz="4" w:space="0" w:color="auto"/>
            </w:tcBorders>
            <w:hideMark/>
          </w:tcPr>
          <w:p w14:paraId="1D1B8EB2" w14:textId="77777777" w:rsidR="00F36EC1" w:rsidRDefault="00F36EC1" w:rsidP="00C1147C">
            <w:pPr>
              <w:keepNext/>
              <w:keepLines/>
              <w:spacing w:after="0"/>
              <w:jc w:val="center"/>
              <w:rPr>
                <w:rFonts w:ascii="Arial" w:hAnsi="Arial" w:cs="v4.2.0"/>
                <w:sz w:val="18"/>
                <w:lang w:eastAsia="zh-CN"/>
              </w:rPr>
            </w:pPr>
            <w:r>
              <w:rPr>
                <w:rFonts w:ascii="Arial" w:hAnsi="Arial" w:cs="v4.2.0"/>
                <w:sz w:val="18"/>
                <w:lang w:eastAsia="zh-CN"/>
              </w:rPr>
              <w:t>N/A</w:t>
            </w:r>
          </w:p>
        </w:tc>
      </w:tr>
      <w:tr w:rsidR="00F36EC1" w14:paraId="18B42983" w14:textId="77777777" w:rsidTr="00F36EC1">
        <w:trPr>
          <w:cantSplit/>
          <w:trHeight w:val="187"/>
          <w:jc w:val="center"/>
        </w:trPr>
        <w:tc>
          <w:tcPr>
            <w:tcW w:w="8613" w:type="dxa"/>
            <w:vMerge/>
            <w:tcBorders>
              <w:top w:val="single" w:sz="4" w:space="0" w:color="auto"/>
              <w:left w:val="single" w:sz="4" w:space="0" w:color="auto"/>
              <w:bottom w:val="single" w:sz="4" w:space="0" w:color="auto"/>
              <w:right w:val="single" w:sz="4" w:space="0" w:color="auto"/>
            </w:tcBorders>
            <w:vAlign w:val="center"/>
            <w:hideMark/>
          </w:tcPr>
          <w:p w14:paraId="77407BEB" w14:textId="77777777" w:rsidR="00F36EC1" w:rsidRDefault="00F36EC1" w:rsidP="00C1147C">
            <w:pPr>
              <w:spacing w:after="0"/>
              <w:rPr>
                <w:rFonts w:ascii="Arial" w:hAnsi="Arial"/>
                <w:sz w:val="18"/>
                <w:lang w:eastAsia="zh-CN"/>
              </w:rPr>
            </w:pPr>
          </w:p>
        </w:tc>
        <w:tc>
          <w:tcPr>
            <w:tcW w:w="1560" w:type="dxa"/>
            <w:tcBorders>
              <w:top w:val="nil"/>
              <w:left w:val="single" w:sz="4" w:space="0" w:color="auto"/>
              <w:bottom w:val="nil"/>
              <w:right w:val="single" w:sz="4" w:space="0" w:color="auto"/>
            </w:tcBorders>
            <w:hideMark/>
          </w:tcPr>
          <w:p w14:paraId="7FDECE25" w14:textId="77777777" w:rsidR="00F36EC1" w:rsidRDefault="00F36EC1" w:rsidP="00C1147C">
            <w:pPr>
              <w:rPr>
                <w:rFonts w:ascii="Arial" w:hAnsi="Arial" w:cs="v4.2.0"/>
                <w:sz w:val="18"/>
                <w:lang w:eastAsia="zh-CN"/>
              </w:rPr>
            </w:pPr>
          </w:p>
        </w:tc>
        <w:tc>
          <w:tcPr>
            <w:tcW w:w="1417" w:type="dxa"/>
            <w:tcBorders>
              <w:top w:val="single" w:sz="4" w:space="0" w:color="auto"/>
              <w:left w:val="single" w:sz="4" w:space="0" w:color="auto"/>
              <w:bottom w:val="single" w:sz="4" w:space="0" w:color="auto"/>
              <w:right w:val="single" w:sz="4" w:space="0" w:color="auto"/>
            </w:tcBorders>
            <w:hideMark/>
          </w:tcPr>
          <w:p w14:paraId="21975150" w14:textId="77777777" w:rsidR="00F36EC1" w:rsidRDefault="00F36EC1" w:rsidP="00C1147C">
            <w:pPr>
              <w:keepNext/>
              <w:keepLines/>
              <w:spacing w:after="0"/>
              <w:jc w:val="center"/>
              <w:rPr>
                <w:rFonts w:ascii="Arial" w:hAnsi="Arial" w:cs="v4.2.0"/>
                <w:sz w:val="18"/>
                <w:lang w:eastAsia="zh-CN"/>
              </w:rPr>
            </w:pPr>
            <w:r>
              <w:rPr>
                <w:rFonts w:ascii="Arial" w:hAnsi="Arial" w:cs="v4.2.0"/>
                <w:sz w:val="18"/>
                <w:lang w:eastAsia="zh-CN"/>
              </w:rPr>
              <w:t>2</w:t>
            </w:r>
          </w:p>
        </w:tc>
        <w:tc>
          <w:tcPr>
            <w:tcW w:w="1701" w:type="dxa"/>
            <w:gridSpan w:val="2"/>
            <w:tcBorders>
              <w:top w:val="single" w:sz="4" w:space="0" w:color="auto"/>
              <w:left w:val="single" w:sz="4" w:space="0" w:color="auto"/>
              <w:bottom w:val="single" w:sz="4" w:space="0" w:color="auto"/>
              <w:right w:val="single" w:sz="4" w:space="0" w:color="auto"/>
            </w:tcBorders>
            <w:hideMark/>
          </w:tcPr>
          <w:p w14:paraId="451724E2" w14:textId="77777777" w:rsidR="00F36EC1" w:rsidRDefault="00F36EC1" w:rsidP="00C1147C">
            <w:pPr>
              <w:keepNext/>
              <w:keepLines/>
              <w:spacing w:after="0"/>
              <w:jc w:val="center"/>
              <w:rPr>
                <w:rFonts w:ascii="Arial" w:hAnsi="Arial" w:cs="v4.2.0"/>
                <w:sz w:val="18"/>
                <w:lang w:eastAsia="zh-CN"/>
              </w:rPr>
            </w:pPr>
            <w:r>
              <w:rPr>
                <w:rFonts w:ascii="Arial" w:hAnsi="Arial" w:cs="v4.2.0"/>
                <w:sz w:val="18"/>
                <w:lang w:eastAsia="zh-CN"/>
              </w:rPr>
              <w:t>CCR.1.1 TDD</w:t>
            </w:r>
          </w:p>
        </w:tc>
        <w:tc>
          <w:tcPr>
            <w:tcW w:w="2493" w:type="dxa"/>
            <w:gridSpan w:val="2"/>
            <w:vMerge/>
            <w:tcBorders>
              <w:top w:val="single" w:sz="4" w:space="0" w:color="auto"/>
              <w:left w:val="single" w:sz="4" w:space="0" w:color="auto"/>
              <w:bottom w:val="single" w:sz="4" w:space="0" w:color="auto"/>
              <w:right w:val="single" w:sz="4" w:space="0" w:color="auto"/>
            </w:tcBorders>
            <w:vAlign w:val="center"/>
            <w:hideMark/>
          </w:tcPr>
          <w:p w14:paraId="23EEBC22" w14:textId="77777777" w:rsidR="00F36EC1" w:rsidRDefault="00F36EC1" w:rsidP="00C1147C">
            <w:pPr>
              <w:spacing w:after="0"/>
              <w:rPr>
                <w:rFonts w:ascii="Arial" w:hAnsi="Arial" w:cs="v4.2.0"/>
                <w:sz w:val="18"/>
                <w:lang w:eastAsia="zh-CN"/>
              </w:rPr>
            </w:pPr>
          </w:p>
        </w:tc>
      </w:tr>
      <w:tr w:rsidR="00F36EC1" w14:paraId="310AC067" w14:textId="77777777" w:rsidTr="00F36EC1">
        <w:trPr>
          <w:cantSplit/>
          <w:trHeight w:val="187"/>
          <w:jc w:val="center"/>
        </w:trPr>
        <w:tc>
          <w:tcPr>
            <w:tcW w:w="8613" w:type="dxa"/>
            <w:vMerge/>
            <w:tcBorders>
              <w:top w:val="single" w:sz="4" w:space="0" w:color="auto"/>
              <w:left w:val="single" w:sz="4" w:space="0" w:color="auto"/>
              <w:bottom w:val="single" w:sz="4" w:space="0" w:color="auto"/>
              <w:right w:val="single" w:sz="4" w:space="0" w:color="auto"/>
            </w:tcBorders>
            <w:vAlign w:val="center"/>
            <w:hideMark/>
          </w:tcPr>
          <w:p w14:paraId="52A9532A" w14:textId="77777777" w:rsidR="00F36EC1" w:rsidRDefault="00F36EC1" w:rsidP="00C1147C">
            <w:pPr>
              <w:spacing w:after="0"/>
              <w:rPr>
                <w:rFonts w:ascii="Arial" w:hAnsi="Arial"/>
                <w:sz w:val="18"/>
                <w:lang w:eastAsia="zh-CN"/>
              </w:rPr>
            </w:pPr>
          </w:p>
        </w:tc>
        <w:tc>
          <w:tcPr>
            <w:tcW w:w="1560" w:type="dxa"/>
            <w:tcBorders>
              <w:top w:val="nil"/>
              <w:left w:val="single" w:sz="4" w:space="0" w:color="auto"/>
              <w:bottom w:val="single" w:sz="4" w:space="0" w:color="auto"/>
              <w:right w:val="single" w:sz="4" w:space="0" w:color="auto"/>
            </w:tcBorders>
            <w:hideMark/>
          </w:tcPr>
          <w:p w14:paraId="44E86486" w14:textId="77777777" w:rsidR="00F36EC1" w:rsidRDefault="00F36EC1" w:rsidP="00C1147C">
            <w:pPr>
              <w:rPr>
                <w:rFonts w:ascii="Arial" w:hAnsi="Arial" w:cs="v4.2.0"/>
                <w:sz w:val="18"/>
                <w:lang w:eastAsia="zh-CN"/>
              </w:rPr>
            </w:pPr>
          </w:p>
        </w:tc>
        <w:tc>
          <w:tcPr>
            <w:tcW w:w="1417" w:type="dxa"/>
            <w:tcBorders>
              <w:top w:val="single" w:sz="4" w:space="0" w:color="auto"/>
              <w:left w:val="single" w:sz="4" w:space="0" w:color="auto"/>
              <w:bottom w:val="single" w:sz="4" w:space="0" w:color="auto"/>
              <w:right w:val="single" w:sz="4" w:space="0" w:color="auto"/>
            </w:tcBorders>
            <w:hideMark/>
          </w:tcPr>
          <w:p w14:paraId="22654299" w14:textId="77777777" w:rsidR="00F36EC1" w:rsidRDefault="00F36EC1" w:rsidP="00C1147C">
            <w:pPr>
              <w:keepNext/>
              <w:keepLines/>
              <w:spacing w:after="0"/>
              <w:jc w:val="center"/>
              <w:rPr>
                <w:rFonts w:ascii="Arial" w:hAnsi="Arial" w:cs="v4.2.0"/>
                <w:sz w:val="18"/>
                <w:lang w:eastAsia="zh-CN"/>
              </w:rPr>
            </w:pPr>
            <w:r>
              <w:rPr>
                <w:rFonts w:ascii="Arial" w:hAnsi="Arial" w:cs="v4.2.0"/>
                <w:sz w:val="18"/>
                <w:lang w:eastAsia="zh-CN"/>
              </w:rPr>
              <w:t>3</w:t>
            </w:r>
          </w:p>
        </w:tc>
        <w:tc>
          <w:tcPr>
            <w:tcW w:w="1701" w:type="dxa"/>
            <w:gridSpan w:val="2"/>
            <w:tcBorders>
              <w:top w:val="single" w:sz="4" w:space="0" w:color="auto"/>
              <w:left w:val="single" w:sz="4" w:space="0" w:color="auto"/>
              <w:bottom w:val="single" w:sz="4" w:space="0" w:color="auto"/>
              <w:right w:val="single" w:sz="4" w:space="0" w:color="auto"/>
            </w:tcBorders>
            <w:hideMark/>
          </w:tcPr>
          <w:p w14:paraId="21B899DC" w14:textId="77777777" w:rsidR="00F36EC1" w:rsidRDefault="00F36EC1" w:rsidP="00C1147C">
            <w:pPr>
              <w:keepNext/>
              <w:keepLines/>
              <w:spacing w:after="0"/>
              <w:jc w:val="center"/>
              <w:rPr>
                <w:rFonts w:ascii="Arial" w:hAnsi="Arial" w:cs="v4.2.0"/>
                <w:sz w:val="18"/>
                <w:lang w:eastAsia="zh-CN"/>
              </w:rPr>
            </w:pPr>
            <w:r>
              <w:rPr>
                <w:rFonts w:ascii="Arial" w:hAnsi="Arial" w:cs="v4.2.0"/>
                <w:sz w:val="18"/>
                <w:lang w:eastAsia="zh-CN"/>
              </w:rPr>
              <w:t>CCR.2.1 TDD</w:t>
            </w:r>
          </w:p>
        </w:tc>
        <w:tc>
          <w:tcPr>
            <w:tcW w:w="2493" w:type="dxa"/>
            <w:gridSpan w:val="2"/>
            <w:vMerge/>
            <w:tcBorders>
              <w:top w:val="single" w:sz="4" w:space="0" w:color="auto"/>
              <w:left w:val="single" w:sz="4" w:space="0" w:color="auto"/>
              <w:bottom w:val="single" w:sz="4" w:space="0" w:color="auto"/>
              <w:right w:val="single" w:sz="4" w:space="0" w:color="auto"/>
            </w:tcBorders>
            <w:vAlign w:val="center"/>
            <w:hideMark/>
          </w:tcPr>
          <w:p w14:paraId="41F36231" w14:textId="77777777" w:rsidR="00F36EC1" w:rsidRDefault="00F36EC1" w:rsidP="00C1147C">
            <w:pPr>
              <w:spacing w:after="0"/>
              <w:rPr>
                <w:rFonts w:ascii="Arial" w:hAnsi="Arial" w:cs="v4.2.0"/>
                <w:sz w:val="18"/>
                <w:lang w:eastAsia="zh-CN"/>
              </w:rPr>
            </w:pPr>
          </w:p>
        </w:tc>
      </w:tr>
      <w:tr w:rsidR="00F36EC1" w14:paraId="19619418" w14:textId="77777777" w:rsidTr="00F36EC1">
        <w:trPr>
          <w:cantSplit/>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0483F7A7" w14:textId="77777777" w:rsidR="00F36EC1" w:rsidRDefault="00F36EC1" w:rsidP="00C1147C">
            <w:pPr>
              <w:keepNext/>
              <w:keepLines/>
              <w:spacing w:after="0"/>
              <w:rPr>
                <w:rFonts w:ascii="Arial" w:hAnsi="Arial"/>
                <w:sz w:val="18"/>
              </w:rPr>
            </w:pPr>
            <w:r>
              <w:rPr>
                <w:rFonts w:ascii="Arial" w:hAnsi="Arial"/>
                <w:bCs/>
                <w:sz w:val="18"/>
              </w:rPr>
              <w:t>OCNG Patterns</w:t>
            </w:r>
          </w:p>
        </w:tc>
        <w:tc>
          <w:tcPr>
            <w:tcW w:w="1560" w:type="dxa"/>
            <w:tcBorders>
              <w:top w:val="single" w:sz="4" w:space="0" w:color="auto"/>
              <w:left w:val="single" w:sz="4" w:space="0" w:color="auto"/>
              <w:bottom w:val="single" w:sz="4" w:space="0" w:color="auto"/>
              <w:right w:val="single" w:sz="4" w:space="0" w:color="auto"/>
            </w:tcBorders>
          </w:tcPr>
          <w:p w14:paraId="55C0790A" w14:textId="77777777" w:rsidR="00F36EC1" w:rsidRDefault="00F36EC1" w:rsidP="00C1147C">
            <w:pPr>
              <w:keepNext/>
              <w:keepLines/>
              <w:spacing w:after="0"/>
              <w:jc w:val="center"/>
              <w:rPr>
                <w:rFonts w:ascii="Arial" w:hAnsi="Arial"/>
                <w:sz w:val="18"/>
              </w:rPr>
            </w:pPr>
          </w:p>
        </w:tc>
        <w:tc>
          <w:tcPr>
            <w:tcW w:w="1417" w:type="dxa"/>
            <w:tcBorders>
              <w:top w:val="single" w:sz="4" w:space="0" w:color="auto"/>
              <w:left w:val="single" w:sz="4" w:space="0" w:color="auto"/>
              <w:bottom w:val="single" w:sz="4" w:space="0" w:color="auto"/>
              <w:right w:val="single" w:sz="4" w:space="0" w:color="auto"/>
            </w:tcBorders>
            <w:hideMark/>
          </w:tcPr>
          <w:p w14:paraId="53F05763" w14:textId="77777777" w:rsidR="00F36EC1" w:rsidRDefault="00F36EC1" w:rsidP="00C1147C">
            <w:pPr>
              <w:keepNext/>
              <w:keepLines/>
              <w:spacing w:after="0"/>
              <w:jc w:val="center"/>
              <w:rPr>
                <w:rFonts w:ascii="Arial" w:hAnsi="Arial"/>
                <w:sz w:val="18"/>
              </w:rPr>
            </w:pPr>
            <w:r>
              <w:rPr>
                <w:rFonts w:ascii="Arial" w:hAnsi="Arial" w:cs="v4.2.0"/>
                <w:sz w:val="18"/>
                <w:lang w:eastAsia="zh-CN"/>
              </w:rPr>
              <w:t>1, 2, 3</w:t>
            </w:r>
          </w:p>
        </w:tc>
        <w:tc>
          <w:tcPr>
            <w:tcW w:w="1701" w:type="dxa"/>
            <w:gridSpan w:val="2"/>
            <w:tcBorders>
              <w:top w:val="single" w:sz="4" w:space="0" w:color="auto"/>
              <w:left w:val="single" w:sz="4" w:space="0" w:color="auto"/>
              <w:bottom w:val="single" w:sz="4" w:space="0" w:color="auto"/>
              <w:right w:val="single" w:sz="4" w:space="0" w:color="auto"/>
            </w:tcBorders>
            <w:hideMark/>
          </w:tcPr>
          <w:p w14:paraId="46555A3D" w14:textId="77777777" w:rsidR="00F36EC1" w:rsidRDefault="00F36EC1" w:rsidP="00C1147C">
            <w:pPr>
              <w:keepNext/>
              <w:keepLines/>
              <w:spacing w:after="0"/>
              <w:jc w:val="center"/>
              <w:rPr>
                <w:rFonts w:ascii="Arial" w:hAnsi="Arial" w:cs="v4.2.0"/>
                <w:sz w:val="18"/>
              </w:rPr>
            </w:pPr>
            <w:r>
              <w:rPr>
                <w:rFonts w:ascii="Arial" w:hAnsi="Arial"/>
                <w:sz w:val="18"/>
              </w:rPr>
              <w:t>OP.1</w:t>
            </w:r>
          </w:p>
        </w:tc>
        <w:tc>
          <w:tcPr>
            <w:tcW w:w="1672" w:type="dxa"/>
            <w:gridSpan w:val="2"/>
            <w:tcBorders>
              <w:top w:val="single" w:sz="4" w:space="0" w:color="auto"/>
              <w:left w:val="single" w:sz="4" w:space="0" w:color="auto"/>
              <w:bottom w:val="single" w:sz="4" w:space="0" w:color="auto"/>
              <w:right w:val="single" w:sz="4" w:space="0" w:color="auto"/>
            </w:tcBorders>
            <w:hideMark/>
          </w:tcPr>
          <w:p w14:paraId="5373B7DE" w14:textId="77777777" w:rsidR="00F36EC1" w:rsidRDefault="00F36EC1" w:rsidP="00C1147C">
            <w:pPr>
              <w:keepNext/>
              <w:keepLines/>
              <w:spacing w:after="0"/>
              <w:jc w:val="center"/>
              <w:rPr>
                <w:rFonts w:ascii="Arial" w:hAnsi="Arial"/>
                <w:sz w:val="18"/>
              </w:rPr>
            </w:pPr>
            <w:r>
              <w:rPr>
                <w:rFonts w:ascii="Arial" w:hAnsi="Arial"/>
                <w:sz w:val="18"/>
              </w:rPr>
              <w:t>OP.1</w:t>
            </w:r>
          </w:p>
        </w:tc>
      </w:tr>
      <w:tr w:rsidR="00F36EC1" w14:paraId="2F2B8A55" w14:textId="77777777" w:rsidTr="00F36EC1">
        <w:trPr>
          <w:cantSplit/>
          <w:trHeight w:val="187"/>
          <w:jc w:val="center"/>
        </w:trPr>
        <w:tc>
          <w:tcPr>
            <w:tcW w:w="2263" w:type="dxa"/>
            <w:vMerge w:val="restart"/>
            <w:tcBorders>
              <w:top w:val="single" w:sz="4" w:space="0" w:color="auto"/>
              <w:left w:val="single" w:sz="4" w:space="0" w:color="auto"/>
              <w:bottom w:val="single" w:sz="4" w:space="0" w:color="auto"/>
              <w:right w:val="single" w:sz="4" w:space="0" w:color="auto"/>
            </w:tcBorders>
            <w:hideMark/>
          </w:tcPr>
          <w:p w14:paraId="4F7B2B65" w14:textId="77777777" w:rsidR="00F36EC1" w:rsidRDefault="00F36EC1" w:rsidP="00C1147C">
            <w:pPr>
              <w:keepNext/>
              <w:keepLines/>
              <w:spacing w:after="0"/>
              <w:rPr>
                <w:rFonts w:ascii="Arial" w:hAnsi="Arial"/>
                <w:bCs/>
                <w:sz w:val="18"/>
              </w:rPr>
            </w:pPr>
            <w:r>
              <w:rPr>
                <w:rFonts w:ascii="Arial" w:hAnsi="Arial"/>
                <w:bCs/>
                <w:sz w:val="18"/>
              </w:rPr>
              <w:t>TRS Configuration</w:t>
            </w:r>
          </w:p>
        </w:tc>
        <w:tc>
          <w:tcPr>
            <w:tcW w:w="1560" w:type="dxa"/>
            <w:tcBorders>
              <w:top w:val="single" w:sz="4" w:space="0" w:color="auto"/>
              <w:left w:val="single" w:sz="4" w:space="0" w:color="auto"/>
              <w:bottom w:val="nil"/>
              <w:right w:val="single" w:sz="4" w:space="0" w:color="auto"/>
            </w:tcBorders>
          </w:tcPr>
          <w:p w14:paraId="433C90E4" w14:textId="77777777" w:rsidR="00F36EC1" w:rsidRDefault="00F36EC1" w:rsidP="00C1147C">
            <w:pPr>
              <w:keepNext/>
              <w:keepLines/>
              <w:spacing w:after="0"/>
              <w:jc w:val="center"/>
              <w:rPr>
                <w:rFonts w:ascii="Arial" w:hAnsi="Arial"/>
                <w:sz w:val="18"/>
              </w:rPr>
            </w:pPr>
          </w:p>
        </w:tc>
        <w:tc>
          <w:tcPr>
            <w:tcW w:w="1417" w:type="dxa"/>
            <w:tcBorders>
              <w:top w:val="single" w:sz="4" w:space="0" w:color="auto"/>
              <w:left w:val="single" w:sz="4" w:space="0" w:color="auto"/>
              <w:bottom w:val="single" w:sz="4" w:space="0" w:color="auto"/>
              <w:right w:val="single" w:sz="4" w:space="0" w:color="auto"/>
            </w:tcBorders>
            <w:hideMark/>
          </w:tcPr>
          <w:p w14:paraId="058F5472" w14:textId="77777777" w:rsidR="00F36EC1" w:rsidRDefault="00F36EC1" w:rsidP="00C1147C">
            <w:pPr>
              <w:keepNext/>
              <w:keepLines/>
              <w:spacing w:after="0"/>
              <w:jc w:val="center"/>
              <w:rPr>
                <w:rFonts w:ascii="Arial" w:hAnsi="Arial" w:cs="v4.2.0"/>
                <w:sz w:val="18"/>
                <w:lang w:eastAsia="zh-CN"/>
              </w:rPr>
            </w:pPr>
            <w:r>
              <w:rPr>
                <w:rFonts w:ascii="Arial" w:hAnsi="Arial" w:cs="v4.2.0"/>
                <w:sz w:val="18"/>
                <w:lang w:eastAsia="zh-CN"/>
              </w:rPr>
              <w:t>1</w:t>
            </w:r>
          </w:p>
        </w:tc>
        <w:tc>
          <w:tcPr>
            <w:tcW w:w="1701" w:type="dxa"/>
            <w:gridSpan w:val="2"/>
            <w:tcBorders>
              <w:top w:val="single" w:sz="4" w:space="0" w:color="auto"/>
              <w:left w:val="single" w:sz="4" w:space="0" w:color="auto"/>
              <w:bottom w:val="single" w:sz="4" w:space="0" w:color="auto"/>
              <w:right w:val="single" w:sz="4" w:space="0" w:color="auto"/>
            </w:tcBorders>
            <w:hideMark/>
          </w:tcPr>
          <w:p w14:paraId="66A7562E" w14:textId="77777777" w:rsidR="00F36EC1" w:rsidRDefault="00F36EC1" w:rsidP="00C1147C">
            <w:pPr>
              <w:keepNext/>
              <w:keepLines/>
              <w:spacing w:after="0"/>
              <w:jc w:val="center"/>
              <w:rPr>
                <w:rFonts w:ascii="Arial" w:hAnsi="Arial"/>
                <w:sz w:val="18"/>
              </w:rPr>
            </w:pPr>
            <w:r>
              <w:rPr>
                <w:rFonts w:ascii="Arial" w:hAnsi="Arial"/>
                <w:sz w:val="18"/>
                <w:lang w:eastAsia="zh-CN"/>
              </w:rPr>
              <w:t>TRS.1.1 FDD</w:t>
            </w:r>
          </w:p>
        </w:tc>
        <w:tc>
          <w:tcPr>
            <w:tcW w:w="1672" w:type="dxa"/>
            <w:gridSpan w:val="2"/>
            <w:vMerge w:val="restart"/>
            <w:tcBorders>
              <w:top w:val="single" w:sz="4" w:space="0" w:color="auto"/>
              <w:left w:val="single" w:sz="4" w:space="0" w:color="auto"/>
              <w:bottom w:val="single" w:sz="4" w:space="0" w:color="auto"/>
              <w:right w:val="single" w:sz="4" w:space="0" w:color="auto"/>
            </w:tcBorders>
            <w:hideMark/>
          </w:tcPr>
          <w:p w14:paraId="3CA20877" w14:textId="77777777" w:rsidR="00F36EC1" w:rsidRDefault="00F36EC1" w:rsidP="00C1147C">
            <w:pPr>
              <w:keepNext/>
              <w:keepLines/>
              <w:spacing w:after="0"/>
              <w:jc w:val="center"/>
              <w:rPr>
                <w:rFonts w:ascii="Arial" w:hAnsi="Arial"/>
                <w:sz w:val="18"/>
              </w:rPr>
            </w:pPr>
            <w:r>
              <w:rPr>
                <w:rFonts w:ascii="Arial" w:hAnsi="Arial" w:cs="v4.2.0"/>
                <w:sz w:val="18"/>
                <w:lang w:eastAsia="zh-CN"/>
              </w:rPr>
              <w:t>N/A</w:t>
            </w:r>
          </w:p>
        </w:tc>
      </w:tr>
      <w:tr w:rsidR="00F36EC1" w14:paraId="4A68AE9E" w14:textId="77777777" w:rsidTr="00F36EC1">
        <w:trPr>
          <w:cantSplit/>
          <w:trHeight w:val="187"/>
          <w:jc w:val="center"/>
        </w:trPr>
        <w:tc>
          <w:tcPr>
            <w:tcW w:w="8613" w:type="dxa"/>
            <w:vMerge/>
            <w:tcBorders>
              <w:top w:val="single" w:sz="4" w:space="0" w:color="auto"/>
              <w:left w:val="single" w:sz="4" w:space="0" w:color="auto"/>
              <w:bottom w:val="single" w:sz="4" w:space="0" w:color="auto"/>
              <w:right w:val="single" w:sz="4" w:space="0" w:color="auto"/>
            </w:tcBorders>
            <w:vAlign w:val="center"/>
            <w:hideMark/>
          </w:tcPr>
          <w:p w14:paraId="3466B533" w14:textId="77777777" w:rsidR="00F36EC1" w:rsidRDefault="00F36EC1" w:rsidP="00C1147C">
            <w:pPr>
              <w:spacing w:after="0"/>
              <w:rPr>
                <w:rFonts w:ascii="Arial" w:hAnsi="Arial"/>
                <w:bCs/>
                <w:sz w:val="18"/>
              </w:rPr>
            </w:pPr>
          </w:p>
        </w:tc>
        <w:tc>
          <w:tcPr>
            <w:tcW w:w="1560" w:type="dxa"/>
            <w:tcBorders>
              <w:top w:val="nil"/>
              <w:left w:val="single" w:sz="4" w:space="0" w:color="auto"/>
              <w:bottom w:val="nil"/>
              <w:right w:val="single" w:sz="4" w:space="0" w:color="auto"/>
            </w:tcBorders>
          </w:tcPr>
          <w:p w14:paraId="63422298" w14:textId="77777777" w:rsidR="00F36EC1" w:rsidRDefault="00F36EC1" w:rsidP="00C1147C">
            <w:pPr>
              <w:keepNext/>
              <w:keepLines/>
              <w:spacing w:after="0"/>
              <w:jc w:val="center"/>
              <w:rPr>
                <w:rFonts w:ascii="Arial" w:hAnsi="Arial"/>
                <w:sz w:val="18"/>
              </w:rPr>
            </w:pPr>
          </w:p>
        </w:tc>
        <w:tc>
          <w:tcPr>
            <w:tcW w:w="1417" w:type="dxa"/>
            <w:tcBorders>
              <w:top w:val="single" w:sz="4" w:space="0" w:color="auto"/>
              <w:left w:val="single" w:sz="4" w:space="0" w:color="auto"/>
              <w:bottom w:val="single" w:sz="4" w:space="0" w:color="auto"/>
              <w:right w:val="single" w:sz="4" w:space="0" w:color="auto"/>
            </w:tcBorders>
            <w:hideMark/>
          </w:tcPr>
          <w:p w14:paraId="7B35FC7A" w14:textId="77777777" w:rsidR="00F36EC1" w:rsidRDefault="00F36EC1" w:rsidP="00C1147C">
            <w:pPr>
              <w:keepNext/>
              <w:keepLines/>
              <w:spacing w:after="0"/>
              <w:jc w:val="center"/>
              <w:rPr>
                <w:rFonts w:ascii="Arial" w:hAnsi="Arial" w:cs="v4.2.0"/>
                <w:sz w:val="18"/>
                <w:lang w:eastAsia="zh-CN"/>
              </w:rPr>
            </w:pPr>
            <w:r>
              <w:rPr>
                <w:rFonts w:ascii="Arial" w:hAnsi="Arial" w:cs="v4.2.0"/>
                <w:sz w:val="18"/>
                <w:lang w:eastAsia="zh-CN"/>
              </w:rPr>
              <w:t>2</w:t>
            </w:r>
          </w:p>
        </w:tc>
        <w:tc>
          <w:tcPr>
            <w:tcW w:w="1701" w:type="dxa"/>
            <w:gridSpan w:val="2"/>
            <w:tcBorders>
              <w:top w:val="single" w:sz="4" w:space="0" w:color="auto"/>
              <w:left w:val="single" w:sz="4" w:space="0" w:color="auto"/>
              <w:bottom w:val="single" w:sz="4" w:space="0" w:color="auto"/>
              <w:right w:val="single" w:sz="4" w:space="0" w:color="auto"/>
            </w:tcBorders>
            <w:hideMark/>
          </w:tcPr>
          <w:p w14:paraId="6123DDAA" w14:textId="77777777" w:rsidR="00F36EC1" w:rsidRDefault="00F36EC1" w:rsidP="00C1147C">
            <w:pPr>
              <w:keepNext/>
              <w:keepLines/>
              <w:spacing w:after="0"/>
              <w:jc w:val="center"/>
              <w:rPr>
                <w:rFonts w:ascii="Arial" w:hAnsi="Arial"/>
                <w:sz w:val="18"/>
              </w:rPr>
            </w:pPr>
            <w:r>
              <w:rPr>
                <w:rFonts w:ascii="Arial" w:hAnsi="Arial"/>
                <w:sz w:val="18"/>
                <w:lang w:eastAsia="zh-CN"/>
              </w:rPr>
              <w:t>TRS.1.1 TDD</w:t>
            </w:r>
          </w:p>
        </w:tc>
        <w:tc>
          <w:tcPr>
            <w:tcW w:w="2493" w:type="dxa"/>
            <w:gridSpan w:val="2"/>
            <w:vMerge/>
            <w:tcBorders>
              <w:top w:val="single" w:sz="4" w:space="0" w:color="auto"/>
              <w:left w:val="single" w:sz="4" w:space="0" w:color="auto"/>
              <w:bottom w:val="single" w:sz="4" w:space="0" w:color="auto"/>
              <w:right w:val="single" w:sz="4" w:space="0" w:color="auto"/>
            </w:tcBorders>
            <w:vAlign w:val="center"/>
            <w:hideMark/>
          </w:tcPr>
          <w:p w14:paraId="37FB9AA6" w14:textId="77777777" w:rsidR="00F36EC1" w:rsidRDefault="00F36EC1" w:rsidP="00C1147C">
            <w:pPr>
              <w:spacing w:after="0"/>
              <w:rPr>
                <w:rFonts w:ascii="Arial" w:hAnsi="Arial"/>
                <w:sz w:val="18"/>
              </w:rPr>
            </w:pPr>
          </w:p>
        </w:tc>
      </w:tr>
      <w:tr w:rsidR="00F36EC1" w14:paraId="44CFACF5" w14:textId="77777777" w:rsidTr="00F36EC1">
        <w:trPr>
          <w:cantSplit/>
          <w:trHeight w:val="187"/>
          <w:jc w:val="center"/>
        </w:trPr>
        <w:tc>
          <w:tcPr>
            <w:tcW w:w="8613" w:type="dxa"/>
            <w:vMerge/>
            <w:tcBorders>
              <w:top w:val="single" w:sz="4" w:space="0" w:color="auto"/>
              <w:left w:val="single" w:sz="4" w:space="0" w:color="auto"/>
              <w:bottom w:val="single" w:sz="4" w:space="0" w:color="auto"/>
              <w:right w:val="single" w:sz="4" w:space="0" w:color="auto"/>
            </w:tcBorders>
            <w:vAlign w:val="center"/>
            <w:hideMark/>
          </w:tcPr>
          <w:p w14:paraId="2CFFB4D9" w14:textId="77777777" w:rsidR="00F36EC1" w:rsidRDefault="00F36EC1" w:rsidP="00C1147C">
            <w:pPr>
              <w:spacing w:after="0"/>
              <w:rPr>
                <w:rFonts w:ascii="Arial" w:hAnsi="Arial"/>
                <w:bCs/>
                <w:sz w:val="18"/>
              </w:rPr>
            </w:pPr>
          </w:p>
        </w:tc>
        <w:tc>
          <w:tcPr>
            <w:tcW w:w="1560" w:type="dxa"/>
            <w:tcBorders>
              <w:top w:val="nil"/>
              <w:left w:val="single" w:sz="4" w:space="0" w:color="auto"/>
              <w:bottom w:val="single" w:sz="4" w:space="0" w:color="auto"/>
              <w:right w:val="single" w:sz="4" w:space="0" w:color="auto"/>
            </w:tcBorders>
          </w:tcPr>
          <w:p w14:paraId="68C9AD50" w14:textId="77777777" w:rsidR="00F36EC1" w:rsidRDefault="00F36EC1" w:rsidP="00C1147C">
            <w:pPr>
              <w:keepNext/>
              <w:keepLines/>
              <w:spacing w:after="0"/>
              <w:jc w:val="center"/>
              <w:rPr>
                <w:rFonts w:ascii="Arial" w:hAnsi="Arial"/>
                <w:sz w:val="18"/>
              </w:rPr>
            </w:pPr>
          </w:p>
        </w:tc>
        <w:tc>
          <w:tcPr>
            <w:tcW w:w="1417" w:type="dxa"/>
            <w:tcBorders>
              <w:top w:val="single" w:sz="4" w:space="0" w:color="auto"/>
              <w:left w:val="single" w:sz="4" w:space="0" w:color="auto"/>
              <w:bottom w:val="single" w:sz="4" w:space="0" w:color="auto"/>
              <w:right w:val="single" w:sz="4" w:space="0" w:color="auto"/>
            </w:tcBorders>
            <w:hideMark/>
          </w:tcPr>
          <w:p w14:paraId="1C0AD704" w14:textId="77777777" w:rsidR="00F36EC1" w:rsidRDefault="00F36EC1" w:rsidP="00C1147C">
            <w:pPr>
              <w:keepNext/>
              <w:keepLines/>
              <w:spacing w:after="0"/>
              <w:jc w:val="center"/>
              <w:rPr>
                <w:rFonts w:ascii="Arial" w:hAnsi="Arial" w:cs="v4.2.0"/>
                <w:sz w:val="18"/>
                <w:lang w:eastAsia="zh-CN"/>
              </w:rPr>
            </w:pPr>
            <w:r>
              <w:rPr>
                <w:rFonts w:ascii="Arial" w:hAnsi="Arial" w:cs="v4.2.0"/>
                <w:sz w:val="18"/>
                <w:lang w:eastAsia="zh-CN"/>
              </w:rPr>
              <w:t>3</w:t>
            </w:r>
          </w:p>
        </w:tc>
        <w:tc>
          <w:tcPr>
            <w:tcW w:w="1701" w:type="dxa"/>
            <w:gridSpan w:val="2"/>
            <w:tcBorders>
              <w:top w:val="single" w:sz="4" w:space="0" w:color="auto"/>
              <w:left w:val="single" w:sz="4" w:space="0" w:color="auto"/>
              <w:bottom w:val="single" w:sz="4" w:space="0" w:color="auto"/>
              <w:right w:val="single" w:sz="4" w:space="0" w:color="auto"/>
            </w:tcBorders>
            <w:hideMark/>
          </w:tcPr>
          <w:p w14:paraId="66E77F14" w14:textId="77777777" w:rsidR="00F36EC1" w:rsidRDefault="00F36EC1" w:rsidP="00C1147C">
            <w:pPr>
              <w:keepNext/>
              <w:keepLines/>
              <w:spacing w:after="0"/>
              <w:jc w:val="center"/>
              <w:rPr>
                <w:rFonts w:ascii="Arial" w:hAnsi="Arial"/>
                <w:sz w:val="18"/>
              </w:rPr>
            </w:pPr>
            <w:r>
              <w:rPr>
                <w:rFonts w:ascii="Arial" w:hAnsi="Arial"/>
                <w:sz w:val="18"/>
                <w:lang w:eastAsia="zh-CN"/>
              </w:rPr>
              <w:t>TRS.1.2 TDD</w:t>
            </w:r>
          </w:p>
        </w:tc>
        <w:tc>
          <w:tcPr>
            <w:tcW w:w="2493" w:type="dxa"/>
            <w:gridSpan w:val="2"/>
            <w:vMerge/>
            <w:tcBorders>
              <w:top w:val="single" w:sz="4" w:space="0" w:color="auto"/>
              <w:left w:val="single" w:sz="4" w:space="0" w:color="auto"/>
              <w:bottom w:val="single" w:sz="4" w:space="0" w:color="auto"/>
              <w:right w:val="single" w:sz="4" w:space="0" w:color="auto"/>
            </w:tcBorders>
            <w:vAlign w:val="center"/>
            <w:hideMark/>
          </w:tcPr>
          <w:p w14:paraId="5A031F2B" w14:textId="77777777" w:rsidR="00F36EC1" w:rsidRDefault="00F36EC1" w:rsidP="00C1147C">
            <w:pPr>
              <w:spacing w:after="0"/>
              <w:rPr>
                <w:rFonts w:ascii="Arial" w:hAnsi="Arial"/>
                <w:sz w:val="18"/>
              </w:rPr>
            </w:pPr>
          </w:p>
        </w:tc>
      </w:tr>
      <w:tr w:rsidR="00F36EC1" w14:paraId="44956D11" w14:textId="77777777" w:rsidTr="00F36EC1">
        <w:trPr>
          <w:cantSplit/>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6E2B01E7" w14:textId="77777777" w:rsidR="00F36EC1" w:rsidRDefault="00F36EC1" w:rsidP="00C1147C">
            <w:pPr>
              <w:keepNext/>
              <w:keepLines/>
              <w:spacing w:after="0"/>
              <w:rPr>
                <w:rFonts w:ascii="Arial" w:hAnsi="Arial"/>
                <w:bCs/>
                <w:sz w:val="18"/>
                <w:lang w:eastAsia="zh-CN"/>
              </w:rPr>
            </w:pPr>
            <w:r>
              <w:rPr>
                <w:rFonts w:ascii="Arial" w:hAnsi="Arial"/>
                <w:bCs/>
                <w:sz w:val="18"/>
                <w:lang w:eastAsia="zh-CN"/>
              </w:rPr>
              <w:t>Initial BWP configuration</w:t>
            </w:r>
          </w:p>
        </w:tc>
        <w:tc>
          <w:tcPr>
            <w:tcW w:w="1560" w:type="dxa"/>
            <w:tcBorders>
              <w:top w:val="single" w:sz="4" w:space="0" w:color="auto"/>
              <w:left w:val="single" w:sz="4" w:space="0" w:color="auto"/>
              <w:bottom w:val="single" w:sz="4" w:space="0" w:color="auto"/>
              <w:right w:val="single" w:sz="4" w:space="0" w:color="auto"/>
            </w:tcBorders>
          </w:tcPr>
          <w:p w14:paraId="02F4DF07" w14:textId="77777777" w:rsidR="00F36EC1" w:rsidRDefault="00F36EC1" w:rsidP="00C1147C">
            <w:pPr>
              <w:keepNext/>
              <w:keepLines/>
              <w:spacing w:after="0"/>
              <w:jc w:val="center"/>
              <w:rPr>
                <w:rFonts w:ascii="Arial" w:hAnsi="Arial"/>
                <w:sz w:val="18"/>
              </w:rPr>
            </w:pPr>
          </w:p>
        </w:tc>
        <w:tc>
          <w:tcPr>
            <w:tcW w:w="1417" w:type="dxa"/>
            <w:tcBorders>
              <w:top w:val="single" w:sz="4" w:space="0" w:color="auto"/>
              <w:left w:val="single" w:sz="4" w:space="0" w:color="auto"/>
              <w:bottom w:val="single" w:sz="4" w:space="0" w:color="auto"/>
              <w:right w:val="single" w:sz="4" w:space="0" w:color="auto"/>
            </w:tcBorders>
            <w:hideMark/>
          </w:tcPr>
          <w:p w14:paraId="071CB66F" w14:textId="77777777" w:rsidR="00F36EC1" w:rsidRDefault="00F36EC1" w:rsidP="00C1147C">
            <w:pPr>
              <w:keepNext/>
              <w:keepLines/>
              <w:spacing w:after="0"/>
              <w:jc w:val="center"/>
              <w:rPr>
                <w:rFonts w:ascii="Arial" w:hAnsi="Arial" w:cs="v4.2.0"/>
                <w:sz w:val="18"/>
                <w:lang w:eastAsia="zh-CN"/>
              </w:rPr>
            </w:pPr>
            <w:r>
              <w:rPr>
                <w:rFonts w:ascii="Arial" w:hAnsi="Arial" w:cs="v4.2.0"/>
                <w:sz w:val="18"/>
                <w:lang w:eastAsia="zh-CN"/>
              </w:rPr>
              <w:t>1, 2, 3</w:t>
            </w:r>
          </w:p>
        </w:tc>
        <w:tc>
          <w:tcPr>
            <w:tcW w:w="1701" w:type="dxa"/>
            <w:gridSpan w:val="2"/>
            <w:tcBorders>
              <w:top w:val="single" w:sz="4" w:space="0" w:color="auto"/>
              <w:left w:val="single" w:sz="4" w:space="0" w:color="auto"/>
              <w:bottom w:val="single" w:sz="4" w:space="0" w:color="auto"/>
              <w:right w:val="single" w:sz="4" w:space="0" w:color="auto"/>
            </w:tcBorders>
            <w:hideMark/>
          </w:tcPr>
          <w:p w14:paraId="738F7E37" w14:textId="77777777" w:rsidR="00F36EC1" w:rsidRDefault="00F36EC1" w:rsidP="00C1147C">
            <w:pPr>
              <w:keepNext/>
              <w:keepLines/>
              <w:spacing w:after="0"/>
              <w:jc w:val="center"/>
              <w:rPr>
                <w:rFonts w:ascii="Arial" w:hAnsi="Arial"/>
                <w:sz w:val="18"/>
              </w:rPr>
            </w:pPr>
            <w:r>
              <w:rPr>
                <w:rFonts w:ascii="Arial" w:hAnsi="Arial" w:cs="v4.2.0"/>
                <w:sz w:val="18"/>
                <w:lang w:eastAsia="zh-CN"/>
              </w:rPr>
              <w:t>DLBWP.0.1 ULBWP.0.1</w:t>
            </w:r>
          </w:p>
        </w:tc>
        <w:tc>
          <w:tcPr>
            <w:tcW w:w="1672" w:type="dxa"/>
            <w:gridSpan w:val="2"/>
            <w:tcBorders>
              <w:top w:val="single" w:sz="4" w:space="0" w:color="auto"/>
              <w:left w:val="single" w:sz="4" w:space="0" w:color="auto"/>
              <w:bottom w:val="single" w:sz="4" w:space="0" w:color="auto"/>
              <w:right w:val="single" w:sz="4" w:space="0" w:color="auto"/>
            </w:tcBorders>
            <w:hideMark/>
          </w:tcPr>
          <w:p w14:paraId="62E9F629" w14:textId="77777777" w:rsidR="00F36EC1" w:rsidRDefault="00F36EC1" w:rsidP="00C1147C">
            <w:pPr>
              <w:keepNext/>
              <w:keepLines/>
              <w:spacing w:after="0"/>
              <w:jc w:val="center"/>
              <w:rPr>
                <w:rFonts w:ascii="Arial" w:hAnsi="Arial"/>
                <w:sz w:val="18"/>
                <w:lang w:eastAsia="zh-CN"/>
              </w:rPr>
            </w:pPr>
            <w:r>
              <w:rPr>
                <w:rFonts w:ascii="Arial" w:hAnsi="Arial"/>
                <w:sz w:val="18"/>
                <w:lang w:eastAsia="zh-CN"/>
              </w:rPr>
              <w:t>N/A</w:t>
            </w:r>
          </w:p>
        </w:tc>
      </w:tr>
      <w:tr w:rsidR="00F36EC1" w14:paraId="071C583A" w14:textId="77777777" w:rsidTr="00F36EC1">
        <w:trPr>
          <w:cantSplit/>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33860DC7" w14:textId="77777777" w:rsidR="00F36EC1" w:rsidRDefault="00F36EC1" w:rsidP="00C1147C">
            <w:pPr>
              <w:keepNext/>
              <w:keepLines/>
              <w:spacing w:after="0"/>
              <w:rPr>
                <w:rFonts w:ascii="Arial" w:hAnsi="Arial"/>
                <w:bCs/>
                <w:sz w:val="18"/>
                <w:lang w:eastAsia="zh-CN"/>
              </w:rPr>
            </w:pPr>
            <w:r>
              <w:rPr>
                <w:rFonts w:ascii="Arial" w:hAnsi="Arial"/>
                <w:bCs/>
                <w:sz w:val="18"/>
                <w:lang w:eastAsia="zh-CN"/>
              </w:rPr>
              <w:t>Active DL BWP configuration</w:t>
            </w:r>
          </w:p>
        </w:tc>
        <w:tc>
          <w:tcPr>
            <w:tcW w:w="1560" w:type="dxa"/>
            <w:tcBorders>
              <w:top w:val="single" w:sz="4" w:space="0" w:color="auto"/>
              <w:left w:val="single" w:sz="4" w:space="0" w:color="auto"/>
              <w:bottom w:val="single" w:sz="4" w:space="0" w:color="auto"/>
              <w:right w:val="single" w:sz="4" w:space="0" w:color="auto"/>
            </w:tcBorders>
          </w:tcPr>
          <w:p w14:paraId="38CB54A6" w14:textId="77777777" w:rsidR="00F36EC1" w:rsidRDefault="00F36EC1" w:rsidP="00C1147C">
            <w:pPr>
              <w:keepNext/>
              <w:keepLines/>
              <w:spacing w:after="0"/>
              <w:jc w:val="center"/>
              <w:rPr>
                <w:rFonts w:ascii="Arial" w:hAnsi="Arial"/>
                <w:sz w:val="18"/>
              </w:rPr>
            </w:pPr>
          </w:p>
        </w:tc>
        <w:tc>
          <w:tcPr>
            <w:tcW w:w="1417" w:type="dxa"/>
            <w:tcBorders>
              <w:top w:val="single" w:sz="4" w:space="0" w:color="auto"/>
              <w:left w:val="single" w:sz="4" w:space="0" w:color="auto"/>
              <w:bottom w:val="single" w:sz="4" w:space="0" w:color="auto"/>
              <w:right w:val="single" w:sz="4" w:space="0" w:color="auto"/>
            </w:tcBorders>
            <w:hideMark/>
          </w:tcPr>
          <w:p w14:paraId="6B7B3779" w14:textId="77777777" w:rsidR="00F36EC1" w:rsidRDefault="00F36EC1" w:rsidP="00C1147C">
            <w:pPr>
              <w:keepNext/>
              <w:keepLines/>
              <w:spacing w:after="0"/>
              <w:jc w:val="center"/>
              <w:rPr>
                <w:rFonts w:ascii="Arial" w:hAnsi="Arial" w:cs="v4.2.0"/>
                <w:sz w:val="18"/>
                <w:lang w:eastAsia="zh-CN"/>
              </w:rPr>
            </w:pPr>
            <w:r>
              <w:rPr>
                <w:rFonts w:ascii="Arial" w:hAnsi="Arial" w:cs="v4.2.0"/>
                <w:sz w:val="18"/>
                <w:lang w:eastAsia="zh-CN"/>
              </w:rPr>
              <w:t>1, 2, 3</w:t>
            </w:r>
          </w:p>
        </w:tc>
        <w:tc>
          <w:tcPr>
            <w:tcW w:w="1701" w:type="dxa"/>
            <w:gridSpan w:val="2"/>
            <w:tcBorders>
              <w:top w:val="single" w:sz="4" w:space="0" w:color="auto"/>
              <w:left w:val="single" w:sz="4" w:space="0" w:color="auto"/>
              <w:bottom w:val="single" w:sz="4" w:space="0" w:color="auto"/>
              <w:right w:val="single" w:sz="4" w:space="0" w:color="auto"/>
            </w:tcBorders>
            <w:hideMark/>
          </w:tcPr>
          <w:p w14:paraId="710C0E9F" w14:textId="77777777" w:rsidR="00F36EC1" w:rsidRDefault="00F36EC1" w:rsidP="00C1147C">
            <w:pPr>
              <w:keepNext/>
              <w:keepLines/>
              <w:spacing w:after="0"/>
              <w:jc w:val="center"/>
              <w:rPr>
                <w:rFonts w:ascii="Arial" w:hAnsi="Arial"/>
                <w:sz w:val="18"/>
              </w:rPr>
            </w:pPr>
            <w:r>
              <w:rPr>
                <w:rFonts w:ascii="Arial" w:hAnsi="Arial" w:cs="v4.2.0"/>
                <w:sz w:val="18"/>
                <w:lang w:eastAsia="zh-CN"/>
              </w:rPr>
              <w:t>DLBWP.1.1</w:t>
            </w:r>
          </w:p>
        </w:tc>
        <w:tc>
          <w:tcPr>
            <w:tcW w:w="1672" w:type="dxa"/>
            <w:gridSpan w:val="2"/>
            <w:tcBorders>
              <w:top w:val="single" w:sz="4" w:space="0" w:color="auto"/>
              <w:left w:val="single" w:sz="4" w:space="0" w:color="auto"/>
              <w:bottom w:val="single" w:sz="4" w:space="0" w:color="auto"/>
              <w:right w:val="single" w:sz="4" w:space="0" w:color="auto"/>
            </w:tcBorders>
            <w:hideMark/>
          </w:tcPr>
          <w:p w14:paraId="7699D8BA" w14:textId="77777777" w:rsidR="00F36EC1" w:rsidRDefault="00F36EC1" w:rsidP="00C1147C">
            <w:pPr>
              <w:keepNext/>
              <w:keepLines/>
              <w:spacing w:after="0"/>
              <w:jc w:val="center"/>
              <w:rPr>
                <w:rFonts w:ascii="Arial" w:hAnsi="Arial"/>
                <w:sz w:val="18"/>
                <w:lang w:eastAsia="zh-CN"/>
              </w:rPr>
            </w:pPr>
            <w:r>
              <w:rPr>
                <w:rFonts w:ascii="Arial" w:hAnsi="Arial"/>
                <w:sz w:val="18"/>
                <w:lang w:eastAsia="zh-CN"/>
              </w:rPr>
              <w:t>N/A</w:t>
            </w:r>
          </w:p>
        </w:tc>
      </w:tr>
      <w:tr w:rsidR="00F36EC1" w14:paraId="71A93E7D" w14:textId="77777777" w:rsidTr="00F36EC1">
        <w:trPr>
          <w:cantSplit/>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657157E6" w14:textId="77777777" w:rsidR="00F36EC1" w:rsidRDefault="00F36EC1" w:rsidP="00C1147C">
            <w:pPr>
              <w:keepNext/>
              <w:keepLines/>
              <w:spacing w:after="0"/>
              <w:rPr>
                <w:rFonts w:ascii="Arial" w:hAnsi="Arial"/>
                <w:bCs/>
                <w:sz w:val="18"/>
                <w:lang w:eastAsia="zh-CN"/>
              </w:rPr>
            </w:pPr>
            <w:r>
              <w:rPr>
                <w:rFonts w:ascii="Arial" w:hAnsi="Arial"/>
                <w:bCs/>
                <w:sz w:val="18"/>
                <w:lang w:eastAsia="zh-CN"/>
              </w:rPr>
              <w:t>Active UL BWP configuration</w:t>
            </w:r>
          </w:p>
        </w:tc>
        <w:tc>
          <w:tcPr>
            <w:tcW w:w="1560" w:type="dxa"/>
            <w:tcBorders>
              <w:top w:val="single" w:sz="4" w:space="0" w:color="auto"/>
              <w:left w:val="single" w:sz="4" w:space="0" w:color="auto"/>
              <w:bottom w:val="single" w:sz="4" w:space="0" w:color="auto"/>
              <w:right w:val="single" w:sz="4" w:space="0" w:color="auto"/>
            </w:tcBorders>
          </w:tcPr>
          <w:p w14:paraId="4846008D" w14:textId="77777777" w:rsidR="00F36EC1" w:rsidRDefault="00F36EC1" w:rsidP="00C1147C">
            <w:pPr>
              <w:keepNext/>
              <w:keepLines/>
              <w:spacing w:after="0"/>
              <w:jc w:val="center"/>
              <w:rPr>
                <w:rFonts w:ascii="Arial" w:hAnsi="Arial"/>
                <w:sz w:val="18"/>
              </w:rPr>
            </w:pPr>
          </w:p>
        </w:tc>
        <w:tc>
          <w:tcPr>
            <w:tcW w:w="1417" w:type="dxa"/>
            <w:tcBorders>
              <w:top w:val="single" w:sz="4" w:space="0" w:color="auto"/>
              <w:left w:val="single" w:sz="4" w:space="0" w:color="auto"/>
              <w:bottom w:val="single" w:sz="4" w:space="0" w:color="auto"/>
              <w:right w:val="single" w:sz="4" w:space="0" w:color="auto"/>
            </w:tcBorders>
            <w:hideMark/>
          </w:tcPr>
          <w:p w14:paraId="408FED93" w14:textId="77777777" w:rsidR="00F36EC1" w:rsidRDefault="00F36EC1" w:rsidP="00C1147C">
            <w:pPr>
              <w:keepNext/>
              <w:keepLines/>
              <w:spacing w:after="0"/>
              <w:jc w:val="center"/>
              <w:rPr>
                <w:rFonts w:ascii="Arial" w:hAnsi="Arial" w:cs="v4.2.0"/>
                <w:sz w:val="18"/>
                <w:lang w:eastAsia="zh-CN"/>
              </w:rPr>
            </w:pPr>
            <w:r>
              <w:rPr>
                <w:rFonts w:ascii="Arial" w:hAnsi="Arial" w:cs="v4.2.0"/>
                <w:sz w:val="18"/>
                <w:lang w:eastAsia="zh-CN"/>
              </w:rPr>
              <w:t>1, 2, 3</w:t>
            </w:r>
          </w:p>
        </w:tc>
        <w:tc>
          <w:tcPr>
            <w:tcW w:w="1701" w:type="dxa"/>
            <w:gridSpan w:val="2"/>
            <w:tcBorders>
              <w:top w:val="single" w:sz="4" w:space="0" w:color="auto"/>
              <w:left w:val="single" w:sz="4" w:space="0" w:color="auto"/>
              <w:bottom w:val="single" w:sz="4" w:space="0" w:color="auto"/>
              <w:right w:val="single" w:sz="4" w:space="0" w:color="auto"/>
            </w:tcBorders>
            <w:hideMark/>
          </w:tcPr>
          <w:p w14:paraId="6C99FDC3" w14:textId="77777777" w:rsidR="00F36EC1" w:rsidRDefault="00F36EC1" w:rsidP="00C1147C">
            <w:pPr>
              <w:keepNext/>
              <w:keepLines/>
              <w:spacing w:after="0"/>
              <w:jc w:val="center"/>
              <w:rPr>
                <w:rFonts w:ascii="Arial" w:hAnsi="Arial" w:cs="v4.2.0"/>
                <w:sz w:val="18"/>
                <w:lang w:eastAsia="zh-CN"/>
              </w:rPr>
            </w:pPr>
            <w:r>
              <w:rPr>
                <w:rFonts w:ascii="Arial" w:hAnsi="Arial" w:cs="v4.2.0"/>
                <w:sz w:val="18"/>
                <w:lang w:eastAsia="zh-CN"/>
              </w:rPr>
              <w:t>ULBWP.1.1</w:t>
            </w:r>
          </w:p>
        </w:tc>
        <w:tc>
          <w:tcPr>
            <w:tcW w:w="1672" w:type="dxa"/>
            <w:gridSpan w:val="2"/>
            <w:tcBorders>
              <w:top w:val="single" w:sz="4" w:space="0" w:color="auto"/>
              <w:left w:val="single" w:sz="4" w:space="0" w:color="auto"/>
              <w:bottom w:val="single" w:sz="4" w:space="0" w:color="auto"/>
              <w:right w:val="single" w:sz="4" w:space="0" w:color="auto"/>
            </w:tcBorders>
            <w:hideMark/>
          </w:tcPr>
          <w:p w14:paraId="6AA9081D" w14:textId="77777777" w:rsidR="00F36EC1" w:rsidRDefault="00F36EC1" w:rsidP="00C1147C">
            <w:pPr>
              <w:keepNext/>
              <w:keepLines/>
              <w:spacing w:after="0"/>
              <w:jc w:val="center"/>
              <w:rPr>
                <w:rFonts w:ascii="Arial" w:hAnsi="Arial" w:cs="v4.2.0"/>
                <w:sz w:val="18"/>
                <w:lang w:eastAsia="zh-CN"/>
              </w:rPr>
            </w:pPr>
            <w:r>
              <w:rPr>
                <w:rFonts w:ascii="Arial" w:hAnsi="Arial" w:cs="v4.2.0"/>
                <w:sz w:val="18"/>
                <w:lang w:eastAsia="zh-CN"/>
              </w:rPr>
              <w:t>N/A</w:t>
            </w:r>
          </w:p>
        </w:tc>
      </w:tr>
      <w:tr w:rsidR="00F36EC1" w14:paraId="1BB66612" w14:textId="77777777" w:rsidTr="00F36EC1">
        <w:trPr>
          <w:cantSplit/>
          <w:trHeight w:val="187"/>
          <w:jc w:val="center"/>
        </w:trPr>
        <w:tc>
          <w:tcPr>
            <w:tcW w:w="2263" w:type="dxa"/>
            <w:vMerge w:val="restart"/>
            <w:tcBorders>
              <w:top w:val="single" w:sz="4" w:space="0" w:color="auto"/>
              <w:left w:val="single" w:sz="4" w:space="0" w:color="auto"/>
              <w:bottom w:val="single" w:sz="4" w:space="0" w:color="auto"/>
              <w:right w:val="single" w:sz="4" w:space="0" w:color="auto"/>
            </w:tcBorders>
            <w:hideMark/>
          </w:tcPr>
          <w:p w14:paraId="04CF2837" w14:textId="77777777" w:rsidR="00F36EC1" w:rsidRDefault="00F36EC1" w:rsidP="00C1147C">
            <w:pPr>
              <w:keepNext/>
              <w:keepLines/>
              <w:spacing w:after="0"/>
              <w:rPr>
                <w:rFonts w:ascii="Arial" w:hAnsi="Arial"/>
                <w:bCs/>
                <w:sz w:val="18"/>
                <w:lang w:eastAsia="zh-CN"/>
              </w:rPr>
            </w:pPr>
            <w:r>
              <w:rPr>
                <w:rFonts w:ascii="Arial" w:hAnsi="Arial"/>
                <w:bCs/>
                <w:sz w:val="18"/>
                <w:lang w:eastAsia="zh-CN"/>
              </w:rPr>
              <w:t>PRS configuration</w:t>
            </w:r>
          </w:p>
        </w:tc>
        <w:tc>
          <w:tcPr>
            <w:tcW w:w="1560" w:type="dxa"/>
            <w:tcBorders>
              <w:top w:val="single" w:sz="4" w:space="0" w:color="auto"/>
              <w:left w:val="single" w:sz="4" w:space="0" w:color="auto"/>
              <w:bottom w:val="single" w:sz="4" w:space="0" w:color="auto"/>
              <w:right w:val="single" w:sz="4" w:space="0" w:color="auto"/>
            </w:tcBorders>
          </w:tcPr>
          <w:p w14:paraId="1A46818D" w14:textId="77777777" w:rsidR="00F36EC1" w:rsidRDefault="00F36EC1" w:rsidP="00C1147C">
            <w:pPr>
              <w:keepNext/>
              <w:keepLines/>
              <w:spacing w:after="0"/>
              <w:jc w:val="center"/>
              <w:rPr>
                <w:rFonts w:ascii="Arial" w:hAnsi="Arial"/>
                <w:sz w:val="18"/>
              </w:rPr>
            </w:pPr>
          </w:p>
        </w:tc>
        <w:tc>
          <w:tcPr>
            <w:tcW w:w="1417" w:type="dxa"/>
            <w:tcBorders>
              <w:top w:val="single" w:sz="4" w:space="0" w:color="auto"/>
              <w:left w:val="single" w:sz="4" w:space="0" w:color="auto"/>
              <w:bottom w:val="single" w:sz="4" w:space="0" w:color="auto"/>
              <w:right w:val="single" w:sz="4" w:space="0" w:color="auto"/>
            </w:tcBorders>
            <w:hideMark/>
          </w:tcPr>
          <w:p w14:paraId="1DE4C136" w14:textId="77777777" w:rsidR="00F36EC1" w:rsidRDefault="00F36EC1" w:rsidP="00C1147C">
            <w:pPr>
              <w:keepNext/>
              <w:keepLines/>
              <w:spacing w:after="0"/>
              <w:jc w:val="center"/>
              <w:rPr>
                <w:rFonts w:ascii="Arial" w:hAnsi="Arial" w:cs="v4.2.0"/>
                <w:sz w:val="18"/>
                <w:lang w:eastAsia="zh-CN"/>
              </w:rPr>
            </w:pPr>
            <w:r>
              <w:rPr>
                <w:rFonts w:ascii="Arial" w:hAnsi="Arial" w:cs="v4.2.0"/>
                <w:sz w:val="18"/>
                <w:lang w:eastAsia="zh-CN"/>
              </w:rPr>
              <w:t>1</w:t>
            </w:r>
          </w:p>
        </w:tc>
        <w:tc>
          <w:tcPr>
            <w:tcW w:w="1701" w:type="dxa"/>
            <w:gridSpan w:val="2"/>
            <w:tcBorders>
              <w:top w:val="single" w:sz="4" w:space="0" w:color="auto"/>
              <w:left w:val="single" w:sz="4" w:space="0" w:color="auto"/>
              <w:bottom w:val="single" w:sz="4" w:space="0" w:color="auto"/>
              <w:right w:val="single" w:sz="4" w:space="0" w:color="auto"/>
            </w:tcBorders>
            <w:hideMark/>
          </w:tcPr>
          <w:p w14:paraId="6BD4F6ED" w14:textId="77777777" w:rsidR="00F36EC1" w:rsidRDefault="00F36EC1" w:rsidP="00C1147C">
            <w:pPr>
              <w:keepNext/>
              <w:keepLines/>
              <w:spacing w:after="0"/>
              <w:jc w:val="center"/>
              <w:rPr>
                <w:rFonts w:ascii="Arial" w:hAnsi="Arial" w:cs="v4.2.0"/>
                <w:sz w:val="18"/>
                <w:lang w:eastAsia="zh-CN"/>
              </w:rPr>
            </w:pPr>
            <w:r>
              <w:rPr>
                <w:rFonts w:ascii="Arial" w:hAnsi="Arial" w:cs="v4.2.0"/>
                <w:sz w:val="18"/>
                <w:lang w:eastAsia="zh-CN"/>
              </w:rPr>
              <w:t>PRS.1.2 FR1</w:t>
            </w:r>
          </w:p>
        </w:tc>
        <w:tc>
          <w:tcPr>
            <w:tcW w:w="1672" w:type="dxa"/>
            <w:gridSpan w:val="2"/>
            <w:tcBorders>
              <w:top w:val="single" w:sz="4" w:space="0" w:color="auto"/>
              <w:left w:val="single" w:sz="4" w:space="0" w:color="auto"/>
              <w:bottom w:val="single" w:sz="4" w:space="0" w:color="auto"/>
              <w:right w:val="single" w:sz="4" w:space="0" w:color="auto"/>
            </w:tcBorders>
            <w:hideMark/>
          </w:tcPr>
          <w:p w14:paraId="6411D8C8" w14:textId="77777777" w:rsidR="00F36EC1" w:rsidRDefault="00F36EC1" w:rsidP="00C1147C">
            <w:pPr>
              <w:keepNext/>
              <w:keepLines/>
              <w:spacing w:after="0"/>
              <w:jc w:val="center"/>
              <w:rPr>
                <w:rFonts w:ascii="Arial" w:hAnsi="Arial" w:cs="v4.2.0"/>
                <w:sz w:val="18"/>
                <w:lang w:eastAsia="zh-CN"/>
              </w:rPr>
            </w:pPr>
            <w:r>
              <w:rPr>
                <w:rFonts w:ascii="Arial" w:hAnsi="Arial" w:cs="v4.2.0"/>
                <w:sz w:val="18"/>
                <w:lang w:eastAsia="zh-CN"/>
              </w:rPr>
              <w:t>PRS.1.2 FR1</w:t>
            </w:r>
          </w:p>
        </w:tc>
      </w:tr>
      <w:tr w:rsidR="00F36EC1" w14:paraId="52F6B77D" w14:textId="77777777" w:rsidTr="00F36EC1">
        <w:trPr>
          <w:cantSplit/>
          <w:trHeight w:val="187"/>
          <w:jc w:val="center"/>
        </w:trPr>
        <w:tc>
          <w:tcPr>
            <w:tcW w:w="8613" w:type="dxa"/>
            <w:vMerge/>
            <w:tcBorders>
              <w:top w:val="single" w:sz="4" w:space="0" w:color="auto"/>
              <w:left w:val="single" w:sz="4" w:space="0" w:color="auto"/>
              <w:bottom w:val="single" w:sz="4" w:space="0" w:color="auto"/>
              <w:right w:val="single" w:sz="4" w:space="0" w:color="auto"/>
            </w:tcBorders>
            <w:vAlign w:val="center"/>
            <w:hideMark/>
          </w:tcPr>
          <w:p w14:paraId="3F768C38" w14:textId="77777777" w:rsidR="00F36EC1" w:rsidRDefault="00F36EC1" w:rsidP="00C1147C">
            <w:pPr>
              <w:spacing w:after="0"/>
              <w:rPr>
                <w:rFonts w:ascii="Arial" w:hAnsi="Arial"/>
                <w:bCs/>
                <w:sz w:val="18"/>
                <w:lang w:eastAsia="zh-CN"/>
              </w:rPr>
            </w:pPr>
          </w:p>
        </w:tc>
        <w:tc>
          <w:tcPr>
            <w:tcW w:w="1560" w:type="dxa"/>
            <w:tcBorders>
              <w:top w:val="single" w:sz="4" w:space="0" w:color="auto"/>
              <w:left w:val="single" w:sz="4" w:space="0" w:color="auto"/>
              <w:bottom w:val="single" w:sz="4" w:space="0" w:color="auto"/>
              <w:right w:val="single" w:sz="4" w:space="0" w:color="auto"/>
            </w:tcBorders>
          </w:tcPr>
          <w:p w14:paraId="41EE055A" w14:textId="77777777" w:rsidR="00F36EC1" w:rsidRDefault="00F36EC1" w:rsidP="00C1147C">
            <w:pPr>
              <w:keepNext/>
              <w:keepLines/>
              <w:spacing w:after="0"/>
              <w:jc w:val="center"/>
              <w:rPr>
                <w:rFonts w:ascii="Arial" w:hAnsi="Arial"/>
                <w:sz w:val="18"/>
              </w:rPr>
            </w:pPr>
          </w:p>
        </w:tc>
        <w:tc>
          <w:tcPr>
            <w:tcW w:w="1417" w:type="dxa"/>
            <w:tcBorders>
              <w:top w:val="single" w:sz="4" w:space="0" w:color="auto"/>
              <w:left w:val="single" w:sz="4" w:space="0" w:color="auto"/>
              <w:bottom w:val="single" w:sz="4" w:space="0" w:color="auto"/>
              <w:right w:val="single" w:sz="4" w:space="0" w:color="auto"/>
            </w:tcBorders>
            <w:hideMark/>
          </w:tcPr>
          <w:p w14:paraId="635032B2" w14:textId="77777777" w:rsidR="00F36EC1" w:rsidRDefault="00F36EC1" w:rsidP="00C1147C">
            <w:pPr>
              <w:keepNext/>
              <w:keepLines/>
              <w:spacing w:after="0"/>
              <w:jc w:val="center"/>
              <w:rPr>
                <w:rFonts w:ascii="Arial" w:hAnsi="Arial" w:cs="v4.2.0"/>
                <w:sz w:val="18"/>
                <w:lang w:eastAsia="zh-CN"/>
              </w:rPr>
            </w:pPr>
            <w:r>
              <w:rPr>
                <w:rFonts w:ascii="Arial" w:hAnsi="Arial" w:cs="v4.2.0"/>
                <w:sz w:val="18"/>
                <w:lang w:eastAsia="zh-CN"/>
              </w:rPr>
              <w:t>2</w:t>
            </w:r>
          </w:p>
        </w:tc>
        <w:tc>
          <w:tcPr>
            <w:tcW w:w="1701" w:type="dxa"/>
            <w:gridSpan w:val="2"/>
            <w:tcBorders>
              <w:top w:val="single" w:sz="4" w:space="0" w:color="auto"/>
              <w:left w:val="single" w:sz="4" w:space="0" w:color="auto"/>
              <w:bottom w:val="single" w:sz="4" w:space="0" w:color="auto"/>
              <w:right w:val="single" w:sz="4" w:space="0" w:color="auto"/>
            </w:tcBorders>
            <w:hideMark/>
          </w:tcPr>
          <w:p w14:paraId="16B5D12D" w14:textId="77777777" w:rsidR="00F36EC1" w:rsidRDefault="00F36EC1" w:rsidP="00C1147C">
            <w:pPr>
              <w:keepNext/>
              <w:keepLines/>
              <w:spacing w:after="0"/>
              <w:jc w:val="center"/>
              <w:rPr>
                <w:rFonts w:ascii="Arial" w:hAnsi="Arial" w:cs="v4.2.0"/>
                <w:sz w:val="18"/>
                <w:lang w:eastAsia="zh-CN"/>
              </w:rPr>
            </w:pPr>
            <w:r>
              <w:rPr>
                <w:rFonts w:ascii="Arial" w:hAnsi="Arial" w:cs="v4.2.0"/>
                <w:sz w:val="18"/>
                <w:lang w:eastAsia="zh-CN"/>
              </w:rPr>
              <w:t>PRS.1.2 FR1</w:t>
            </w:r>
          </w:p>
        </w:tc>
        <w:tc>
          <w:tcPr>
            <w:tcW w:w="1672" w:type="dxa"/>
            <w:gridSpan w:val="2"/>
            <w:tcBorders>
              <w:top w:val="single" w:sz="4" w:space="0" w:color="auto"/>
              <w:left w:val="single" w:sz="4" w:space="0" w:color="auto"/>
              <w:bottom w:val="single" w:sz="4" w:space="0" w:color="auto"/>
              <w:right w:val="single" w:sz="4" w:space="0" w:color="auto"/>
            </w:tcBorders>
            <w:hideMark/>
          </w:tcPr>
          <w:p w14:paraId="58265E26" w14:textId="77777777" w:rsidR="00F36EC1" w:rsidRDefault="00F36EC1" w:rsidP="00C1147C">
            <w:pPr>
              <w:keepNext/>
              <w:keepLines/>
              <w:spacing w:after="0"/>
              <w:jc w:val="center"/>
              <w:rPr>
                <w:rFonts w:ascii="Arial" w:hAnsi="Arial" w:cs="v4.2.0"/>
                <w:sz w:val="18"/>
                <w:lang w:eastAsia="zh-CN"/>
              </w:rPr>
            </w:pPr>
            <w:r>
              <w:rPr>
                <w:rFonts w:ascii="Arial" w:hAnsi="Arial" w:cs="v4.2.0"/>
                <w:sz w:val="18"/>
                <w:lang w:eastAsia="zh-CN"/>
              </w:rPr>
              <w:t>PRS.1.2 FR1</w:t>
            </w:r>
          </w:p>
        </w:tc>
      </w:tr>
      <w:tr w:rsidR="00F36EC1" w14:paraId="59D8D130" w14:textId="77777777" w:rsidTr="00F36EC1">
        <w:trPr>
          <w:cantSplit/>
          <w:trHeight w:val="187"/>
          <w:jc w:val="center"/>
        </w:trPr>
        <w:tc>
          <w:tcPr>
            <w:tcW w:w="8613" w:type="dxa"/>
            <w:vMerge/>
            <w:tcBorders>
              <w:top w:val="single" w:sz="4" w:space="0" w:color="auto"/>
              <w:left w:val="single" w:sz="4" w:space="0" w:color="auto"/>
              <w:bottom w:val="single" w:sz="4" w:space="0" w:color="auto"/>
              <w:right w:val="single" w:sz="4" w:space="0" w:color="auto"/>
            </w:tcBorders>
            <w:vAlign w:val="center"/>
            <w:hideMark/>
          </w:tcPr>
          <w:p w14:paraId="5DEA0E86" w14:textId="77777777" w:rsidR="00F36EC1" w:rsidRDefault="00F36EC1" w:rsidP="00C1147C">
            <w:pPr>
              <w:spacing w:after="0"/>
              <w:rPr>
                <w:rFonts w:ascii="Arial" w:hAnsi="Arial"/>
                <w:bCs/>
                <w:sz w:val="18"/>
                <w:lang w:eastAsia="zh-CN"/>
              </w:rPr>
            </w:pPr>
          </w:p>
        </w:tc>
        <w:tc>
          <w:tcPr>
            <w:tcW w:w="1560" w:type="dxa"/>
            <w:tcBorders>
              <w:top w:val="single" w:sz="4" w:space="0" w:color="auto"/>
              <w:left w:val="single" w:sz="4" w:space="0" w:color="auto"/>
              <w:bottom w:val="single" w:sz="4" w:space="0" w:color="auto"/>
              <w:right w:val="single" w:sz="4" w:space="0" w:color="auto"/>
            </w:tcBorders>
          </w:tcPr>
          <w:p w14:paraId="773C1BE5" w14:textId="77777777" w:rsidR="00F36EC1" w:rsidRDefault="00F36EC1" w:rsidP="00C1147C">
            <w:pPr>
              <w:keepNext/>
              <w:keepLines/>
              <w:spacing w:after="0"/>
              <w:jc w:val="center"/>
              <w:rPr>
                <w:rFonts w:ascii="Arial" w:hAnsi="Arial"/>
                <w:sz w:val="18"/>
              </w:rPr>
            </w:pPr>
          </w:p>
        </w:tc>
        <w:tc>
          <w:tcPr>
            <w:tcW w:w="1417" w:type="dxa"/>
            <w:tcBorders>
              <w:top w:val="single" w:sz="4" w:space="0" w:color="auto"/>
              <w:left w:val="single" w:sz="4" w:space="0" w:color="auto"/>
              <w:bottom w:val="single" w:sz="4" w:space="0" w:color="auto"/>
              <w:right w:val="single" w:sz="4" w:space="0" w:color="auto"/>
            </w:tcBorders>
            <w:hideMark/>
          </w:tcPr>
          <w:p w14:paraId="58070BA3" w14:textId="77777777" w:rsidR="00F36EC1" w:rsidRDefault="00F36EC1" w:rsidP="00C1147C">
            <w:pPr>
              <w:keepNext/>
              <w:keepLines/>
              <w:spacing w:after="0"/>
              <w:jc w:val="center"/>
              <w:rPr>
                <w:rFonts w:ascii="Arial" w:hAnsi="Arial" w:cs="v4.2.0"/>
                <w:sz w:val="18"/>
                <w:lang w:eastAsia="zh-CN"/>
              </w:rPr>
            </w:pPr>
            <w:r>
              <w:rPr>
                <w:rFonts w:ascii="Arial" w:hAnsi="Arial" w:cs="v4.2.0"/>
                <w:sz w:val="18"/>
                <w:lang w:eastAsia="zh-CN"/>
              </w:rPr>
              <w:t>3</w:t>
            </w:r>
          </w:p>
        </w:tc>
        <w:tc>
          <w:tcPr>
            <w:tcW w:w="1701" w:type="dxa"/>
            <w:gridSpan w:val="2"/>
            <w:tcBorders>
              <w:top w:val="single" w:sz="4" w:space="0" w:color="auto"/>
              <w:left w:val="single" w:sz="4" w:space="0" w:color="auto"/>
              <w:bottom w:val="single" w:sz="4" w:space="0" w:color="auto"/>
              <w:right w:val="single" w:sz="4" w:space="0" w:color="auto"/>
            </w:tcBorders>
            <w:hideMark/>
          </w:tcPr>
          <w:p w14:paraId="21565857" w14:textId="77777777" w:rsidR="00F36EC1" w:rsidRDefault="00F36EC1" w:rsidP="00C1147C">
            <w:pPr>
              <w:keepNext/>
              <w:keepLines/>
              <w:spacing w:after="0"/>
              <w:jc w:val="center"/>
              <w:rPr>
                <w:rFonts w:ascii="Arial" w:hAnsi="Arial" w:cs="v4.2.0"/>
                <w:sz w:val="18"/>
                <w:lang w:eastAsia="zh-CN"/>
              </w:rPr>
            </w:pPr>
            <w:r>
              <w:rPr>
                <w:rFonts w:ascii="Arial" w:hAnsi="Arial" w:cs="v4.2.0"/>
                <w:sz w:val="18"/>
                <w:lang w:eastAsia="zh-CN"/>
              </w:rPr>
              <w:t>PRS.2.2 FR1</w:t>
            </w:r>
          </w:p>
        </w:tc>
        <w:tc>
          <w:tcPr>
            <w:tcW w:w="1672" w:type="dxa"/>
            <w:gridSpan w:val="2"/>
            <w:tcBorders>
              <w:top w:val="single" w:sz="4" w:space="0" w:color="auto"/>
              <w:left w:val="single" w:sz="4" w:space="0" w:color="auto"/>
              <w:bottom w:val="single" w:sz="4" w:space="0" w:color="auto"/>
              <w:right w:val="single" w:sz="4" w:space="0" w:color="auto"/>
            </w:tcBorders>
            <w:hideMark/>
          </w:tcPr>
          <w:p w14:paraId="0887B935" w14:textId="77777777" w:rsidR="00F36EC1" w:rsidRDefault="00F36EC1" w:rsidP="00C1147C">
            <w:pPr>
              <w:keepNext/>
              <w:keepLines/>
              <w:spacing w:after="0"/>
              <w:jc w:val="center"/>
              <w:rPr>
                <w:rFonts w:ascii="Arial" w:hAnsi="Arial" w:cs="v4.2.0"/>
                <w:sz w:val="18"/>
                <w:lang w:eastAsia="zh-CN"/>
              </w:rPr>
            </w:pPr>
            <w:r>
              <w:rPr>
                <w:rFonts w:ascii="Arial" w:hAnsi="Arial" w:cs="v4.2.0"/>
                <w:sz w:val="18"/>
                <w:lang w:eastAsia="zh-CN"/>
              </w:rPr>
              <w:t>PRS.2.2 FR1</w:t>
            </w:r>
          </w:p>
        </w:tc>
      </w:tr>
      <w:tr w:rsidR="00F36EC1" w14:paraId="676463FE" w14:textId="77777777" w:rsidTr="00F36EC1">
        <w:trPr>
          <w:cantSplit/>
          <w:trHeight w:val="187"/>
          <w:jc w:val="center"/>
          <w:ins w:id="750" w:author="Huawei" w:date="2021-10-09T16:25:00Z"/>
        </w:trPr>
        <w:tc>
          <w:tcPr>
            <w:tcW w:w="2263" w:type="dxa"/>
            <w:vMerge w:val="restart"/>
            <w:tcBorders>
              <w:top w:val="single" w:sz="4" w:space="0" w:color="auto"/>
              <w:left w:val="single" w:sz="4" w:space="0" w:color="auto"/>
              <w:bottom w:val="single" w:sz="4" w:space="0" w:color="auto"/>
              <w:right w:val="single" w:sz="4" w:space="0" w:color="auto"/>
            </w:tcBorders>
            <w:hideMark/>
          </w:tcPr>
          <w:p w14:paraId="6DDDFB59" w14:textId="77777777" w:rsidR="00F36EC1" w:rsidRDefault="00F36EC1" w:rsidP="00C1147C">
            <w:pPr>
              <w:keepNext/>
              <w:keepLines/>
              <w:spacing w:after="0"/>
              <w:rPr>
                <w:ins w:id="751" w:author="Huawei" w:date="2021-10-09T16:25:00Z"/>
                <w:rFonts w:ascii="Arial" w:hAnsi="Arial"/>
                <w:bCs/>
                <w:sz w:val="18"/>
                <w:lang w:eastAsia="zh-CN"/>
              </w:rPr>
            </w:pPr>
            <w:ins w:id="752" w:author="Huawei" w:date="2021-10-09T16:33:00Z">
              <w:r>
                <w:rPr>
                  <w:rFonts w:ascii="Arial" w:hAnsi="Arial"/>
                  <w:bCs/>
                  <w:sz w:val="18"/>
                  <w:lang w:eastAsia="zh-CN"/>
                </w:rPr>
                <w:t>S</w:t>
              </w:r>
            </w:ins>
            <w:ins w:id="753" w:author="Huawei" w:date="2021-10-09T16:25:00Z">
              <w:r>
                <w:rPr>
                  <w:rFonts w:ascii="Arial" w:hAnsi="Arial"/>
                  <w:bCs/>
                  <w:sz w:val="18"/>
                  <w:lang w:eastAsia="zh-CN"/>
                </w:rPr>
                <w:t>RS configuration</w:t>
              </w:r>
            </w:ins>
          </w:p>
        </w:tc>
        <w:tc>
          <w:tcPr>
            <w:tcW w:w="1560" w:type="dxa"/>
            <w:tcBorders>
              <w:top w:val="single" w:sz="4" w:space="0" w:color="auto"/>
              <w:left w:val="single" w:sz="4" w:space="0" w:color="auto"/>
              <w:bottom w:val="single" w:sz="4" w:space="0" w:color="auto"/>
              <w:right w:val="single" w:sz="4" w:space="0" w:color="auto"/>
            </w:tcBorders>
          </w:tcPr>
          <w:p w14:paraId="78006829" w14:textId="77777777" w:rsidR="00F36EC1" w:rsidRDefault="00F36EC1" w:rsidP="00C1147C">
            <w:pPr>
              <w:keepNext/>
              <w:keepLines/>
              <w:spacing w:after="0"/>
              <w:jc w:val="center"/>
              <w:rPr>
                <w:ins w:id="754" w:author="Huawei" w:date="2021-10-09T16:25:00Z"/>
                <w:rFonts w:ascii="Arial" w:hAnsi="Arial"/>
                <w:sz w:val="18"/>
              </w:rPr>
            </w:pPr>
          </w:p>
        </w:tc>
        <w:tc>
          <w:tcPr>
            <w:tcW w:w="1417" w:type="dxa"/>
            <w:tcBorders>
              <w:top w:val="single" w:sz="4" w:space="0" w:color="auto"/>
              <w:left w:val="single" w:sz="4" w:space="0" w:color="auto"/>
              <w:bottom w:val="single" w:sz="4" w:space="0" w:color="auto"/>
              <w:right w:val="single" w:sz="4" w:space="0" w:color="auto"/>
            </w:tcBorders>
            <w:hideMark/>
          </w:tcPr>
          <w:p w14:paraId="42A8DD36" w14:textId="77777777" w:rsidR="00F36EC1" w:rsidRDefault="00F36EC1" w:rsidP="00C1147C">
            <w:pPr>
              <w:keepNext/>
              <w:keepLines/>
              <w:spacing w:after="0"/>
              <w:jc w:val="center"/>
              <w:rPr>
                <w:ins w:id="755" w:author="Huawei" w:date="2021-10-09T16:25:00Z"/>
                <w:rFonts w:ascii="Arial" w:hAnsi="Arial" w:cs="v4.2.0"/>
                <w:sz w:val="18"/>
                <w:lang w:eastAsia="zh-CN"/>
              </w:rPr>
            </w:pPr>
            <w:ins w:id="756" w:author="Huawei" w:date="2021-10-09T16:25:00Z">
              <w:r>
                <w:rPr>
                  <w:rFonts w:ascii="Arial" w:hAnsi="Arial" w:cs="v4.2.0"/>
                  <w:sz w:val="18"/>
                  <w:lang w:eastAsia="zh-CN"/>
                </w:rPr>
                <w:t>1</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633B453E" w14:textId="77777777" w:rsidR="00F36EC1" w:rsidRDefault="00F36EC1" w:rsidP="00C1147C">
            <w:pPr>
              <w:keepNext/>
              <w:keepLines/>
              <w:spacing w:after="0"/>
              <w:jc w:val="center"/>
              <w:rPr>
                <w:ins w:id="757" w:author="Huawei" w:date="2021-10-09T16:25:00Z"/>
                <w:rFonts w:ascii="Arial" w:hAnsi="Arial" w:cs="v4.2.0"/>
                <w:sz w:val="18"/>
                <w:lang w:eastAsia="zh-CN"/>
              </w:rPr>
            </w:pPr>
            <w:ins w:id="758" w:author="Huawei" w:date="2021-10-09T16:25:00Z">
              <w:r>
                <w:rPr>
                  <w:rFonts w:ascii="Arial" w:hAnsi="Arial" w:cs="v4.2.0"/>
                  <w:sz w:val="18"/>
                  <w:lang w:eastAsia="zh-CN"/>
                </w:rPr>
                <w:t>POS-SRS.1</w:t>
              </w:r>
            </w:ins>
          </w:p>
        </w:tc>
        <w:tc>
          <w:tcPr>
            <w:tcW w:w="1672" w:type="dxa"/>
            <w:gridSpan w:val="2"/>
            <w:tcBorders>
              <w:top w:val="single" w:sz="4" w:space="0" w:color="auto"/>
              <w:left w:val="single" w:sz="4" w:space="0" w:color="auto"/>
              <w:bottom w:val="single" w:sz="4" w:space="0" w:color="auto"/>
              <w:right w:val="single" w:sz="4" w:space="0" w:color="auto"/>
            </w:tcBorders>
            <w:hideMark/>
          </w:tcPr>
          <w:p w14:paraId="73DC598D" w14:textId="77777777" w:rsidR="00F36EC1" w:rsidRDefault="00F36EC1" w:rsidP="00C1147C">
            <w:pPr>
              <w:keepNext/>
              <w:keepLines/>
              <w:spacing w:after="0"/>
              <w:jc w:val="center"/>
              <w:rPr>
                <w:ins w:id="759" w:author="Huawei" w:date="2021-10-09T16:25:00Z"/>
                <w:rFonts w:ascii="Arial" w:hAnsi="Arial" w:cs="v4.2.0"/>
                <w:sz w:val="18"/>
                <w:lang w:eastAsia="zh-CN"/>
              </w:rPr>
            </w:pPr>
            <w:ins w:id="760" w:author="Huawei" w:date="2021-10-09T16:25:00Z">
              <w:r>
                <w:rPr>
                  <w:rFonts w:ascii="Arial" w:hAnsi="Arial" w:cs="v4.2.0"/>
                  <w:sz w:val="18"/>
                  <w:lang w:val="en-US" w:eastAsia="zh-CN"/>
                </w:rPr>
                <w:t>N/A</w:t>
              </w:r>
            </w:ins>
          </w:p>
        </w:tc>
      </w:tr>
      <w:tr w:rsidR="00F36EC1" w14:paraId="49F1C5CD" w14:textId="77777777" w:rsidTr="00F36EC1">
        <w:trPr>
          <w:cantSplit/>
          <w:trHeight w:val="187"/>
          <w:jc w:val="center"/>
          <w:ins w:id="761" w:author="Huawei" w:date="2021-10-09T16:25:00Z"/>
        </w:trPr>
        <w:tc>
          <w:tcPr>
            <w:tcW w:w="8613" w:type="dxa"/>
            <w:vMerge/>
            <w:tcBorders>
              <w:top w:val="single" w:sz="4" w:space="0" w:color="auto"/>
              <w:left w:val="single" w:sz="4" w:space="0" w:color="auto"/>
              <w:bottom w:val="single" w:sz="4" w:space="0" w:color="auto"/>
              <w:right w:val="single" w:sz="4" w:space="0" w:color="auto"/>
            </w:tcBorders>
            <w:vAlign w:val="center"/>
            <w:hideMark/>
          </w:tcPr>
          <w:p w14:paraId="115CE529" w14:textId="77777777" w:rsidR="00F36EC1" w:rsidRDefault="00F36EC1" w:rsidP="00C1147C">
            <w:pPr>
              <w:spacing w:after="0"/>
              <w:rPr>
                <w:ins w:id="762" w:author="Huawei" w:date="2021-10-09T16:25:00Z"/>
                <w:rFonts w:ascii="Arial" w:hAnsi="Arial"/>
                <w:bCs/>
                <w:sz w:val="18"/>
                <w:lang w:eastAsia="zh-CN"/>
              </w:rPr>
            </w:pPr>
          </w:p>
        </w:tc>
        <w:tc>
          <w:tcPr>
            <w:tcW w:w="1560" w:type="dxa"/>
            <w:tcBorders>
              <w:top w:val="single" w:sz="4" w:space="0" w:color="auto"/>
              <w:left w:val="single" w:sz="4" w:space="0" w:color="auto"/>
              <w:bottom w:val="single" w:sz="4" w:space="0" w:color="auto"/>
              <w:right w:val="single" w:sz="4" w:space="0" w:color="auto"/>
            </w:tcBorders>
          </w:tcPr>
          <w:p w14:paraId="33D02039" w14:textId="77777777" w:rsidR="00F36EC1" w:rsidRDefault="00F36EC1" w:rsidP="00C1147C">
            <w:pPr>
              <w:keepNext/>
              <w:keepLines/>
              <w:spacing w:after="0"/>
              <w:jc w:val="center"/>
              <w:rPr>
                <w:ins w:id="763" w:author="Huawei" w:date="2021-10-09T16:25:00Z"/>
                <w:rFonts w:ascii="Arial" w:hAnsi="Arial"/>
                <w:sz w:val="18"/>
              </w:rPr>
            </w:pPr>
          </w:p>
        </w:tc>
        <w:tc>
          <w:tcPr>
            <w:tcW w:w="1417" w:type="dxa"/>
            <w:tcBorders>
              <w:top w:val="single" w:sz="4" w:space="0" w:color="auto"/>
              <w:left w:val="single" w:sz="4" w:space="0" w:color="auto"/>
              <w:bottom w:val="single" w:sz="4" w:space="0" w:color="auto"/>
              <w:right w:val="single" w:sz="4" w:space="0" w:color="auto"/>
            </w:tcBorders>
            <w:hideMark/>
          </w:tcPr>
          <w:p w14:paraId="52710BBD" w14:textId="77777777" w:rsidR="00F36EC1" w:rsidRDefault="00F36EC1" w:rsidP="00C1147C">
            <w:pPr>
              <w:keepNext/>
              <w:keepLines/>
              <w:spacing w:after="0"/>
              <w:jc w:val="center"/>
              <w:rPr>
                <w:ins w:id="764" w:author="Huawei" w:date="2021-10-09T16:25:00Z"/>
                <w:rFonts w:ascii="Arial" w:hAnsi="Arial" w:cs="v4.2.0"/>
                <w:sz w:val="18"/>
                <w:lang w:eastAsia="zh-CN"/>
              </w:rPr>
            </w:pPr>
            <w:ins w:id="765" w:author="Huawei" w:date="2021-10-09T16:25:00Z">
              <w:r>
                <w:rPr>
                  <w:rFonts w:ascii="Arial" w:hAnsi="Arial" w:cs="v4.2.0"/>
                  <w:sz w:val="18"/>
                  <w:lang w:eastAsia="zh-CN"/>
                </w:rPr>
                <w:t>2</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55DC341D" w14:textId="77777777" w:rsidR="00F36EC1" w:rsidRDefault="00F36EC1" w:rsidP="00C1147C">
            <w:pPr>
              <w:keepNext/>
              <w:keepLines/>
              <w:spacing w:after="0"/>
              <w:jc w:val="center"/>
              <w:rPr>
                <w:ins w:id="766" w:author="Huawei" w:date="2021-10-09T16:25:00Z"/>
                <w:rFonts w:ascii="Arial" w:hAnsi="Arial" w:cs="v4.2.0"/>
                <w:sz w:val="18"/>
                <w:lang w:eastAsia="zh-CN"/>
              </w:rPr>
            </w:pPr>
            <w:ins w:id="767" w:author="Huawei" w:date="2021-10-09T16:25:00Z">
              <w:r>
                <w:rPr>
                  <w:rFonts w:ascii="Arial" w:hAnsi="Arial" w:cs="v4.2.0"/>
                  <w:sz w:val="18"/>
                  <w:lang w:eastAsia="zh-CN"/>
                </w:rPr>
                <w:t>POS-SRS.1</w:t>
              </w:r>
            </w:ins>
          </w:p>
        </w:tc>
        <w:tc>
          <w:tcPr>
            <w:tcW w:w="1672" w:type="dxa"/>
            <w:gridSpan w:val="2"/>
            <w:tcBorders>
              <w:top w:val="single" w:sz="4" w:space="0" w:color="auto"/>
              <w:left w:val="single" w:sz="4" w:space="0" w:color="auto"/>
              <w:bottom w:val="single" w:sz="4" w:space="0" w:color="auto"/>
              <w:right w:val="single" w:sz="4" w:space="0" w:color="auto"/>
            </w:tcBorders>
            <w:hideMark/>
          </w:tcPr>
          <w:p w14:paraId="7BC8304C" w14:textId="77777777" w:rsidR="00F36EC1" w:rsidRDefault="00F36EC1" w:rsidP="00C1147C">
            <w:pPr>
              <w:keepNext/>
              <w:keepLines/>
              <w:spacing w:after="0"/>
              <w:jc w:val="center"/>
              <w:rPr>
                <w:ins w:id="768" w:author="Huawei" w:date="2021-10-09T16:25:00Z"/>
                <w:rFonts w:ascii="Arial" w:hAnsi="Arial" w:cs="v4.2.0"/>
                <w:sz w:val="18"/>
                <w:lang w:eastAsia="zh-CN"/>
              </w:rPr>
            </w:pPr>
            <w:ins w:id="769" w:author="Huawei" w:date="2021-10-09T16:25:00Z">
              <w:r>
                <w:rPr>
                  <w:rFonts w:ascii="Arial" w:hAnsi="Arial" w:cs="v4.2.0"/>
                  <w:sz w:val="18"/>
                  <w:lang w:val="en-US" w:eastAsia="zh-CN"/>
                </w:rPr>
                <w:t>N/A</w:t>
              </w:r>
            </w:ins>
          </w:p>
        </w:tc>
      </w:tr>
      <w:tr w:rsidR="00F36EC1" w14:paraId="31B7C491" w14:textId="77777777" w:rsidTr="00F36EC1">
        <w:trPr>
          <w:cantSplit/>
          <w:trHeight w:val="187"/>
          <w:jc w:val="center"/>
          <w:ins w:id="770" w:author="Huawei" w:date="2021-10-09T16:25:00Z"/>
        </w:trPr>
        <w:tc>
          <w:tcPr>
            <w:tcW w:w="8613" w:type="dxa"/>
            <w:vMerge/>
            <w:tcBorders>
              <w:top w:val="single" w:sz="4" w:space="0" w:color="auto"/>
              <w:left w:val="single" w:sz="4" w:space="0" w:color="auto"/>
              <w:bottom w:val="single" w:sz="4" w:space="0" w:color="auto"/>
              <w:right w:val="single" w:sz="4" w:space="0" w:color="auto"/>
            </w:tcBorders>
            <w:vAlign w:val="center"/>
            <w:hideMark/>
          </w:tcPr>
          <w:p w14:paraId="5B3E1C6B" w14:textId="77777777" w:rsidR="00F36EC1" w:rsidRDefault="00F36EC1" w:rsidP="00C1147C">
            <w:pPr>
              <w:spacing w:after="0"/>
              <w:rPr>
                <w:ins w:id="771" w:author="Huawei" w:date="2021-10-09T16:25:00Z"/>
                <w:rFonts w:ascii="Arial" w:hAnsi="Arial"/>
                <w:bCs/>
                <w:sz w:val="18"/>
                <w:lang w:eastAsia="zh-CN"/>
              </w:rPr>
            </w:pPr>
          </w:p>
        </w:tc>
        <w:tc>
          <w:tcPr>
            <w:tcW w:w="1560" w:type="dxa"/>
            <w:tcBorders>
              <w:top w:val="single" w:sz="4" w:space="0" w:color="auto"/>
              <w:left w:val="single" w:sz="4" w:space="0" w:color="auto"/>
              <w:bottom w:val="single" w:sz="4" w:space="0" w:color="auto"/>
              <w:right w:val="single" w:sz="4" w:space="0" w:color="auto"/>
            </w:tcBorders>
          </w:tcPr>
          <w:p w14:paraId="78D511A1" w14:textId="77777777" w:rsidR="00F36EC1" w:rsidRDefault="00F36EC1" w:rsidP="00C1147C">
            <w:pPr>
              <w:keepNext/>
              <w:keepLines/>
              <w:spacing w:after="0"/>
              <w:jc w:val="center"/>
              <w:rPr>
                <w:ins w:id="772" w:author="Huawei" w:date="2021-10-09T16:25:00Z"/>
                <w:rFonts w:ascii="Arial" w:hAnsi="Arial"/>
                <w:sz w:val="18"/>
              </w:rPr>
            </w:pPr>
          </w:p>
        </w:tc>
        <w:tc>
          <w:tcPr>
            <w:tcW w:w="1417" w:type="dxa"/>
            <w:tcBorders>
              <w:top w:val="single" w:sz="4" w:space="0" w:color="auto"/>
              <w:left w:val="single" w:sz="4" w:space="0" w:color="auto"/>
              <w:bottom w:val="single" w:sz="4" w:space="0" w:color="auto"/>
              <w:right w:val="single" w:sz="4" w:space="0" w:color="auto"/>
            </w:tcBorders>
            <w:hideMark/>
          </w:tcPr>
          <w:p w14:paraId="211248BF" w14:textId="77777777" w:rsidR="00F36EC1" w:rsidRDefault="00F36EC1" w:rsidP="00C1147C">
            <w:pPr>
              <w:keepNext/>
              <w:keepLines/>
              <w:spacing w:after="0"/>
              <w:jc w:val="center"/>
              <w:rPr>
                <w:ins w:id="773" w:author="Huawei" w:date="2021-10-09T16:25:00Z"/>
                <w:rFonts w:ascii="Arial" w:hAnsi="Arial" w:cs="v4.2.0"/>
                <w:sz w:val="18"/>
                <w:lang w:eastAsia="zh-CN"/>
              </w:rPr>
            </w:pPr>
            <w:ins w:id="774" w:author="Huawei" w:date="2021-10-09T16:25:00Z">
              <w:r>
                <w:rPr>
                  <w:rFonts w:ascii="Arial" w:hAnsi="Arial" w:cs="v4.2.0"/>
                  <w:sz w:val="18"/>
                  <w:lang w:eastAsia="zh-CN"/>
                </w:rPr>
                <w:t>3</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557D9995" w14:textId="77777777" w:rsidR="00F36EC1" w:rsidRDefault="00F36EC1" w:rsidP="00C1147C">
            <w:pPr>
              <w:keepNext/>
              <w:keepLines/>
              <w:spacing w:after="0"/>
              <w:jc w:val="center"/>
              <w:rPr>
                <w:ins w:id="775" w:author="Huawei" w:date="2021-10-09T16:25:00Z"/>
                <w:rFonts w:ascii="Arial" w:hAnsi="Arial" w:cs="v4.2.0"/>
                <w:sz w:val="18"/>
                <w:lang w:eastAsia="zh-CN"/>
              </w:rPr>
            </w:pPr>
            <w:ins w:id="776" w:author="Huawei" w:date="2021-10-09T16:25:00Z">
              <w:r>
                <w:rPr>
                  <w:rFonts w:ascii="Arial" w:hAnsi="Arial" w:cs="v4.2.0"/>
                  <w:sz w:val="18"/>
                  <w:lang w:eastAsia="zh-CN"/>
                </w:rPr>
                <w:t>POS-SRS.2</w:t>
              </w:r>
            </w:ins>
          </w:p>
        </w:tc>
        <w:tc>
          <w:tcPr>
            <w:tcW w:w="1672" w:type="dxa"/>
            <w:gridSpan w:val="2"/>
            <w:tcBorders>
              <w:top w:val="single" w:sz="4" w:space="0" w:color="auto"/>
              <w:left w:val="single" w:sz="4" w:space="0" w:color="auto"/>
              <w:bottom w:val="single" w:sz="4" w:space="0" w:color="auto"/>
              <w:right w:val="single" w:sz="4" w:space="0" w:color="auto"/>
            </w:tcBorders>
            <w:hideMark/>
          </w:tcPr>
          <w:p w14:paraId="4E79CCEF" w14:textId="77777777" w:rsidR="00F36EC1" w:rsidRDefault="00F36EC1" w:rsidP="00C1147C">
            <w:pPr>
              <w:keepNext/>
              <w:keepLines/>
              <w:spacing w:after="0"/>
              <w:jc w:val="center"/>
              <w:rPr>
                <w:ins w:id="777" w:author="Huawei" w:date="2021-10-09T16:25:00Z"/>
                <w:rFonts w:ascii="Arial" w:hAnsi="Arial" w:cs="v4.2.0"/>
                <w:sz w:val="18"/>
                <w:lang w:eastAsia="zh-CN"/>
              </w:rPr>
            </w:pPr>
            <w:ins w:id="778" w:author="Huawei" w:date="2021-10-09T16:25:00Z">
              <w:r>
                <w:rPr>
                  <w:rFonts w:ascii="Arial" w:hAnsi="Arial" w:cs="v4.2.0"/>
                  <w:sz w:val="18"/>
                  <w:lang w:val="en-US" w:eastAsia="zh-CN"/>
                </w:rPr>
                <w:t>N/A</w:t>
              </w:r>
            </w:ins>
          </w:p>
        </w:tc>
      </w:tr>
      <w:tr w:rsidR="00F36EC1" w14:paraId="0F06D0E7" w14:textId="77777777" w:rsidTr="00F36EC1">
        <w:trPr>
          <w:cantSplit/>
          <w:trHeight w:val="187"/>
          <w:jc w:val="center"/>
        </w:trPr>
        <w:tc>
          <w:tcPr>
            <w:tcW w:w="2263" w:type="dxa"/>
            <w:vMerge w:val="restart"/>
            <w:tcBorders>
              <w:top w:val="single" w:sz="4" w:space="0" w:color="auto"/>
              <w:left w:val="single" w:sz="4" w:space="0" w:color="auto"/>
              <w:bottom w:val="single" w:sz="4" w:space="0" w:color="auto"/>
              <w:right w:val="single" w:sz="4" w:space="0" w:color="auto"/>
            </w:tcBorders>
            <w:hideMark/>
          </w:tcPr>
          <w:p w14:paraId="71FCBD0C" w14:textId="77777777" w:rsidR="00F36EC1" w:rsidRDefault="00F36EC1" w:rsidP="00C1147C">
            <w:pPr>
              <w:keepNext/>
              <w:keepLines/>
              <w:spacing w:after="0"/>
              <w:rPr>
                <w:rFonts w:ascii="Arial" w:hAnsi="Arial" w:cs="v4.2.0"/>
                <w:sz w:val="18"/>
              </w:rPr>
            </w:pPr>
            <w:r>
              <w:rPr>
                <w:rFonts w:ascii="Arial" w:hAnsi="Arial" w:cs="v4.2.0"/>
                <w:noProof/>
                <w:position w:val="-12"/>
                <w:sz w:val="18"/>
                <w:lang w:val="en-US" w:eastAsia="zh-CN"/>
              </w:rPr>
              <w:drawing>
                <wp:inline distT="0" distB="0" distL="0" distR="0" wp14:anchorId="555C0C49" wp14:editId="475040F5">
                  <wp:extent cx="259080" cy="236220"/>
                  <wp:effectExtent l="0" t="0" r="762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5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59080" cy="236220"/>
                          </a:xfrm>
                          <a:prstGeom prst="rect">
                            <a:avLst/>
                          </a:prstGeom>
                          <a:noFill/>
                          <a:ln>
                            <a:noFill/>
                          </a:ln>
                        </pic:spPr>
                      </pic:pic>
                    </a:graphicData>
                  </a:graphic>
                </wp:inline>
              </w:drawing>
            </w:r>
            <w:r>
              <w:rPr>
                <w:rFonts w:ascii="Arial" w:hAnsi="Arial"/>
                <w:sz w:val="18"/>
                <w:vertAlign w:val="superscript"/>
              </w:rPr>
              <w:t xml:space="preserve"> Note 2</w:t>
            </w:r>
          </w:p>
        </w:tc>
        <w:tc>
          <w:tcPr>
            <w:tcW w:w="1560" w:type="dxa"/>
            <w:tcBorders>
              <w:top w:val="single" w:sz="4" w:space="0" w:color="auto"/>
              <w:left w:val="single" w:sz="4" w:space="0" w:color="auto"/>
              <w:bottom w:val="nil"/>
              <w:right w:val="single" w:sz="4" w:space="0" w:color="auto"/>
            </w:tcBorders>
            <w:hideMark/>
          </w:tcPr>
          <w:p w14:paraId="07ED756A" w14:textId="77777777" w:rsidR="00F36EC1" w:rsidRDefault="00F36EC1" w:rsidP="00C1147C">
            <w:pPr>
              <w:keepNext/>
              <w:keepLines/>
              <w:spacing w:after="0"/>
              <w:jc w:val="center"/>
              <w:rPr>
                <w:rFonts w:ascii="Arial" w:hAnsi="Arial" w:cs="v4.2.0"/>
                <w:sz w:val="18"/>
                <w:lang w:eastAsia="zh-CN"/>
              </w:rPr>
            </w:pPr>
            <w:r>
              <w:rPr>
                <w:rFonts w:ascii="Arial" w:hAnsi="Arial" w:cs="v4.2.0"/>
                <w:sz w:val="18"/>
                <w:lang w:eastAsia="zh-CN"/>
              </w:rPr>
              <w:t>dBm/SCS</w:t>
            </w:r>
          </w:p>
        </w:tc>
        <w:tc>
          <w:tcPr>
            <w:tcW w:w="1417" w:type="dxa"/>
            <w:tcBorders>
              <w:top w:val="single" w:sz="4" w:space="0" w:color="auto"/>
              <w:left w:val="single" w:sz="4" w:space="0" w:color="auto"/>
              <w:bottom w:val="single" w:sz="4" w:space="0" w:color="auto"/>
              <w:right w:val="single" w:sz="4" w:space="0" w:color="auto"/>
            </w:tcBorders>
            <w:hideMark/>
          </w:tcPr>
          <w:p w14:paraId="3BBE2752" w14:textId="77777777" w:rsidR="00F36EC1" w:rsidRDefault="00F36EC1" w:rsidP="00C1147C">
            <w:pPr>
              <w:keepNext/>
              <w:keepLines/>
              <w:spacing w:after="0"/>
              <w:jc w:val="center"/>
              <w:rPr>
                <w:rFonts w:ascii="Arial" w:hAnsi="Arial" w:cs="v4.2.0"/>
                <w:sz w:val="18"/>
                <w:lang w:eastAsia="zh-CN"/>
              </w:rPr>
            </w:pPr>
            <w:r>
              <w:rPr>
                <w:rFonts w:ascii="Arial" w:hAnsi="Arial" w:cs="v4.2.0"/>
                <w:sz w:val="18"/>
                <w:lang w:eastAsia="zh-CN"/>
              </w:rPr>
              <w:t>1</w:t>
            </w:r>
          </w:p>
        </w:tc>
        <w:tc>
          <w:tcPr>
            <w:tcW w:w="3373" w:type="dxa"/>
            <w:gridSpan w:val="4"/>
            <w:tcBorders>
              <w:top w:val="single" w:sz="4" w:space="0" w:color="auto"/>
              <w:left w:val="single" w:sz="4" w:space="0" w:color="auto"/>
              <w:bottom w:val="single" w:sz="4" w:space="0" w:color="auto"/>
              <w:right w:val="single" w:sz="4" w:space="0" w:color="auto"/>
            </w:tcBorders>
            <w:hideMark/>
          </w:tcPr>
          <w:p w14:paraId="08F73708" w14:textId="77777777" w:rsidR="00F36EC1" w:rsidRDefault="00F36EC1" w:rsidP="00C1147C">
            <w:pPr>
              <w:keepNext/>
              <w:keepLines/>
              <w:spacing w:after="0"/>
              <w:jc w:val="center"/>
              <w:rPr>
                <w:rFonts w:ascii="Arial" w:hAnsi="Arial" w:cs="v4.2.0"/>
                <w:sz w:val="18"/>
                <w:lang w:eastAsia="zh-CN"/>
              </w:rPr>
            </w:pPr>
            <w:r>
              <w:rPr>
                <w:rFonts w:ascii="Arial" w:hAnsi="Arial" w:cs="v4.2.0"/>
                <w:sz w:val="18"/>
                <w:lang w:eastAsia="zh-CN"/>
              </w:rPr>
              <w:t>-98</w:t>
            </w:r>
          </w:p>
        </w:tc>
      </w:tr>
      <w:tr w:rsidR="00F36EC1" w14:paraId="2EF91551" w14:textId="77777777" w:rsidTr="00F36EC1">
        <w:trPr>
          <w:cantSplit/>
          <w:trHeight w:val="187"/>
          <w:jc w:val="center"/>
        </w:trPr>
        <w:tc>
          <w:tcPr>
            <w:tcW w:w="8613" w:type="dxa"/>
            <w:vMerge/>
            <w:tcBorders>
              <w:top w:val="single" w:sz="4" w:space="0" w:color="auto"/>
              <w:left w:val="single" w:sz="4" w:space="0" w:color="auto"/>
              <w:bottom w:val="single" w:sz="4" w:space="0" w:color="auto"/>
              <w:right w:val="single" w:sz="4" w:space="0" w:color="auto"/>
            </w:tcBorders>
            <w:vAlign w:val="center"/>
            <w:hideMark/>
          </w:tcPr>
          <w:p w14:paraId="1388DABA" w14:textId="77777777" w:rsidR="00F36EC1" w:rsidRDefault="00F36EC1" w:rsidP="00C1147C">
            <w:pPr>
              <w:spacing w:after="0"/>
              <w:rPr>
                <w:rFonts w:ascii="Arial" w:hAnsi="Arial" w:cs="v4.2.0"/>
                <w:sz w:val="18"/>
              </w:rPr>
            </w:pPr>
          </w:p>
        </w:tc>
        <w:tc>
          <w:tcPr>
            <w:tcW w:w="1560" w:type="dxa"/>
            <w:tcBorders>
              <w:top w:val="nil"/>
              <w:left w:val="single" w:sz="4" w:space="0" w:color="auto"/>
              <w:bottom w:val="nil"/>
              <w:right w:val="single" w:sz="4" w:space="0" w:color="auto"/>
            </w:tcBorders>
            <w:hideMark/>
          </w:tcPr>
          <w:p w14:paraId="043BDCE1" w14:textId="77777777" w:rsidR="00F36EC1" w:rsidRDefault="00F36EC1" w:rsidP="00C1147C">
            <w:pPr>
              <w:rPr>
                <w:rFonts w:ascii="Arial" w:hAnsi="Arial" w:cs="v4.2.0"/>
                <w:sz w:val="18"/>
                <w:lang w:eastAsia="zh-CN"/>
              </w:rPr>
            </w:pPr>
          </w:p>
        </w:tc>
        <w:tc>
          <w:tcPr>
            <w:tcW w:w="1417" w:type="dxa"/>
            <w:tcBorders>
              <w:top w:val="single" w:sz="4" w:space="0" w:color="auto"/>
              <w:left w:val="single" w:sz="4" w:space="0" w:color="auto"/>
              <w:bottom w:val="single" w:sz="4" w:space="0" w:color="auto"/>
              <w:right w:val="single" w:sz="4" w:space="0" w:color="auto"/>
            </w:tcBorders>
            <w:hideMark/>
          </w:tcPr>
          <w:p w14:paraId="079545E9" w14:textId="77777777" w:rsidR="00F36EC1" w:rsidRDefault="00F36EC1" w:rsidP="00C1147C">
            <w:pPr>
              <w:keepNext/>
              <w:keepLines/>
              <w:spacing w:after="0"/>
              <w:jc w:val="center"/>
              <w:rPr>
                <w:rFonts w:ascii="Arial" w:hAnsi="Arial" w:cs="v4.2.0"/>
                <w:sz w:val="18"/>
                <w:lang w:eastAsia="zh-CN"/>
              </w:rPr>
            </w:pPr>
            <w:r>
              <w:rPr>
                <w:rFonts w:ascii="Arial" w:hAnsi="Arial" w:cs="v4.2.0"/>
                <w:sz w:val="18"/>
                <w:lang w:eastAsia="zh-CN"/>
              </w:rPr>
              <w:t>2</w:t>
            </w:r>
          </w:p>
        </w:tc>
        <w:tc>
          <w:tcPr>
            <w:tcW w:w="3373" w:type="dxa"/>
            <w:gridSpan w:val="4"/>
            <w:tcBorders>
              <w:top w:val="single" w:sz="4" w:space="0" w:color="auto"/>
              <w:left w:val="single" w:sz="4" w:space="0" w:color="auto"/>
              <w:bottom w:val="single" w:sz="4" w:space="0" w:color="auto"/>
              <w:right w:val="single" w:sz="4" w:space="0" w:color="auto"/>
            </w:tcBorders>
            <w:hideMark/>
          </w:tcPr>
          <w:p w14:paraId="04A7A888" w14:textId="77777777" w:rsidR="00F36EC1" w:rsidRDefault="00F36EC1" w:rsidP="00C1147C">
            <w:pPr>
              <w:keepNext/>
              <w:keepLines/>
              <w:spacing w:after="0"/>
              <w:jc w:val="center"/>
              <w:rPr>
                <w:rFonts w:ascii="Arial" w:hAnsi="Arial" w:cs="v4.2.0"/>
                <w:sz w:val="18"/>
                <w:lang w:eastAsia="zh-CN"/>
              </w:rPr>
            </w:pPr>
            <w:r>
              <w:rPr>
                <w:rFonts w:ascii="Arial" w:hAnsi="Arial" w:cs="v4.2.0"/>
                <w:sz w:val="18"/>
                <w:lang w:eastAsia="zh-CN"/>
              </w:rPr>
              <w:t>-98</w:t>
            </w:r>
          </w:p>
        </w:tc>
      </w:tr>
      <w:tr w:rsidR="00F36EC1" w14:paraId="3E7544D5" w14:textId="77777777" w:rsidTr="00F36EC1">
        <w:trPr>
          <w:cantSplit/>
          <w:trHeight w:val="187"/>
          <w:jc w:val="center"/>
        </w:trPr>
        <w:tc>
          <w:tcPr>
            <w:tcW w:w="8613" w:type="dxa"/>
            <w:vMerge/>
            <w:tcBorders>
              <w:top w:val="single" w:sz="4" w:space="0" w:color="auto"/>
              <w:left w:val="single" w:sz="4" w:space="0" w:color="auto"/>
              <w:bottom w:val="single" w:sz="4" w:space="0" w:color="auto"/>
              <w:right w:val="single" w:sz="4" w:space="0" w:color="auto"/>
            </w:tcBorders>
            <w:vAlign w:val="center"/>
            <w:hideMark/>
          </w:tcPr>
          <w:p w14:paraId="24B388D6" w14:textId="77777777" w:rsidR="00F36EC1" w:rsidRDefault="00F36EC1" w:rsidP="00C1147C">
            <w:pPr>
              <w:spacing w:after="0"/>
              <w:rPr>
                <w:rFonts w:ascii="Arial" w:hAnsi="Arial" w:cs="v4.2.0"/>
                <w:sz w:val="18"/>
              </w:rPr>
            </w:pPr>
          </w:p>
        </w:tc>
        <w:tc>
          <w:tcPr>
            <w:tcW w:w="1560" w:type="dxa"/>
            <w:tcBorders>
              <w:top w:val="nil"/>
              <w:left w:val="single" w:sz="4" w:space="0" w:color="auto"/>
              <w:bottom w:val="single" w:sz="4" w:space="0" w:color="auto"/>
              <w:right w:val="single" w:sz="4" w:space="0" w:color="auto"/>
            </w:tcBorders>
            <w:hideMark/>
          </w:tcPr>
          <w:p w14:paraId="16954D5D" w14:textId="77777777" w:rsidR="00F36EC1" w:rsidRDefault="00F36EC1" w:rsidP="00C1147C">
            <w:pPr>
              <w:rPr>
                <w:rFonts w:ascii="Arial" w:hAnsi="Arial" w:cs="v4.2.0"/>
                <w:sz w:val="18"/>
                <w:lang w:eastAsia="zh-CN"/>
              </w:rPr>
            </w:pPr>
          </w:p>
        </w:tc>
        <w:tc>
          <w:tcPr>
            <w:tcW w:w="1417" w:type="dxa"/>
            <w:tcBorders>
              <w:top w:val="single" w:sz="4" w:space="0" w:color="auto"/>
              <w:left w:val="single" w:sz="4" w:space="0" w:color="auto"/>
              <w:bottom w:val="single" w:sz="4" w:space="0" w:color="auto"/>
              <w:right w:val="single" w:sz="4" w:space="0" w:color="auto"/>
            </w:tcBorders>
            <w:hideMark/>
          </w:tcPr>
          <w:p w14:paraId="78C5B788" w14:textId="77777777" w:rsidR="00F36EC1" w:rsidRDefault="00F36EC1" w:rsidP="00C1147C">
            <w:pPr>
              <w:keepNext/>
              <w:keepLines/>
              <w:spacing w:after="0"/>
              <w:jc w:val="center"/>
              <w:rPr>
                <w:rFonts w:ascii="Arial" w:hAnsi="Arial" w:cs="v4.2.0"/>
                <w:sz w:val="18"/>
                <w:lang w:eastAsia="zh-CN"/>
              </w:rPr>
            </w:pPr>
            <w:r>
              <w:rPr>
                <w:rFonts w:ascii="Arial" w:hAnsi="Arial" w:cs="v4.2.0"/>
                <w:sz w:val="18"/>
                <w:lang w:eastAsia="zh-CN"/>
              </w:rPr>
              <w:t>3</w:t>
            </w:r>
          </w:p>
        </w:tc>
        <w:tc>
          <w:tcPr>
            <w:tcW w:w="3373" w:type="dxa"/>
            <w:gridSpan w:val="4"/>
            <w:tcBorders>
              <w:top w:val="single" w:sz="4" w:space="0" w:color="auto"/>
              <w:left w:val="single" w:sz="4" w:space="0" w:color="auto"/>
              <w:bottom w:val="single" w:sz="4" w:space="0" w:color="auto"/>
              <w:right w:val="single" w:sz="4" w:space="0" w:color="auto"/>
            </w:tcBorders>
            <w:hideMark/>
          </w:tcPr>
          <w:p w14:paraId="541ED8F0" w14:textId="77777777" w:rsidR="00F36EC1" w:rsidRDefault="00F36EC1" w:rsidP="00C1147C">
            <w:pPr>
              <w:keepNext/>
              <w:keepLines/>
              <w:spacing w:after="0"/>
              <w:jc w:val="center"/>
              <w:rPr>
                <w:rFonts w:ascii="Arial" w:hAnsi="Arial" w:cs="v4.2.0"/>
                <w:sz w:val="18"/>
                <w:lang w:eastAsia="zh-CN"/>
              </w:rPr>
            </w:pPr>
            <w:r>
              <w:rPr>
                <w:rFonts w:ascii="Arial" w:hAnsi="Arial" w:cs="v4.2.0"/>
                <w:sz w:val="18"/>
                <w:lang w:eastAsia="zh-CN"/>
              </w:rPr>
              <w:t>-95</w:t>
            </w:r>
          </w:p>
        </w:tc>
      </w:tr>
      <w:tr w:rsidR="00F36EC1" w14:paraId="64F511CC" w14:textId="77777777" w:rsidTr="00F36EC1">
        <w:trPr>
          <w:cantSplit/>
          <w:trHeight w:val="187"/>
          <w:jc w:val="center"/>
        </w:trPr>
        <w:tc>
          <w:tcPr>
            <w:tcW w:w="2263" w:type="dxa"/>
            <w:vMerge w:val="restart"/>
            <w:tcBorders>
              <w:top w:val="single" w:sz="4" w:space="0" w:color="auto"/>
              <w:left w:val="single" w:sz="4" w:space="0" w:color="auto"/>
              <w:bottom w:val="single" w:sz="4" w:space="0" w:color="auto"/>
              <w:right w:val="single" w:sz="4" w:space="0" w:color="auto"/>
            </w:tcBorders>
            <w:hideMark/>
          </w:tcPr>
          <w:p w14:paraId="33DE6A75" w14:textId="77777777" w:rsidR="00F36EC1" w:rsidRDefault="00F36EC1" w:rsidP="00C1147C">
            <w:pPr>
              <w:keepNext/>
              <w:keepLines/>
              <w:spacing w:after="0"/>
              <w:rPr>
                <w:rFonts w:ascii="Arial" w:hAnsi="Arial"/>
                <w:sz w:val="18"/>
              </w:rPr>
            </w:pPr>
            <w:r>
              <w:rPr>
                <w:rFonts w:ascii="Arial" w:hAnsi="Arial" w:cs="v4.2.0"/>
                <w:noProof/>
                <w:position w:val="-12"/>
                <w:sz w:val="18"/>
                <w:lang w:val="en-US" w:eastAsia="zh-CN"/>
              </w:rPr>
              <w:drawing>
                <wp:inline distT="0" distB="0" distL="0" distR="0" wp14:anchorId="6CD8DB2E" wp14:editId="565D6E4B">
                  <wp:extent cx="259080" cy="236220"/>
                  <wp:effectExtent l="0" t="0" r="762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5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59080" cy="236220"/>
                          </a:xfrm>
                          <a:prstGeom prst="rect">
                            <a:avLst/>
                          </a:prstGeom>
                          <a:noFill/>
                          <a:ln>
                            <a:noFill/>
                          </a:ln>
                        </pic:spPr>
                      </pic:pic>
                    </a:graphicData>
                  </a:graphic>
                </wp:inline>
              </w:drawing>
            </w:r>
            <w:r>
              <w:rPr>
                <w:rFonts w:ascii="Arial" w:hAnsi="Arial"/>
                <w:sz w:val="18"/>
                <w:vertAlign w:val="superscript"/>
              </w:rPr>
              <w:t xml:space="preserve"> Note 2</w:t>
            </w:r>
          </w:p>
        </w:tc>
        <w:tc>
          <w:tcPr>
            <w:tcW w:w="1560" w:type="dxa"/>
            <w:tcBorders>
              <w:top w:val="single" w:sz="4" w:space="0" w:color="auto"/>
              <w:left w:val="single" w:sz="4" w:space="0" w:color="auto"/>
              <w:bottom w:val="nil"/>
              <w:right w:val="single" w:sz="4" w:space="0" w:color="auto"/>
            </w:tcBorders>
            <w:hideMark/>
          </w:tcPr>
          <w:p w14:paraId="76A6E47D" w14:textId="77777777" w:rsidR="00F36EC1" w:rsidRDefault="00F36EC1" w:rsidP="00C1147C">
            <w:pPr>
              <w:keepNext/>
              <w:keepLines/>
              <w:spacing w:after="0"/>
              <w:jc w:val="center"/>
              <w:rPr>
                <w:rFonts w:ascii="Arial" w:hAnsi="Arial"/>
                <w:sz w:val="18"/>
              </w:rPr>
            </w:pPr>
            <w:r>
              <w:rPr>
                <w:rFonts w:ascii="Arial" w:hAnsi="Arial" w:cs="v4.2.0"/>
                <w:sz w:val="18"/>
              </w:rPr>
              <w:t>dBm/15 kHz</w:t>
            </w:r>
          </w:p>
        </w:tc>
        <w:tc>
          <w:tcPr>
            <w:tcW w:w="1417" w:type="dxa"/>
            <w:tcBorders>
              <w:top w:val="single" w:sz="4" w:space="0" w:color="auto"/>
              <w:left w:val="single" w:sz="4" w:space="0" w:color="auto"/>
              <w:bottom w:val="single" w:sz="4" w:space="0" w:color="auto"/>
              <w:right w:val="single" w:sz="4" w:space="0" w:color="auto"/>
            </w:tcBorders>
            <w:hideMark/>
          </w:tcPr>
          <w:p w14:paraId="7B989561" w14:textId="77777777" w:rsidR="00F36EC1" w:rsidRDefault="00F36EC1" w:rsidP="00C1147C">
            <w:pPr>
              <w:keepNext/>
              <w:keepLines/>
              <w:spacing w:after="0"/>
              <w:jc w:val="center"/>
              <w:rPr>
                <w:rFonts w:ascii="Arial" w:hAnsi="Arial"/>
                <w:sz w:val="18"/>
                <w:lang w:eastAsia="zh-CN"/>
              </w:rPr>
            </w:pPr>
            <w:r>
              <w:rPr>
                <w:rFonts w:ascii="Arial" w:hAnsi="Arial"/>
                <w:sz w:val="18"/>
                <w:lang w:eastAsia="zh-CN"/>
              </w:rPr>
              <w:t>1</w:t>
            </w:r>
          </w:p>
        </w:tc>
        <w:tc>
          <w:tcPr>
            <w:tcW w:w="3373" w:type="dxa"/>
            <w:gridSpan w:val="4"/>
            <w:tcBorders>
              <w:top w:val="single" w:sz="4" w:space="0" w:color="auto"/>
              <w:left w:val="single" w:sz="4" w:space="0" w:color="auto"/>
              <w:bottom w:val="nil"/>
              <w:right w:val="single" w:sz="4" w:space="0" w:color="auto"/>
            </w:tcBorders>
            <w:hideMark/>
          </w:tcPr>
          <w:p w14:paraId="27A7A1C0" w14:textId="77777777" w:rsidR="00F36EC1" w:rsidRDefault="00F36EC1" w:rsidP="00C1147C">
            <w:pPr>
              <w:keepNext/>
              <w:keepLines/>
              <w:spacing w:after="0"/>
              <w:jc w:val="center"/>
              <w:rPr>
                <w:rFonts w:ascii="Arial" w:hAnsi="Arial"/>
                <w:sz w:val="18"/>
              </w:rPr>
            </w:pPr>
            <w:r>
              <w:rPr>
                <w:rFonts w:ascii="Arial" w:hAnsi="Arial"/>
                <w:sz w:val="18"/>
              </w:rPr>
              <w:t>-98</w:t>
            </w:r>
          </w:p>
        </w:tc>
      </w:tr>
      <w:tr w:rsidR="00F36EC1" w14:paraId="6162AE45" w14:textId="77777777" w:rsidTr="00F36EC1">
        <w:trPr>
          <w:cantSplit/>
          <w:trHeight w:val="56"/>
          <w:jc w:val="center"/>
        </w:trPr>
        <w:tc>
          <w:tcPr>
            <w:tcW w:w="8613" w:type="dxa"/>
            <w:vMerge/>
            <w:tcBorders>
              <w:top w:val="single" w:sz="4" w:space="0" w:color="auto"/>
              <w:left w:val="single" w:sz="4" w:space="0" w:color="auto"/>
              <w:bottom w:val="single" w:sz="4" w:space="0" w:color="auto"/>
              <w:right w:val="single" w:sz="4" w:space="0" w:color="auto"/>
            </w:tcBorders>
            <w:vAlign w:val="center"/>
            <w:hideMark/>
          </w:tcPr>
          <w:p w14:paraId="28B8B127" w14:textId="77777777" w:rsidR="00F36EC1" w:rsidRDefault="00F36EC1" w:rsidP="00C1147C">
            <w:pPr>
              <w:spacing w:after="0"/>
              <w:rPr>
                <w:rFonts w:ascii="Arial" w:hAnsi="Arial"/>
                <w:sz w:val="18"/>
              </w:rPr>
            </w:pPr>
          </w:p>
        </w:tc>
        <w:tc>
          <w:tcPr>
            <w:tcW w:w="1560" w:type="dxa"/>
            <w:tcBorders>
              <w:top w:val="nil"/>
              <w:left w:val="single" w:sz="4" w:space="0" w:color="auto"/>
              <w:bottom w:val="nil"/>
              <w:right w:val="single" w:sz="4" w:space="0" w:color="auto"/>
            </w:tcBorders>
            <w:hideMark/>
          </w:tcPr>
          <w:p w14:paraId="5070EA2D" w14:textId="77777777" w:rsidR="00F36EC1" w:rsidRDefault="00F36EC1" w:rsidP="00C1147C">
            <w:pPr>
              <w:rPr>
                <w:rFonts w:ascii="Arial" w:hAnsi="Arial"/>
                <w:sz w:val="18"/>
              </w:rPr>
            </w:pPr>
          </w:p>
        </w:tc>
        <w:tc>
          <w:tcPr>
            <w:tcW w:w="1417" w:type="dxa"/>
            <w:tcBorders>
              <w:top w:val="single" w:sz="4" w:space="0" w:color="auto"/>
              <w:left w:val="single" w:sz="4" w:space="0" w:color="auto"/>
              <w:bottom w:val="single" w:sz="4" w:space="0" w:color="auto"/>
              <w:right w:val="single" w:sz="4" w:space="0" w:color="auto"/>
            </w:tcBorders>
            <w:hideMark/>
          </w:tcPr>
          <w:p w14:paraId="16D4A55B" w14:textId="77777777" w:rsidR="00F36EC1" w:rsidRDefault="00F36EC1" w:rsidP="00C1147C">
            <w:pPr>
              <w:keepNext/>
              <w:keepLines/>
              <w:spacing w:after="0"/>
              <w:jc w:val="center"/>
              <w:rPr>
                <w:rFonts w:ascii="Arial" w:hAnsi="Arial"/>
                <w:sz w:val="18"/>
                <w:lang w:eastAsia="zh-CN"/>
              </w:rPr>
            </w:pPr>
            <w:r>
              <w:rPr>
                <w:rFonts w:ascii="Arial" w:hAnsi="Arial"/>
                <w:sz w:val="18"/>
                <w:lang w:eastAsia="zh-CN"/>
              </w:rPr>
              <w:t>2</w:t>
            </w:r>
          </w:p>
        </w:tc>
        <w:tc>
          <w:tcPr>
            <w:tcW w:w="3373" w:type="dxa"/>
            <w:gridSpan w:val="4"/>
            <w:tcBorders>
              <w:top w:val="nil"/>
              <w:left w:val="single" w:sz="4" w:space="0" w:color="auto"/>
              <w:bottom w:val="nil"/>
              <w:right w:val="single" w:sz="4" w:space="0" w:color="auto"/>
            </w:tcBorders>
            <w:hideMark/>
          </w:tcPr>
          <w:p w14:paraId="76D841D6" w14:textId="77777777" w:rsidR="00F36EC1" w:rsidRDefault="00F36EC1" w:rsidP="00C1147C">
            <w:pPr>
              <w:rPr>
                <w:rFonts w:ascii="Arial" w:hAnsi="Arial"/>
                <w:sz w:val="18"/>
                <w:lang w:eastAsia="zh-CN"/>
              </w:rPr>
            </w:pPr>
          </w:p>
        </w:tc>
      </w:tr>
      <w:tr w:rsidR="00F36EC1" w14:paraId="5A56F79F" w14:textId="77777777" w:rsidTr="00F36EC1">
        <w:trPr>
          <w:cantSplit/>
          <w:trHeight w:val="187"/>
          <w:jc w:val="center"/>
        </w:trPr>
        <w:tc>
          <w:tcPr>
            <w:tcW w:w="8613" w:type="dxa"/>
            <w:vMerge/>
            <w:tcBorders>
              <w:top w:val="single" w:sz="4" w:space="0" w:color="auto"/>
              <w:left w:val="single" w:sz="4" w:space="0" w:color="auto"/>
              <w:bottom w:val="single" w:sz="4" w:space="0" w:color="auto"/>
              <w:right w:val="single" w:sz="4" w:space="0" w:color="auto"/>
            </w:tcBorders>
            <w:vAlign w:val="center"/>
            <w:hideMark/>
          </w:tcPr>
          <w:p w14:paraId="21C46CE7" w14:textId="77777777" w:rsidR="00F36EC1" w:rsidRDefault="00F36EC1" w:rsidP="00C1147C">
            <w:pPr>
              <w:spacing w:after="0"/>
              <w:rPr>
                <w:rFonts w:ascii="Arial" w:hAnsi="Arial"/>
                <w:sz w:val="18"/>
              </w:rPr>
            </w:pPr>
          </w:p>
        </w:tc>
        <w:tc>
          <w:tcPr>
            <w:tcW w:w="1560" w:type="dxa"/>
            <w:tcBorders>
              <w:top w:val="nil"/>
              <w:left w:val="single" w:sz="4" w:space="0" w:color="auto"/>
              <w:bottom w:val="single" w:sz="4" w:space="0" w:color="auto"/>
              <w:right w:val="single" w:sz="4" w:space="0" w:color="auto"/>
            </w:tcBorders>
            <w:hideMark/>
          </w:tcPr>
          <w:p w14:paraId="0792999C" w14:textId="77777777" w:rsidR="00F36EC1" w:rsidRDefault="00F36EC1" w:rsidP="00C1147C">
            <w:pPr>
              <w:spacing w:after="0"/>
              <w:rPr>
                <w:rFonts w:ascii="CG Times (WN)" w:hAnsi="CG Times (WN)"/>
                <w:lang w:val="en-US" w:eastAsia="zh-CN"/>
              </w:rPr>
            </w:pPr>
          </w:p>
        </w:tc>
        <w:tc>
          <w:tcPr>
            <w:tcW w:w="1417" w:type="dxa"/>
            <w:tcBorders>
              <w:top w:val="single" w:sz="4" w:space="0" w:color="auto"/>
              <w:left w:val="single" w:sz="4" w:space="0" w:color="auto"/>
              <w:bottom w:val="single" w:sz="4" w:space="0" w:color="auto"/>
              <w:right w:val="single" w:sz="4" w:space="0" w:color="auto"/>
            </w:tcBorders>
            <w:hideMark/>
          </w:tcPr>
          <w:p w14:paraId="1E1BB849" w14:textId="77777777" w:rsidR="00F36EC1" w:rsidRDefault="00F36EC1" w:rsidP="00C1147C">
            <w:pPr>
              <w:keepNext/>
              <w:keepLines/>
              <w:spacing w:after="0"/>
              <w:jc w:val="center"/>
              <w:rPr>
                <w:rFonts w:ascii="Arial" w:hAnsi="Arial"/>
                <w:sz w:val="18"/>
                <w:lang w:eastAsia="zh-CN"/>
              </w:rPr>
            </w:pPr>
            <w:r>
              <w:rPr>
                <w:rFonts w:ascii="Arial" w:hAnsi="Arial"/>
                <w:sz w:val="18"/>
                <w:lang w:eastAsia="zh-CN"/>
              </w:rPr>
              <w:t>3</w:t>
            </w:r>
          </w:p>
        </w:tc>
        <w:tc>
          <w:tcPr>
            <w:tcW w:w="3373" w:type="dxa"/>
            <w:gridSpan w:val="4"/>
            <w:tcBorders>
              <w:top w:val="nil"/>
              <w:left w:val="single" w:sz="4" w:space="0" w:color="auto"/>
              <w:bottom w:val="single" w:sz="4" w:space="0" w:color="auto"/>
              <w:right w:val="single" w:sz="4" w:space="0" w:color="auto"/>
            </w:tcBorders>
            <w:hideMark/>
          </w:tcPr>
          <w:p w14:paraId="28798E5B" w14:textId="77777777" w:rsidR="00F36EC1" w:rsidRDefault="00F36EC1" w:rsidP="00C1147C">
            <w:pPr>
              <w:rPr>
                <w:rFonts w:ascii="Arial" w:hAnsi="Arial"/>
                <w:sz w:val="18"/>
                <w:lang w:eastAsia="zh-CN"/>
              </w:rPr>
            </w:pPr>
          </w:p>
        </w:tc>
      </w:tr>
      <w:tr w:rsidR="00F36EC1" w14:paraId="7E9EF8A9" w14:textId="77777777" w:rsidTr="00F36EC1">
        <w:trPr>
          <w:cantSplit/>
          <w:trHeight w:val="187"/>
          <w:jc w:val="center"/>
        </w:trPr>
        <w:tc>
          <w:tcPr>
            <w:tcW w:w="2263" w:type="dxa"/>
            <w:vMerge w:val="restart"/>
            <w:tcBorders>
              <w:top w:val="single" w:sz="4" w:space="0" w:color="auto"/>
              <w:left w:val="single" w:sz="4" w:space="0" w:color="auto"/>
              <w:bottom w:val="nil"/>
              <w:right w:val="single" w:sz="4" w:space="0" w:color="auto"/>
            </w:tcBorders>
            <w:hideMark/>
          </w:tcPr>
          <w:p w14:paraId="5566824D" w14:textId="77777777" w:rsidR="00F36EC1" w:rsidRDefault="00F36EC1" w:rsidP="00C1147C">
            <w:pPr>
              <w:keepNext/>
              <w:keepLines/>
              <w:spacing w:after="0"/>
              <w:rPr>
                <w:rFonts w:ascii="Arial" w:hAnsi="Arial"/>
                <w:sz w:val="18"/>
              </w:rPr>
            </w:pPr>
            <w:r>
              <w:rPr>
                <w:rFonts w:ascii="Arial" w:hAnsi="Arial"/>
                <w:sz w:val="18"/>
                <w:lang w:eastAsia="zh-CN"/>
              </w:rPr>
              <w:t xml:space="preserve">PRS </w:t>
            </w:r>
            <w:r>
              <w:rPr>
                <w:rFonts w:ascii="Arial" w:hAnsi="Arial" w:cs="v4.2.0"/>
                <w:noProof/>
                <w:position w:val="-12"/>
                <w:sz w:val="18"/>
                <w:lang w:val="en-US" w:eastAsia="zh-CN"/>
              </w:rPr>
              <w:drawing>
                <wp:inline distT="0" distB="0" distL="0" distR="0" wp14:anchorId="595D1361" wp14:editId="62BD4BCD">
                  <wp:extent cx="403860" cy="251460"/>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5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03860" cy="251460"/>
                          </a:xfrm>
                          <a:prstGeom prst="rect">
                            <a:avLst/>
                          </a:prstGeom>
                          <a:noFill/>
                          <a:ln>
                            <a:noFill/>
                          </a:ln>
                        </pic:spPr>
                      </pic:pic>
                    </a:graphicData>
                  </a:graphic>
                </wp:inline>
              </w:drawing>
            </w:r>
          </w:p>
        </w:tc>
        <w:tc>
          <w:tcPr>
            <w:tcW w:w="1560" w:type="dxa"/>
            <w:tcBorders>
              <w:top w:val="single" w:sz="4" w:space="0" w:color="auto"/>
              <w:left w:val="single" w:sz="4" w:space="0" w:color="auto"/>
              <w:bottom w:val="nil"/>
              <w:right w:val="single" w:sz="4" w:space="0" w:color="auto"/>
            </w:tcBorders>
            <w:hideMark/>
          </w:tcPr>
          <w:p w14:paraId="58A1A142" w14:textId="77777777" w:rsidR="00F36EC1" w:rsidRDefault="00F36EC1" w:rsidP="00C1147C">
            <w:pPr>
              <w:keepNext/>
              <w:keepLines/>
              <w:spacing w:after="0"/>
              <w:jc w:val="center"/>
              <w:rPr>
                <w:rFonts w:ascii="Arial" w:hAnsi="Arial"/>
                <w:sz w:val="18"/>
              </w:rPr>
            </w:pPr>
            <w:r>
              <w:rPr>
                <w:rFonts w:ascii="Arial" w:hAnsi="Arial" w:cs="v4.2.0"/>
                <w:sz w:val="18"/>
              </w:rPr>
              <w:t>dB</w:t>
            </w:r>
          </w:p>
        </w:tc>
        <w:tc>
          <w:tcPr>
            <w:tcW w:w="1417" w:type="dxa"/>
            <w:tcBorders>
              <w:top w:val="single" w:sz="4" w:space="0" w:color="auto"/>
              <w:left w:val="single" w:sz="4" w:space="0" w:color="auto"/>
              <w:bottom w:val="single" w:sz="4" w:space="0" w:color="auto"/>
              <w:right w:val="single" w:sz="4" w:space="0" w:color="auto"/>
            </w:tcBorders>
            <w:hideMark/>
          </w:tcPr>
          <w:p w14:paraId="4BB44049" w14:textId="77777777" w:rsidR="00F36EC1" w:rsidRDefault="00F36EC1" w:rsidP="00C1147C">
            <w:pPr>
              <w:keepNext/>
              <w:keepLines/>
              <w:spacing w:after="0"/>
              <w:jc w:val="center"/>
              <w:rPr>
                <w:rFonts w:ascii="Arial" w:hAnsi="Arial" w:cs="v4.2.0"/>
                <w:sz w:val="18"/>
                <w:lang w:eastAsia="zh-CN"/>
              </w:rPr>
            </w:pPr>
            <w:r>
              <w:rPr>
                <w:rFonts w:ascii="Arial" w:hAnsi="Arial" w:cs="v4.2.0"/>
                <w:sz w:val="18"/>
                <w:lang w:eastAsia="zh-CN"/>
              </w:rPr>
              <w:t>1</w:t>
            </w:r>
          </w:p>
        </w:tc>
        <w:tc>
          <w:tcPr>
            <w:tcW w:w="851" w:type="dxa"/>
            <w:tcBorders>
              <w:top w:val="single" w:sz="4" w:space="0" w:color="auto"/>
              <w:left w:val="single" w:sz="4" w:space="0" w:color="auto"/>
              <w:bottom w:val="nil"/>
              <w:right w:val="single" w:sz="4" w:space="0" w:color="auto"/>
            </w:tcBorders>
            <w:hideMark/>
          </w:tcPr>
          <w:p w14:paraId="5D130C28" w14:textId="77777777" w:rsidR="00F36EC1" w:rsidRDefault="00F36EC1" w:rsidP="00C1147C">
            <w:pPr>
              <w:keepNext/>
              <w:keepLines/>
              <w:spacing w:after="0"/>
              <w:jc w:val="center"/>
              <w:rPr>
                <w:rFonts w:ascii="Arial" w:hAnsi="Arial"/>
                <w:sz w:val="18"/>
              </w:rPr>
            </w:pPr>
            <w:r>
              <w:rPr>
                <w:rFonts w:ascii="Arial" w:hAnsi="Arial" w:cs="v4.2.0"/>
                <w:sz w:val="18"/>
                <w:lang w:eastAsia="zh-CN"/>
              </w:rPr>
              <w:t>-Infinity</w:t>
            </w:r>
          </w:p>
        </w:tc>
        <w:tc>
          <w:tcPr>
            <w:tcW w:w="850" w:type="dxa"/>
            <w:tcBorders>
              <w:top w:val="single" w:sz="4" w:space="0" w:color="auto"/>
              <w:left w:val="single" w:sz="4" w:space="0" w:color="auto"/>
              <w:bottom w:val="nil"/>
              <w:right w:val="single" w:sz="4" w:space="0" w:color="auto"/>
            </w:tcBorders>
            <w:hideMark/>
          </w:tcPr>
          <w:p w14:paraId="3EC639FE" w14:textId="77777777" w:rsidR="00F36EC1" w:rsidRDefault="00F36EC1" w:rsidP="00C1147C">
            <w:pPr>
              <w:keepNext/>
              <w:keepLines/>
              <w:spacing w:after="0"/>
              <w:jc w:val="center"/>
              <w:rPr>
                <w:rFonts w:ascii="Arial" w:hAnsi="Arial"/>
                <w:sz w:val="18"/>
              </w:rPr>
            </w:pPr>
            <w:r>
              <w:rPr>
                <w:rFonts w:ascii="Arial" w:hAnsi="Arial" w:cs="v4.2.0"/>
                <w:sz w:val="18"/>
              </w:rPr>
              <w:t>-2.41</w:t>
            </w:r>
          </w:p>
        </w:tc>
        <w:tc>
          <w:tcPr>
            <w:tcW w:w="851" w:type="dxa"/>
            <w:tcBorders>
              <w:top w:val="single" w:sz="4" w:space="0" w:color="auto"/>
              <w:left w:val="single" w:sz="4" w:space="0" w:color="auto"/>
              <w:bottom w:val="nil"/>
              <w:right w:val="single" w:sz="4" w:space="0" w:color="auto"/>
            </w:tcBorders>
            <w:hideMark/>
          </w:tcPr>
          <w:p w14:paraId="55AB887C" w14:textId="77777777" w:rsidR="00F36EC1" w:rsidRDefault="00F36EC1" w:rsidP="00C1147C">
            <w:pPr>
              <w:keepNext/>
              <w:keepLines/>
              <w:spacing w:after="0"/>
              <w:jc w:val="center"/>
              <w:rPr>
                <w:rFonts w:ascii="Arial" w:hAnsi="Arial" w:cs="v4.2.0"/>
                <w:sz w:val="18"/>
                <w:lang w:eastAsia="zh-CN"/>
              </w:rPr>
            </w:pPr>
            <w:r>
              <w:rPr>
                <w:rFonts w:ascii="Arial" w:hAnsi="Arial" w:cs="v4.2.0"/>
                <w:sz w:val="18"/>
                <w:lang w:eastAsia="zh-CN"/>
              </w:rPr>
              <w:t>-Infinity</w:t>
            </w:r>
          </w:p>
        </w:tc>
        <w:tc>
          <w:tcPr>
            <w:tcW w:w="821" w:type="dxa"/>
            <w:tcBorders>
              <w:top w:val="single" w:sz="4" w:space="0" w:color="auto"/>
              <w:left w:val="single" w:sz="4" w:space="0" w:color="auto"/>
              <w:bottom w:val="nil"/>
              <w:right w:val="single" w:sz="4" w:space="0" w:color="auto"/>
            </w:tcBorders>
            <w:hideMark/>
          </w:tcPr>
          <w:p w14:paraId="309FD444" w14:textId="77777777" w:rsidR="00F36EC1" w:rsidRDefault="00F36EC1" w:rsidP="00C1147C">
            <w:pPr>
              <w:keepNext/>
              <w:keepLines/>
              <w:spacing w:after="0"/>
              <w:jc w:val="center"/>
              <w:rPr>
                <w:rFonts w:ascii="Arial" w:hAnsi="Arial" w:cs="v4.2.0"/>
                <w:sz w:val="18"/>
                <w:lang w:eastAsia="zh-CN"/>
              </w:rPr>
            </w:pPr>
            <w:r>
              <w:rPr>
                <w:rFonts w:ascii="Arial" w:hAnsi="Arial" w:cs="v4.2.0"/>
                <w:sz w:val="18"/>
                <w:lang w:eastAsia="zh-CN"/>
              </w:rPr>
              <w:t>-12.12</w:t>
            </w:r>
          </w:p>
        </w:tc>
      </w:tr>
      <w:tr w:rsidR="00F36EC1" w14:paraId="3DAD17B4" w14:textId="77777777" w:rsidTr="00F36EC1">
        <w:trPr>
          <w:cantSplit/>
          <w:trHeight w:val="187"/>
          <w:jc w:val="center"/>
        </w:trPr>
        <w:tc>
          <w:tcPr>
            <w:tcW w:w="8613" w:type="dxa"/>
            <w:vMerge/>
            <w:tcBorders>
              <w:top w:val="single" w:sz="4" w:space="0" w:color="auto"/>
              <w:left w:val="single" w:sz="4" w:space="0" w:color="auto"/>
              <w:bottom w:val="nil"/>
              <w:right w:val="single" w:sz="4" w:space="0" w:color="auto"/>
            </w:tcBorders>
            <w:vAlign w:val="center"/>
            <w:hideMark/>
          </w:tcPr>
          <w:p w14:paraId="33B661EF" w14:textId="77777777" w:rsidR="00F36EC1" w:rsidRDefault="00F36EC1" w:rsidP="00C1147C">
            <w:pPr>
              <w:spacing w:after="0"/>
              <w:rPr>
                <w:rFonts w:ascii="Arial" w:hAnsi="Arial"/>
                <w:sz w:val="18"/>
              </w:rPr>
            </w:pPr>
          </w:p>
        </w:tc>
        <w:tc>
          <w:tcPr>
            <w:tcW w:w="1560" w:type="dxa"/>
            <w:tcBorders>
              <w:top w:val="nil"/>
              <w:left w:val="single" w:sz="4" w:space="0" w:color="auto"/>
              <w:bottom w:val="nil"/>
              <w:right w:val="single" w:sz="4" w:space="0" w:color="auto"/>
            </w:tcBorders>
            <w:hideMark/>
          </w:tcPr>
          <w:p w14:paraId="76D7CF15" w14:textId="77777777" w:rsidR="00F36EC1" w:rsidRDefault="00F36EC1" w:rsidP="00C1147C">
            <w:pPr>
              <w:rPr>
                <w:rFonts w:ascii="Arial" w:hAnsi="Arial" w:cs="v4.2.0"/>
                <w:sz w:val="18"/>
                <w:lang w:eastAsia="zh-CN"/>
              </w:rPr>
            </w:pPr>
          </w:p>
        </w:tc>
        <w:tc>
          <w:tcPr>
            <w:tcW w:w="1417" w:type="dxa"/>
            <w:tcBorders>
              <w:top w:val="single" w:sz="4" w:space="0" w:color="auto"/>
              <w:left w:val="single" w:sz="4" w:space="0" w:color="auto"/>
              <w:bottom w:val="single" w:sz="4" w:space="0" w:color="auto"/>
              <w:right w:val="single" w:sz="4" w:space="0" w:color="auto"/>
            </w:tcBorders>
            <w:hideMark/>
          </w:tcPr>
          <w:p w14:paraId="503060D9" w14:textId="77777777" w:rsidR="00F36EC1" w:rsidRDefault="00F36EC1" w:rsidP="00C1147C">
            <w:pPr>
              <w:keepNext/>
              <w:keepLines/>
              <w:spacing w:after="0"/>
              <w:jc w:val="center"/>
              <w:rPr>
                <w:rFonts w:ascii="Arial" w:hAnsi="Arial" w:cs="v4.2.0"/>
                <w:sz w:val="18"/>
                <w:lang w:eastAsia="zh-CN"/>
              </w:rPr>
            </w:pPr>
            <w:r>
              <w:rPr>
                <w:rFonts w:ascii="Arial" w:hAnsi="Arial" w:cs="v4.2.0"/>
                <w:sz w:val="18"/>
                <w:lang w:eastAsia="zh-CN"/>
              </w:rPr>
              <w:t>2</w:t>
            </w:r>
          </w:p>
        </w:tc>
        <w:tc>
          <w:tcPr>
            <w:tcW w:w="851" w:type="dxa"/>
            <w:tcBorders>
              <w:top w:val="nil"/>
              <w:left w:val="single" w:sz="4" w:space="0" w:color="auto"/>
              <w:bottom w:val="nil"/>
              <w:right w:val="single" w:sz="4" w:space="0" w:color="auto"/>
            </w:tcBorders>
            <w:hideMark/>
          </w:tcPr>
          <w:p w14:paraId="6B00475C" w14:textId="77777777" w:rsidR="00F36EC1" w:rsidRDefault="00F36EC1" w:rsidP="00C1147C">
            <w:pPr>
              <w:rPr>
                <w:rFonts w:ascii="Arial" w:hAnsi="Arial" w:cs="v4.2.0"/>
                <w:sz w:val="18"/>
                <w:lang w:eastAsia="zh-CN"/>
              </w:rPr>
            </w:pPr>
          </w:p>
        </w:tc>
        <w:tc>
          <w:tcPr>
            <w:tcW w:w="850" w:type="dxa"/>
            <w:tcBorders>
              <w:top w:val="nil"/>
              <w:left w:val="single" w:sz="4" w:space="0" w:color="auto"/>
              <w:bottom w:val="nil"/>
              <w:right w:val="single" w:sz="4" w:space="0" w:color="auto"/>
            </w:tcBorders>
            <w:hideMark/>
          </w:tcPr>
          <w:p w14:paraId="04BE8F29" w14:textId="77777777" w:rsidR="00F36EC1" w:rsidRDefault="00F36EC1" w:rsidP="00C1147C">
            <w:pPr>
              <w:spacing w:after="0"/>
              <w:rPr>
                <w:rFonts w:ascii="CG Times (WN)" w:hAnsi="CG Times (WN)"/>
                <w:lang w:val="en-US" w:eastAsia="zh-CN"/>
              </w:rPr>
            </w:pPr>
          </w:p>
        </w:tc>
        <w:tc>
          <w:tcPr>
            <w:tcW w:w="851" w:type="dxa"/>
            <w:tcBorders>
              <w:top w:val="nil"/>
              <w:left w:val="single" w:sz="4" w:space="0" w:color="auto"/>
              <w:bottom w:val="nil"/>
              <w:right w:val="single" w:sz="4" w:space="0" w:color="auto"/>
            </w:tcBorders>
            <w:hideMark/>
          </w:tcPr>
          <w:p w14:paraId="1D86B964" w14:textId="77777777" w:rsidR="00F36EC1" w:rsidRDefault="00F36EC1" w:rsidP="00C1147C">
            <w:pPr>
              <w:spacing w:after="0"/>
              <w:rPr>
                <w:rFonts w:ascii="CG Times (WN)" w:hAnsi="CG Times (WN)"/>
                <w:lang w:val="en-US" w:eastAsia="zh-CN"/>
              </w:rPr>
            </w:pPr>
          </w:p>
        </w:tc>
        <w:tc>
          <w:tcPr>
            <w:tcW w:w="821" w:type="dxa"/>
            <w:tcBorders>
              <w:top w:val="nil"/>
              <w:left w:val="single" w:sz="4" w:space="0" w:color="auto"/>
              <w:bottom w:val="nil"/>
              <w:right w:val="single" w:sz="4" w:space="0" w:color="auto"/>
            </w:tcBorders>
            <w:hideMark/>
          </w:tcPr>
          <w:p w14:paraId="5482EC39" w14:textId="77777777" w:rsidR="00F36EC1" w:rsidRDefault="00F36EC1" w:rsidP="00C1147C">
            <w:pPr>
              <w:spacing w:after="0"/>
              <w:rPr>
                <w:rFonts w:ascii="CG Times (WN)" w:hAnsi="CG Times (WN)"/>
                <w:lang w:val="en-US" w:eastAsia="zh-CN"/>
              </w:rPr>
            </w:pPr>
          </w:p>
        </w:tc>
      </w:tr>
      <w:tr w:rsidR="00F36EC1" w14:paraId="553C7054" w14:textId="77777777" w:rsidTr="00F36EC1">
        <w:trPr>
          <w:cantSplit/>
          <w:trHeight w:val="187"/>
          <w:jc w:val="center"/>
        </w:trPr>
        <w:tc>
          <w:tcPr>
            <w:tcW w:w="2263" w:type="dxa"/>
            <w:tcBorders>
              <w:top w:val="nil"/>
              <w:left w:val="single" w:sz="4" w:space="0" w:color="auto"/>
              <w:bottom w:val="single" w:sz="4" w:space="0" w:color="auto"/>
              <w:right w:val="single" w:sz="4" w:space="0" w:color="auto"/>
            </w:tcBorders>
            <w:hideMark/>
          </w:tcPr>
          <w:p w14:paraId="34733BCB" w14:textId="77777777" w:rsidR="00F36EC1" w:rsidRDefault="00F36EC1" w:rsidP="00C1147C">
            <w:pPr>
              <w:spacing w:after="0"/>
              <w:rPr>
                <w:rFonts w:ascii="CG Times (WN)" w:hAnsi="CG Times (WN)"/>
                <w:lang w:val="en-US" w:eastAsia="zh-CN"/>
              </w:rPr>
            </w:pPr>
          </w:p>
        </w:tc>
        <w:tc>
          <w:tcPr>
            <w:tcW w:w="1560" w:type="dxa"/>
            <w:tcBorders>
              <w:top w:val="nil"/>
              <w:left w:val="single" w:sz="4" w:space="0" w:color="auto"/>
              <w:bottom w:val="single" w:sz="4" w:space="0" w:color="auto"/>
              <w:right w:val="single" w:sz="4" w:space="0" w:color="auto"/>
            </w:tcBorders>
            <w:hideMark/>
          </w:tcPr>
          <w:p w14:paraId="43C9A7B3" w14:textId="77777777" w:rsidR="00F36EC1" w:rsidRDefault="00F36EC1" w:rsidP="00C1147C">
            <w:pPr>
              <w:spacing w:after="0"/>
              <w:rPr>
                <w:rFonts w:ascii="CG Times (WN)" w:hAnsi="CG Times (WN)"/>
                <w:lang w:val="en-US" w:eastAsia="zh-CN"/>
              </w:rPr>
            </w:pPr>
          </w:p>
        </w:tc>
        <w:tc>
          <w:tcPr>
            <w:tcW w:w="1417" w:type="dxa"/>
            <w:tcBorders>
              <w:top w:val="single" w:sz="4" w:space="0" w:color="auto"/>
              <w:left w:val="single" w:sz="4" w:space="0" w:color="auto"/>
              <w:bottom w:val="single" w:sz="4" w:space="0" w:color="auto"/>
              <w:right w:val="single" w:sz="4" w:space="0" w:color="auto"/>
            </w:tcBorders>
            <w:hideMark/>
          </w:tcPr>
          <w:p w14:paraId="2A334669" w14:textId="77777777" w:rsidR="00F36EC1" w:rsidRDefault="00F36EC1" w:rsidP="00C1147C">
            <w:pPr>
              <w:keepNext/>
              <w:keepLines/>
              <w:spacing w:after="0"/>
              <w:jc w:val="center"/>
              <w:rPr>
                <w:rFonts w:ascii="Arial" w:hAnsi="Arial" w:cs="v4.2.0"/>
                <w:sz w:val="18"/>
                <w:lang w:eastAsia="zh-CN"/>
              </w:rPr>
            </w:pPr>
            <w:r>
              <w:rPr>
                <w:rFonts w:ascii="Arial" w:hAnsi="Arial" w:cs="v4.2.0"/>
                <w:sz w:val="18"/>
                <w:lang w:eastAsia="zh-CN"/>
              </w:rPr>
              <w:t>3</w:t>
            </w:r>
          </w:p>
        </w:tc>
        <w:tc>
          <w:tcPr>
            <w:tcW w:w="851" w:type="dxa"/>
            <w:tcBorders>
              <w:top w:val="nil"/>
              <w:left w:val="single" w:sz="4" w:space="0" w:color="auto"/>
              <w:bottom w:val="single" w:sz="4" w:space="0" w:color="auto"/>
              <w:right w:val="single" w:sz="4" w:space="0" w:color="auto"/>
            </w:tcBorders>
            <w:hideMark/>
          </w:tcPr>
          <w:p w14:paraId="0C20EF75" w14:textId="77777777" w:rsidR="00F36EC1" w:rsidRDefault="00F36EC1" w:rsidP="00C1147C">
            <w:pPr>
              <w:rPr>
                <w:rFonts w:ascii="Arial" w:hAnsi="Arial" w:cs="v4.2.0"/>
                <w:sz w:val="18"/>
                <w:lang w:eastAsia="zh-CN"/>
              </w:rPr>
            </w:pPr>
          </w:p>
        </w:tc>
        <w:tc>
          <w:tcPr>
            <w:tcW w:w="850" w:type="dxa"/>
            <w:tcBorders>
              <w:top w:val="nil"/>
              <w:left w:val="single" w:sz="4" w:space="0" w:color="auto"/>
              <w:bottom w:val="single" w:sz="4" w:space="0" w:color="auto"/>
              <w:right w:val="single" w:sz="4" w:space="0" w:color="auto"/>
            </w:tcBorders>
            <w:hideMark/>
          </w:tcPr>
          <w:p w14:paraId="668F0FA7" w14:textId="77777777" w:rsidR="00F36EC1" w:rsidRDefault="00F36EC1" w:rsidP="00C1147C">
            <w:pPr>
              <w:spacing w:after="0"/>
              <w:rPr>
                <w:rFonts w:ascii="CG Times (WN)" w:hAnsi="CG Times (WN)"/>
                <w:lang w:val="en-US" w:eastAsia="zh-CN"/>
              </w:rPr>
            </w:pPr>
          </w:p>
        </w:tc>
        <w:tc>
          <w:tcPr>
            <w:tcW w:w="851" w:type="dxa"/>
            <w:tcBorders>
              <w:top w:val="nil"/>
              <w:left w:val="single" w:sz="4" w:space="0" w:color="auto"/>
              <w:bottom w:val="single" w:sz="4" w:space="0" w:color="auto"/>
              <w:right w:val="single" w:sz="4" w:space="0" w:color="auto"/>
            </w:tcBorders>
            <w:hideMark/>
          </w:tcPr>
          <w:p w14:paraId="195863B2" w14:textId="77777777" w:rsidR="00F36EC1" w:rsidRDefault="00F36EC1" w:rsidP="00C1147C">
            <w:pPr>
              <w:spacing w:after="0"/>
              <w:rPr>
                <w:rFonts w:ascii="CG Times (WN)" w:hAnsi="CG Times (WN)"/>
                <w:lang w:val="en-US" w:eastAsia="zh-CN"/>
              </w:rPr>
            </w:pPr>
          </w:p>
        </w:tc>
        <w:tc>
          <w:tcPr>
            <w:tcW w:w="821" w:type="dxa"/>
            <w:tcBorders>
              <w:top w:val="nil"/>
              <w:left w:val="single" w:sz="4" w:space="0" w:color="auto"/>
              <w:bottom w:val="single" w:sz="4" w:space="0" w:color="auto"/>
              <w:right w:val="single" w:sz="4" w:space="0" w:color="auto"/>
            </w:tcBorders>
            <w:hideMark/>
          </w:tcPr>
          <w:p w14:paraId="6EF557F6" w14:textId="77777777" w:rsidR="00F36EC1" w:rsidRDefault="00F36EC1" w:rsidP="00C1147C">
            <w:pPr>
              <w:spacing w:after="0"/>
              <w:rPr>
                <w:rFonts w:ascii="CG Times (WN)" w:hAnsi="CG Times (WN)"/>
                <w:lang w:val="en-US" w:eastAsia="zh-CN"/>
              </w:rPr>
            </w:pPr>
          </w:p>
        </w:tc>
      </w:tr>
      <w:tr w:rsidR="00F36EC1" w14:paraId="014D57D2" w14:textId="77777777" w:rsidTr="00F36EC1">
        <w:trPr>
          <w:cantSplit/>
          <w:trHeight w:val="187"/>
          <w:jc w:val="center"/>
        </w:trPr>
        <w:tc>
          <w:tcPr>
            <w:tcW w:w="2263" w:type="dxa"/>
            <w:vMerge w:val="restart"/>
            <w:tcBorders>
              <w:top w:val="single" w:sz="4" w:space="0" w:color="auto"/>
              <w:left w:val="single" w:sz="4" w:space="0" w:color="auto"/>
              <w:bottom w:val="nil"/>
              <w:right w:val="single" w:sz="4" w:space="0" w:color="auto"/>
            </w:tcBorders>
            <w:hideMark/>
          </w:tcPr>
          <w:p w14:paraId="0AAE1904" w14:textId="77777777" w:rsidR="00F36EC1" w:rsidRDefault="00F36EC1" w:rsidP="00C1147C">
            <w:pPr>
              <w:keepNext/>
              <w:keepLines/>
              <w:spacing w:after="0"/>
              <w:rPr>
                <w:rFonts w:ascii="Arial" w:hAnsi="Arial"/>
                <w:sz w:val="18"/>
              </w:rPr>
            </w:pPr>
            <w:r>
              <w:rPr>
                <w:rFonts w:ascii="Arial" w:hAnsi="Arial"/>
                <w:sz w:val="18"/>
                <w:lang w:eastAsia="zh-CN"/>
              </w:rPr>
              <w:t xml:space="preserve">PRS </w:t>
            </w:r>
            <w:r>
              <w:rPr>
                <w:rFonts w:ascii="Arial" w:hAnsi="Arial" w:cs="v4.2.0"/>
                <w:noProof/>
                <w:position w:val="-12"/>
                <w:sz w:val="18"/>
                <w:lang w:val="en-US" w:eastAsia="zh-CN"/>
              </w:rPr>
              <w:drawing>
                <wp:inline distT="0" distB="0" distL="0" distR="0" wp14:anchorId="1311CFF7" wp14:editId="2D63FE10">
                  <wp:extent cx="510540" cy="251460"/>
                  <wp:effectExtent l="0" t="0" r="381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5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10540" cy="251460"/>
                          </a:xfrm>
                          <a:prstGeom prst="rect">
                            <a:avLst/>
                          </a:prstGeom>
                          <a:noFill/>
                          <a:ln>
                            <a:noFill/>
                          </a:ln>
                        </pic:spPr>
                      </pic:pic>
                    </a:graphicData>
                  </a:graphic>
                </wp:inline>
              </w:drawing>
            </w:r>
          </w:p>
        </w:tc>
        <w:tc>
          <w:tcPr>
            <w:tcW w:w="1560" w:type="dxa"/>
            <w:tcBorders>
              <w:top w:val="single" w:sz="4" w:space="0" w:color="auto"/>
              <w:left w:val="single" w:sz="4" w:space="0" w:color="auto"/>
              <w:bottom w:val="nil"/>
              <w:right w:val="single" w:sz="4" w:space="0" w:color="auto"/>
            </w:tcBorders>
            <w:hideMark/>
          </w:tcPr>
          <w:p w14:paraId="54026167" w14:textId="77777777" w:rsidR="00F36EC1" w:rsidRDefault="00F36EC1" w:rsidP="00C1147C">
            <w:pPr>
              <w:keepNext/>
              <w:keepLines/>
              <w:spacing w:after="0"/>
              <w:jc w:val="center"/>
              <w:rPr>
                <w:rFonts w:ascii="Arial" w:hAnsi="Arial"/>
                <w:sz w:val="18"/>
              </w:rPr>
            </w:pPr>
            <w:r>
              <w:rPr>
                <w:rFonts w:ascii="Arial" w:hAnsi="Arial" w:cs="v4.2.0"/>
                <w:sz w:val="18"/>
              </w:rPr>
              <w:t>dB</w:t>
            </w:r>
          </w:p>
        </w:tc>
        <w:tc>
          <w:tcPr>
            <w:tcW w:w="1417" w:type="dxa"/>
            <w:tcBorders>
              <w:top w:val="single" w:sz="4" w:space="0" w:color="auto"/>
              <w:left w:val="single" w:sz="4" w:space="0" w:color="auto"/>
              <w:bottom w:val="single" w:sz="4" w:space="0" w:color="auto"/>
              <w:right w:val="single" w:sz="4" w:space="0" w:color="auto"/>
            </w:tcBorders>
            <w:hideMark/>
          </w:tcPr>
          <w:p w14:paraId="7A5F9A09" w14:textId="77777777" w:rsidR="00F36EC1" w:rsidRDefault="00F36EC1" w:rsidP="00C1147C">
            <w:pPr>
              <w:keepNext/>
              <w:keepLines/>
              <w:spacing w:after="0"/>
              <w:jc w:val="center"/>
              <w:rPr>
                <w:rFonts w:ascii="Arial" w:hAnsi="Arial" w:cs="v4.2.0"/>
                <w:sz w:val="18"/>
                <w:lang w:eastAsia="zh-CN"/>
              </w:rPr>
            </w:pPr>
            <w:r>
              <w:rPr>
                <w:rFonts w:ascii="Arial" w:hAnsi="Arial" w:cs="v4.2.0"/>
                <w:sz w:val="18"/>
                <w:lang w:eastAsia="zh-CN"/>
              </w:rPr>
              <w:t>1</w:t>
            </w:r>
          </w:p>
        </w:tc>
        <w:tc>
          <w:tcPr>
            <w:tcW w:w="851" w:type="dxa"/>
            <w:tcBorders>
              <w:top w:val="single" w:sz="4" w:space="0" w:color="auto"/>
              <w:left w:val="single" w:sz="4" w:space="0" w:color="auto"/>
              <w:bottom w:val="nil"/>
              <w:right w:val="single" w:sz="4" w:space="0" w:color="auto"/>
            </w:tcBorders>
            <w:hideMark/>
          </w:tcPr>
          <w:p w14:paraId="40A54182" w14:textId="77777777" w:rsidR="00F36EC1" w:rsidRDefault="00F36EC1" w:rsidP="00C1147C">
            <w:pPr>
              <w:keepNext/>
              <w:keepLines/>
              <w:spacing w:after="0"/>
              <w:jc w:val="center"/>
              <w:rPr>
                <w:rFonts w:ascii="Arial" w:hAnsi="Arial"/>
                <w:sz w:val="18"/>
              </w:rPr>
            </w:pPr>
            <w:r>
              <w:rPr>
                <w:rFonts w:ascii="Arial" w:hAnsi="Arial" w:cs="v4.2.0"/>
                <w:sz w:val="18"/>
                <w:lang w:eastAsia="zh-CN"/>
              </w:rPr>
              <w:t>-Infinity</w:t>
            </w:r>
          </w:p>
        </w:tc>
        <w:tc>
          <w:tcPr>
            <w:tcW w:w="850" w:type="dxa"/>
            <w:tcBorders>
              <w:top w:val="single" w:sz="4" w:space="0" w:color="auto"/>
              <w:left w:val="single" w:sz="4" w:space="0" w:color="auto"/>
              <w:bottom w:val="nil"/>
              <w:right w:val="single" w:sz="4" w:space="0" w:color="auto"/>
            </w:tcBorders>
            <w:hideMark/>
          </w:tcPr>
          <w:p w14:paraId="1ECEE3FB" w14:textId="77777777" w:rsidR="00F36EC1" w:rsidRDefault="00F36EC1" w:rsidP="00C1147C">
            <w:pPr>
              <w:keepNext/>
              <w:keepLines/>
              <w:spacing w:after="0"/>
              <w:jc w:val="center"/>
              <w:rPr>
                <w:rFonts w:ascii="Arial" w:hAnsi="Arial"/>
                <w:sz w:val="18"/>
              </w:rPr>
            </w:pPr>
            <w:r>
              <w:rPr>
                <w:rFonts w:ascii="Arial" w:hAnsi="Arial" w:cs="v4.2.0"/>
                <w:sz w:val="18"/>
              </w:rPr>
              <w:t>-2</w:t>
            </w:r>
          </w:p>
        </w:tc>
        <w:tc>
          <w:tcPr>
            <w:tcW w:w="851" w:type="dxa"/>
            <w:tcBorders>
              <w:top w:val="single" w:sz="4" w:space="0" w:color="auto"/>
              <w:left w:val="single" w:sz="4" w:space="0" w:color="auto"/>
              <w:bottom w:val="nil"/>
              <w:right w:val="single" w:sz="4" w:space="0" w:color="auto"/>
            </w:tcBorders>
            <w:hideMark/>
          </w:tcPr>
          <w:p w14:paraId="020CE02A" w14:textId="77777777" w:rsidR="00F36EC1" w:rsidRDefault="00F36EC1" w:rsidP="00C1147C">
            <w:pPr>
              <w:keepNext/>
              <w:keepLines/>
              <w:spacing w:after="0"/>
              <w:jc w:val="center"/>
              <w:rPr>
                <w:rFonts w:ascii="Arial" w:hAnsi="Arial" w:cs="v4.2.0"/>
                <w:sz w:val="18"/>
              </w:rPr>
            </w:pPr>
            <w:r>
              <w:rPr>
                <w:rFonts w:ascii="Arial" w:hAnsi="Arial" w:cs="v4.2.0"/>
                <w:sz w:val="18"/>
              </w:rPr>
              <w:t>-Infinity</w:t>
            </w:r>
          </w:p>
        </w:tc>
        <w:tc>
          <w:tcPr>
            <w:tcW w:w="821" w:type="dxa"/>
            <w:tcBorders>
              <w:top w:val="single" w:sz="4" w:space="0" w:color="auto"/>
              <w:left w:val="single" w:sz="4" w:space="0" w:color="auto"/>
              <w:bottom w:val="nil"/>
              <w:right w:val="single" w:sz="4" w:space="0" w:color="auto"/>
            </w:tcBorders>
            <w:hideMark/>
          </w:tcPr>
          <w:p w14:paraId="430065C7" w14:textId="77777777" w:rsidR="00F36EC1" w:rsidRDefault="00F36EC1" w:rsidP="00C1147C">
            <w:pPr>
              <w:keepNext/>
              <w:keepLines/>
              <w:spacing w:after="0"/>
              <w:jc w:val="center"/>
              <w:rPr>
                <w:rFonts w:ascii="Arial" w:hAnsi="Arial" w:cs="v4.2.0"/>
                <w:sz w:val="18"/>
              </w:rPr>
            </w:pPr>
            <w:r>
              <w:rPr>
                <w:rFonts w:ascii="Arial" w:hAnsi="Arial" w:cs="v4.2.0"/>
                <w:sz w:val="18"/>
              </w:rPr>
              <w:t>-10</w:t>
            </w:r>
          </w:p>
        </w:tc>
      </w:tr>
      <w:tr w:rsidR="00F36EC1" w14:paraId="756540FE" w14:textId="77777777" w:rsidTr="00F36EC1">
        <w:trPr>
          <w:cantSplit/>
          <w:trHeight w:val="187"/>
          <w:jc w:val="center"/>
        </w:trPr>
        <w:tc>
          <w:tcPr>
            <w:tcW w:w="8613" w:type="dxa"/>
            <w:vMerge/>
            <w:tcBorders>
              <w:top w:val="single" w:sz="4" w:space="0" w:color="auto"/>
              <w:left w:val="single" w:sz="4" w:space="0" w:color="auto"/>
              <w:bottom w:val="nil"/>
              <w:right w:val="single" w:sz="4" w:space="0" w:color="auto"/>
            </w:tcBorders>
            <w:vAlign w:val="center"/>
            <w:hideMark/>
          </w:tcPr>
          <w:p w14:paraId="0F2EB336" w14:textId="77777777" w:rsidR="00F36EC1" w:rsidRDefault="00F36EC1" w:rsidP="00C1147C">
            <w:pPr>
              <w:spacing w:after="0"/>
              <w:rPr>
                <w:rFonts w:ascii="Arial" w:hAnsi="Arial"/>
                <w:sz w:val="18"/>
              </w:rPr>
            </w:pPr>
          </w:p>
        </w:tc>
        <w:tc>
          <w:tcPr>
            <w:tcW w:w="1560" w:type="dxa"/>
            <w:tcBorders>
              <w:top w:val="nil"/>
              <w:left w:val="single" w:sz="4" w:space="0" w:color="auto"/>
              <w:bottom w:val="nil"/>
              <w:right w:val="single" w:sz="4" w:space="0" w:color="auto"/>
            </w:tcBorders>
            <w:hideMark/>
          </w:tcPr>
          <w:p w14:paraId="0D9DE0A2" w14:textId="77777777" w:rsidR="00F36EC1" w:rsidRDefault="00F36EC1" w:rsidP="00C1147C">
            <w:pPr>
              <w:rPr>
                <w:rFonts w:ascii="Arial" w:hAnsi="Arial" w:cs="v4.2.0"/>
                <w:sz w:val="18"/>
              </w:rPr>
            </w:pPr>
          </w:p>
        </w:tc>
        <w:tc>
          <w:tcPr>
            <w:tcW w:w="1417" w:type="dxa"/>
            <w:tcBorders>
              <w:top w:val="single" w:sz="4" w:space="0" w:color="auto"/>
              <w:left w:val="single" w:sz="4" w:space="0" w:color="auto"/>
              <w:bottom w:val="single" w:sz="4" w:space="0" w:color="auto"/>
              <w:right w:val="single" w:sz="4" w:space="0" w:color="auto"/>
            </w:tcBorders>
            <w:hideMark/>
          </w:tcPr>
          <w:p w14:paraId="7CBF66CD" w14:textId="77777777" w:rsidR="00F36EC1" w:rsidRDefault="00F36EC1" w:rsidP="00C1147C">
            <w:pPr>
              <w:keepNext/>
              <w:keepLines/>
              <w:spacing w:after="0"/>
              <w:jc w:val="center"/>
              <w:rPr>
                <w:rFonts w:ascii="Arial" w:hAnsi="Arial" w:cs="v4.2.0"/>
                <w:sz w:val="18"/>
                <w:lang w:eastAsia="zh-CN"/>
              </w:rPr>
            </w:pPr>
            <w:r>
              <w:rPr>
                <w:rFonts w:ascii="Arial" w:hAnsi="Arial" w:cs="v4.2.0"/>
                <w:sz w:val="18"/>
                <w:lang w:eastAsia="zh-CN"/>
              </w:rPr>
              <w:t>2</w:t>
            </w:r>
          </w:p>
        </w:tc>
        <w:tc>
          <w:tcPr>
            <w:tcW w:w="851" w:type="dxa"/>
            <w:tcBorders>
              <w:top w:val="nil"/>
              <w:left w:val="single" w:sz="4" w:space="0" w:color="auto"/>
              <w:bottom w:val="nil"/>
              <w:right w:val="single" w:sz="4" w:space="0" w:color="auto"/>
            </w:tcBorders>
            <w:hideMark/>
          </w:tcPr>
          <w:p w14:paraId="55D7B4A7" w14:textId="77777777" w:rsidR="00F36EC1" w:rsidRDefault="00F36EC1" w:rsidP="00C1147C">
            <w:pPr>
              <w:rPr>
                <w:rFonts w:ascii="Arial" w:hAnsi="Arial" w:cs="v4.2.0"/>
                <w:sz w:val="18"/>
                <w:lang w:eastAsia="zh-CN"/>
              </w:rPr>
            </w:pPr>
          </w:p>
        </w:tc>
        <w:tc>
          <w:tcPr>
            <w:tcW w:w="850" w:type="dxa"/>
            <w:tcBorders>
              <w:top w:val="nil"/>
              <w:left w:val="single" w:sz="4" w:space="0" w:color="auto"/>
              <w:bottom w:val="nil"/>
              <w:right w:val="single" w:sz="4" w:space="0" w:color="auto"/>
            </w:tcBorders>
            <w:hideMark/>
          </w:tcPr>
          <w:p w14:paraId="4F3A5BBC" w14:textId="77777777" w:rsidR="00F36EC1" w:rsidRDefault="00F36EC1" w:rsidP="00C1147C">
            <w:pPr>
              <w:spacing w:after="0"/>
              <w:rPr>
                <w:rFonts w:ascii="CG Times (WN)" w:hAnsi="CG Times (WN)"/>
                <w:lang w:val="en-US" w:eastAsia="zh-CN"/>
              </w:rPr>
            </w:pPr>
          </w:p>
        </w:tc>
        <w:tc>
          <w:tcPr>
            <w:tcW w:w="851" w:type="dxa"/>
            <w:tcBorders>
              <w:top w:val="nil"/>
              <w:left w:val="single" w:sz="4" w:space="0" w:color="auto"/>
              <w:bottom w:val="nil"/>
              <w:right w:val="single" w:sz="4" w:space="0" w:color="auto"/>
            </w:tcBorders>
            <w:hideMark/>
          </w:tcPr>
          <w:p w14:paraId="0CDE18D0" w14:textId="77777777" w:rsidR="00F36EC1" w:rsidRDefault="00F36EC1" w:rsidP="00C1147C">
            <w:pPr>
              <w:spacing w:after="0"/>
              <w:rPr>
                <w:rFonts w:ascii="CG Times (WN)" w:hAnsi="CG Times (WN)"/>
                <w:lang w:val="en-US" w:eastAsia="zh-CN"/>
              </w:rPr>
            </w:pPr>
          </w:p>
        </w:tc>
        <w:tc>
          <w:tcPr>
            <w:tcW w:w="821" w:type="dxa"/>
            <w:tcBorders>
              <w:top w:val="nil"/>
              <w:left w:val="single" w:sz="4" w:space="0" w:color="auto"/>
              <w:bottom w:val="nil"/>
              <w:right w:val="single" w:sz="4" w:space="0" w:color="auto"/>
            </w:tcBorders>
            <w:hideMark/>
          </w:tcPr>
          <w:p w14:paraId="3F6A8B0D" w14:textId="77777777" w:rsidR="00F36EC1" w:rsidRDefault="00F36EC1" w:rsidP="00C1147C">
            <w:pPr>
              <w:spacing w:after="0"/>
              <w:rPr>
                <w:rFonts w:ascii="CG Times (WN)" w:hAnsi="CG Times (WN)"/>
                <w:lang w:val="en-US" w:eastAsia="zh-CN"/>
              </w:rPr>
            </w:pPr>
          </w:p>
        </w:tc>
      </w:tr>
      <w:tr w:rsidR="00F36EC1" w14:paraId="02CD0898" w14:textId="77777777" w:rsidTr="00F36EC1">
        <w:trPr>
          <w:cantSplit/>
          <w:trHeight w:val="187"/>
          <w:jc w:val="center"/>
        </w:trPr>
        <w:tc>
          <w:tcPr>
            <w:tcW w:w="2263" w:type="dxa"/>
            <w:tcBorders>
              <w:top w:val="nil"/>
              <w:left w:val="single" w:sz="4" w:space="0" w:color="auto"/>
              <w:bottom w:val="single" w:sz="4" w:space="0" w:color="auto"/>
              <w:right w:val="single" w:sz="4" w:space="0" w:color="auto"/>
            </w:tcBorders>
            <w:hideMark/>
          </w:tcPr>
          <w:p w14:paraId="487B5738" w14:textId="77777777" w:rsidR="00F36EC1" w:rsidRDefault="00F36EC1" w:rsidP="00C1147C">
            <w:pPr>
              <w:spacing w:after="0"/>
              <w:rPr>
                <w:rFonts w:ascii="CG Times (WN)" w:hAnsi="CG Times (WN)"/>
                <w:lang w:val="en-US" w:eastAsia="zh-CN"/>
              </w:rPr>
            </w:pPr>
          </w:p>
        </w:tc>
        <w:tc>
          <w:tcPr>
            <w:tcW w:w="1560" w:type="dxa"/>
            <w:tcBorders>
              <w:top w:val="nil"/>
              <w:left w:val="single" w:sz="4" w:space="0" w:color="auto"/>
              <w:bottom w:val="single" w:sz="4" w:space="0" w:color="auto"/>
              <w:right w:val="single" w:sz="4" w:space="0" w:color="auto"/>
            </w:tcBorders>
            <w:hideMark/>
          </w:tcPr>
          <w:p w14:paraId="3ECDDE6E" w14:textId="77777777" w:rsidR="00F36EC1" w:rsidRDefault="00F36EC1" w:rsidP="00C1147C">
            <w:pPr>
              <w:spacing w:after="0"/>
              <w:rPr>
                <w:rFonts w:ascii="CG Times (WN)" w:hAnsi="CG Times (WN)"/>
                <w:lang w:val="en-US" w:eastAsia="zh-CN"/>
              </w:rPr>
            </w:pPr>
          </w:p>
        </w:tc>
        <w:tc>
          <w:tcPr>
            <w:tcW w:w="1417" w:type="dxa"/>
            <w:tcBorders>
              <w:top w:val="single" w:sz="4" w:space="0" w:color="auto"/>
              <w:left w:val="single" w:sz="4" w:space="0" w:color="auto"/>
              <w:bottom w:val="single" w:sz="4" w:space="0" w:color="auto"/>
              <w:right w:val="single" w:sz="4" w:space="0" w:color="auto"/>
            </w:tcBorders>
            <w:hideMark/>
          </w:tcPr>
          <w:p w14:paraId="7ADAE8B1" w14:textId="77777777" w:rsidR="00F36EC1" w:rsidRDefault="00F36EC1" w:rsidP="00C1147C">
            <w:pPr>
              <w:keepNext/>
              <w:keepLines/>
              <w:spacing w:after="0"/>
              <w:jc w:val="center"/>
              <w:rPr>
                <w:rFonts w:ascii="Arial" w:hAnsi="Arial" w:cs="v4.2.0"/>
                <w:sz w:val="18"/>
                <w:lang w:eastAsia="zh-CN"/>
              </w:rPr>
            </w:pPr>
            <w:r>
              <w:rPr>
                <w:rFonts w:ascii="Arial" w:hAnsi="Arial" w:cs="v4.2.0"/>
                <w:sz w:val="18"/>
                <w:lang w:eastAsia="zh-CN"/>
              </w:rPr>
              <w:t>3</w:t>
            </w:r>
          </w:p>
        </w:tc>
        <w:tc>
          <w:tcPr>
            <w:tcW w:w="851" w:type="dxa"/>
            <w:tcBorders>
              <w:top w:val="nil"/>
              <w:left w:val="single" w:sz="4" w:space="0" w:color="auto"/>
              <w:bottom w:val="single" w:sz="4" w:space="0" w:color="auto"/>
              <w:right w:val="single" w:sz="4" w:space="0" w:color="auto"/>
            </w:tcBorders>
            <w:hideMark/>
          </w:tcPr>
          <w:p w14:paraId="3B1DBA20" w14:textId="77777777" w:rsidR="00F36EC1" w:rsidRDefault="00F36EC1" w:rsidP="00C1147C">
            <w:pPr>
              <w:rPr>
                <w:rFonts w:ascii="Arial" w:hAnsi="Arial" w:cs="v4.2.0"/>
                <w:sz w:val="18"/>
                <w:lang w:eastAsia="zh-CN"/>
              </w:rPr>
            </w:pPr>
          </w:p>
        </w:tc>
        <w:tc>
          <w:tcPr>
            <w:tcW w:w="850" w:type="dxa"/>
            <w:tcBorders>
              <w:top w:val="nil"/>
              <w:left w:val="single" w:sz="4" w:space="0" w:color="auto"/>
              <w:bottom w:val="single" w:sz="4" w:space="0" w:color="auto"/>
              <w:right w:val="single" w:sz="4" w:space="0" w:color="auto"/>
            </w:tcBorders>
            <w:hideMark/>
          </w:tcPr>
          <w:p w14:paraId="7E7A1FC8" w14:textId="77777777" w:rsidR="00F36EC1" w:rsidRDefault="00F36EC1" w:rsidP="00C1147C">
            <w:pPr>
              <w:spacing w:after="0"/>
              <w:rPr>
                <w:rFonts w:ascii="CG Times (WN)" w:hAnsi="CG Times (WN)"/>
                <w:lang w:val="en-US" w:eastAsia="zh-CN"/>
              </w:rPr>
            </w:pPr>
          </w:p>
        </w:tc>
        <w:tc>
          <w:tcPr>
            <w:tcW w:w="851" w:type="dxa"/>
            <w:tcBorders>
              <w:top w:val="nil"/>
              <w:left w:val="single" w:sz="4" w:space="0" w:color="auto"/>
              <w:bottom w:val="single" w:sz="4" w:space="0" w:color="auto"/>
              <w:right w:val="single" w:sz="4" w:space="0" w:color="auto"/>
            </w:tcBorders>
            <w:hideMark/>
          </w:tcPr>
          <w:p w14:paraId="2E224AC5" w14:textId="77777777" w:rsidR="00F36EC1" w:rsidRDefault="00F36EC1" w:rsidP="00C1147C">
            <w:pPr>
              <w:spacing w:after="0"/>
              <w:rPr>
                <w:rFonts w:ascii="CG Times (WN)" w:hAnsi="CG Times (WN)"/>
                <w:lang w:val="en-US" w:eastAsia="zh-CN"/>
              </w:rPr>
            </w:pPr>
          </w:p>
        </w:tc>
        <w:tc>
          <w:tcPr>
            <w:tcW w:w="821" w:type="dxa"/>
            <w:tcBorders>
              <w:top w:val="nil"/>
              <w:left w:val="single" w:sz="4" w:space="0" w:color="auto"/>
              <w:bottom w:val="single" w:sz="4" w:space="0" w:color="auto"/>
              <w:right w:val="single" w:sz="4" w:space="0" w:color="auto"/>
            </w:tcBorders>
            <w:hideMark/>
          </w:tcPr>
          <w:p w14:paraId="749B3F01" w14:textId="77777777" w:rsidR="00F36EC1" w:rsidRDefault="00F36EC1" w:rsidP="00C1147C">
            <w:pPr>
              <w:spacing w:after="0"/>
              <w:rPr>
                <w:rFonts w:ascii="CG Times (WN)" w:hAnsi="CG Times (WN)"/>
                <w:lang w:val="en-US" w:eastAsia="zh-CN"/>
              </w:rPr>
            </w:pPr>
          </w:p>
        </w:tc>
      </w:tr>
      <w:tr w:rsidR="00F36EC1" w14:paraId="04859C77" w14:textId="77777777" w:rsidTr="00F36EC1">
        <w:trPr>
          <w:cantSplit/>
          <w:trHeight w:val="187"/>
          <w:jc w:val="center"/>
        </w:trPr>
        <w:tc>
          <w:tcPr>
            <w:tcW w:w="2263" w:type="dxa"/>
            <w:vMerge w:val="restart"/>
            <w:tcBorders>
              <w:top w:val="single" w:sz="4" w:space="0" w:color="auto"/>
              <w:left w:val="single" w:sz="4" w:space="0" w:color="auto"/>
              <w:bottom w:val="single" w:sz="4" w:space="0" w:color="auto"/>
              <w:right w:val="single" w:sz="4" w:space="0" w:color="auto"/>
            </w:tcBorders>
          </w:tcPr>
          <w:p w14:paraId="0ECF732F" w14:textId="77777777" w:rsidR="00F36EC1" w:rsidRDefault="00F36EC1" w:rsidP="00C1147C">
            <w:pPr>
              <w:keepNext/>
              <w:keepLines/>
              <w:spacing w:after="0"/>
              <w:rPr>
                <w:rFonts w:ascii="Arial" w:hAnsi="Arial" w:cs="v4.2.0"/>
                <w:sz w:val="18"/>
              </w:rPr>
            </w:pPr>
          </w:p>
          <w:p w14:paraId="47827BE3" w14:textId="77777777" w:rsidR="00F36EC1" w:rsidRDefault="00F36EC1" w:rsidP="00C1147C">
            <w:pPr>
              <w:keepNext/>
              <w:keepLines/>
              <w:spacing w:after="0"/>
              <w:rPr>
                <w:rFonts w:ascii="Arial" w:hAnsi="Arial"/>
                <w:sz w:val="18"/>
              </w:rPr>
            </w:pPr>
            <w:r>
              <w:rPr>
                <w:rFonts w:ascii="Arial" w:hAnsi="Arial" w:cs="v4.2.0"/>
                <w:sz w:val="18"/>
              </w:rPr>
              <w:t>PRS-RSRP</w:t>
            </w:r>
            <w:r>
              <w:rPr>
                <w:rFonts w:ascii="Arial" w:hAnsi="Arial"/>
                <w:sz w:val="18"/>
                <w:vertAlign w:val="superscript"/>
              </w:rPr>
              <w:t xml:space="preserve"> Note 3</w:t>
            </w:r>
          </w:p>
        </w:tc>
        <w:tc>
          <w:tcPr>
            <w:tcW w:w="1560" w:type="dxa"/>
            <w:tcBorders>
              <w:top w:val="single" w:sz="4" w:space="0" w:color="auto"/>
              <w:left w:val="single" w:sz="4" w:space="0" w:color="auto"/>
              <w:bottom w:val="nil"/>
              <w:right w:val="single" w:sz="4" w:space="0" w:color="auto"/>
            </w:tcBorders>
            <w:hideMark/>
          </w:tcPr>
          <w:p w14:paraId="73D78B94" w14:textId="77777777" w:rsidR="00F36EC1" w:rsidRDefault="00F36EC1" w:rsidP="00C1147C">
            <w:pPr>
              <w:keepNext/>
              <w:keepLines/>
              <w:spacing w:after="0"/>
              <w:jc w:val="center"/>
              <w:rPr>
                <w:rFonts w:ascii="Arial" w:hAnsi="Arial"/>
                <w:sz w:val="18"/>
              </w:rPr>
            </w:pPr>
            <w:r>
              <w:rPr>
                <w:rFonts w:ascii="Arial" w:hAnsi="Arial" w:cs="v4.2.0"/>
                <w:sz w:val="18"/>
              </w:rPr>
              <w:t>dBm/SCS kHz</w:t>
            </w:r>
          </w:p>
        </w:tc>
        <w:tc>
          <w:tcPr>
            <w:tcW w:w="1417" w:type="dxa"/>
            <w:tcBorders>
              <w:top w:val="single" w:sz="4" w:space="0" w:color="auto"/>
              <w:left w:val="single" w:sz="4" w:space="0" w:color="auto"/>
              <w:bottom w:val="single" w:sz="4" w:space="0" w:color="auto"/>
              <w:right w:val="single" w:sz="4" w:space="0" w:color="auto"/>
            </w:tcBorders>
            <w:hideMark/>
          </w:tcPr>
          <w:p w14:paraId="2F129DFC" w14:textId="77777777" w:rsidR="00F36EC1" w:rsidRDefault="00F36EC1" w:rsidP="00C1147C">
            <w:pPr>
              <w:keepNext/>
              <w:keepLines/>
              <w:spacing w:after="0"/>
              <w:jc w:val="center"/>
              <w:rPr>
                <w:rFonts w:ascii="Arial" w:hAnsi="Arial" w:cs="v4.2.0"/>
                <w:sz w:val="18"/>
                <w:lang w:eastAsia="zh-CN"/>
              </w:rPr>
            </w:pPr>
            <w:r>
              <w:rPr>
                <w:rFonts w:ascii="Arial" w:hAnsi="Arial" w:cs="v4.2.0"/>
                <w:sz w:val="18"/>
                <w:lang w:eastAsia="zh-CN"/>
              </w:rPr>
              <w:t>1</w:t>
            </w:r>
          </w:p>
        </w:tc>
        <w:tc>
          <w:tcPr>
            <w:tcW w:w="851" w:type="dxa"/>
            <w:tcBorders>
              <w:top w:val="single" w:sz="4" w:space="0" w:color="auto"/>
              <w:left w:val="single" w:sz="4" w:space="0" w:color="auto"/>
              <w:bottom w:val="single" w:sz="4" w:space="0" w:color="auto"/>
              <w:right w:val="single" w:sz="4" w:space="0" w:color="auto"/>
            </w:tcBorders>
            <w:hideMark/>
          </w:tcPr>
          <w:p w14:paraId="784391B4" w14:textId="77777777" w:rsidR="00F36EC1" w:rsidRDefault="00F36EC1" w:rsidP="00C1147C">
            <w:pPr>
              <w:keepNext/>
              <w:keepLines/>
              <w:spacing w:after="0"/>
              <w:jc w:val="center"/>
              <w:rPr>
                <w:rFonts w:ascii="Arial" w:hAnsi="Arial"/>
                <w:sz w:val="18"/>
              </w:rPr>
            </w:pPr>
            <w:r>
              <w:rPr>
                <w:rFonts w:ascii="Arial" w:hAnsi="Arial" w:cs="v4.2.0"/>
                <w:sz w:val="18"/>
                <w:lang w:eastAsia="zh-CN"/>
              </w:rPr>
              <w:t>-Infinity</w:t>
            </w:r>
          </w:p>
        </w:tc>
        <w:tc>
          <w:tcPr>
            <w:tcW w:w="850" w:type="dxa"/>
            <w:tcBorders>
              <w:top w:val="single" w:sz="4" w:space="0" w:color="auto"/>
              <w:left w:val="single" w:sz="4" w:space="0" w:color="auto"/>
              <w:bottom w:val="single" w:sz="4" w:space="0" w:color="auto"/>
              <w:right w:val="single" w:sz="4" w:space="0" w:color="auto"/>
            </w:tcBorders>
            <w:hideMark/>
          </w:tcPr>
          <w:p w14:paraId="53399954" w14:textId="77777777" w:rsidR="00F36EC1" w:rsidRDefault="00F36EC1" w:rsidP="00C1147C">
            <w:pPr>
              <w:keepNext/>
              <w:keepLines/>
              <w:spacing w:after="0"/>
              <w:jc w:val="center"/>
              <w:rPr>
                <w:rFonts w:ascii="Arial" w:hAnsi="Arial"/>
                <w:sz w:val="18"/>
              </w:rPr>
            </w:pPr>
            <w:r>
              <w:rPr>
                <w:rFonts w:ascii="Arial" w:hAnsi="Arial" w:cs="v4.2.0"/>
                <w:sz w:val="18"/>
              </w:rPr>
              <w:t>-100</w:t>
            </w:r>
          </w:p>
        </w:tc>
        <w:tc>
          <w:tcPr>
            <w:tcW w:w="851" w:type="dxa"/>
            <w:tcBorders>
              <w:top w:val="single" w:sz="4" w:space="0" w:color="auto"/>
              <w:left w:val="single" w:sz="4" w:space="0" w:color="auto"/>
              <w:bottom w:val="single" w:sz="4" w:space="0" w:color="auto"/>
              <w:right w:val="single" w:sz="4" w:space="0" w:color="auto"/>
            </w:tcBorders>
            <w:hideMark/>
          </w:tcPr>
          <w:p w14:paraId="63BC1DEE" w14:textId="77777777" w:rsidR="00F36EC1" w:rsidRDefault="00F36EC1" w:rsidP="00C1147C">
            <w:pPr>
              <w:keepNext/>
              <w:keepLines/>
              <w:spacing w:after="0"/>
              <w:jc w:val="center"/>
              <w:rPr>
                <w:rFonts w:ascii="Arial" w:hAnsi="Arial" w:cs="v4.2.0"/>
                <w:sz w:val="18"/>
                <w:lang w:eastAsia="zh-CN"/>
              </w:rPr>
            </w:pPr>
            <w:r>
              <w:rPr>
                <w:rFonts w:ascii="Arial" w:hAnsi="Arial" w:cs="v4.2.0"/>
                <w:sz w:val="18"/>
                <w:lang w:eastAsia="zh-CN"/>
              </w:rPr>
              <w:t>-Infinity</w:t>
            </w:r>
          </w:p>
        </w:tc>
        <w:tc>
          <w:tcPr>
            <w:tcW w:w="821" w:type="dxa"/>
            <w:tcBorders>
              <w:top w:val="single" w:sz="4" w:space="0" w:color="auto"/>
              <w:left w:val="single" w:sz="4" w:space="0" w:color="auto"/>
              <w:bottom w:val="single" w:sz="4" w:space="0" w:color="auto"/>
              <w:right w:val="single" w:sz="4" w:space="0" w:color="auto"/>
            </w:tcBorders>
            <w:hideMark/>
          </w:tcPr>
          <w:p w14:paraId="42D51B50" w14:textId="77777777" w:rsidR="00F36EC1" w:rsidRDefault="00F36EC1" w:rsidP="00C1147C">
            <w:pPr>
              <w:keepNext/>
              <w:keepLines/>
              <w:spacing w:after="0"/>
              <w:jc w:val="center"/>
              <w:rPr>
                <w:rFonts w:ascii="Arial" w:hAnsi="Arial" w:cs="v4.2.0"/>
                <w:sz w:val="18"/>
                <w:lang w:eastAsia="zh-CN"/>
              </w:rPr>
            </w:pPr>
            <w:r>
              <w:rPr>
                <w:rFonts w:ascii="Arial" w:hAnsi="Arial" w:cs="v4.2.0"/>
                <w:sz w:val="18"/>
                <w:lang w:eastAsia="zh-CN"/>
              </w:rPr>
              <w:t>-108</w:t>
            </w:r>
          </w:p>
        </w:tc>
      </w:tr>
      <w:tr w:rsidR="00F36EC1" w14:paraId="32ABC80C" w14:textId="77777777" w:rsidTr="00F36EC1">
        <w:trPr>
          <w:cantSplit/>
          <w:trHeight w:val="187"/>
          <w:jc w:val="center"/>
        </w:trPr>
        <w:tc>
          <w:tcPr>
            <w:tcW w:w="8613" w:type="dxa"/>
            <w:vMerge/>
            <w:tcBorders>
              <w:top w:val="single" w:sz="4" w:space="0" w:color="auto"/>
              <w:left w:val="single" w:sz="4" w:space="0" w:color="auto"/>
              <w:bottom w:val="single" w:sz="4" w:space="0" w:color="auto"/>
              <w:right w:val="single" w:sz="4" w:space="0" w:color="auto"/>
            </w:tcBorders>
            <w:vAlign w:val="center"/>
            <w:hideMark/>
          </w:tcPr>
          <w:p w14:paraId="14D030E3" w14:textId="77777777" w:rsidR="00F36EC1" w:rsidRDefault="00F36EC1" w:rsidP="00C1147C">
            <w:pPr>
              <w:spacing w:after="0"/>
              <w:rPr>
                <w:rFonts w:ascii="Arial" w:hAnsi="Arial"/>
                <w:sz w:val="18"/>
              </w:rPr>
            </w:pPr>
          </w:p>
        </w:tc>
        <w:tc>
          <w:tcPr>
            <w:tcW w:w="1560" w:type="dxa"/>
            <w:tcBorders>
              <w:top w:val="nil"/>
              <w:left w:val="single" w:sz="4" w:space="0" w:color="auto"/>
              <w:bottom w:val="nil"/>
              <w:right w:val="single" w:sz="4" w:space="0" w:color="auto"/>
            </w:tcBorders>
            <w:hideMark/>
          </w:tcPr>
          <w:p w14:paraId="11F03C06" w14:textId="77777777" w:rsidR="00F36EC1" w:rsidRDefault="00F36EC1" w:rsidP="00C1147C">
            <w:pPr>
              <w:rPr>
                <w:rFonts w:ascii="Arial" w:hAnsi="Arial" w:cs="v4.2.0"/>
                <w:sz w:val="18"/>
                <w:lang w:eastAsia="zh-CN"/>
              </w:rPr>
            </w:pPr>
          </w:p>
        </w:tc>
        <w:tc>
          <w:tcPr>
            <w:tcW w:w="1417" w:type="dxa"/>
            <w:tcBorders>
              <w:top w:val="single" w:sz="4" w:space="0" w:color="auto"/>
              <w:left w:val="single" w:sz="4" w:space="0" w:color="auto"/>
              <w:bottom w:val="single" w:sz="4" w:space="0" w:color="auto"/>
              <w:right w:val="single" w:sz="4" w:space="0" w:color="auto"/>
            </w:tcBorders>
            <w:hideMark/>
          </w:tcPr>
          <w:p w14:paraId="483B7790" w14:textId="77777777" w:rsidR="00F36EC1" w:rsidRDefault="00F36EC1" w:rsidP="00C1147C">
            <w:pPr>
              <w:keepNext/>
              <w:keepLines/>
              <w:spacing w:after="0"/>
              <w:jc w:val="center"/>
              <w:rPr>
                <w:rFonts w:ascii="Arial" w:hAnsi="Arial" w:cs="v4.2.0"/>
                <w:sz w:val="18"/>
                <w:lang w:eastAsia="zh-CN"/>
              </w:rPr>
            </w:pPr>
            <w:r>
              <w:rPr>
                <w:rFonts w:ascii="Arial" w:hAnsi="Arial" w:cs="v4.2.0"/>
                <w:sz w:val="18"/>
                <w:lang w:eastAsia="zh-CN"/>
              </w:rPr>
              <w:t>2</w:t>
            </w:r>
          </w:p>
        </w:tc>
        <w:tc>
          <w:tcPr>
            <w:tcW w:w="851" w:type="dxa"/>
            <w:tcBorders>
              <w:top w:val="single" w:sz="4" w:space="0" w:color="auto"/>
              <w:left w:val="single" w:sz="4" w:space="0" w:color="auto"/>
              <w:bottom w:val="single" w:sz="4" w:space="0" w:color="auto"/>
              <w:right w:val="single" w:sz="4" w:space="0" w:color="auto"/>
            </w:tcBorders>
            <w:hideMark/>
          </w:tcPr>
          <w:p w14:paraId="2C66B0CC" w14:textId="77777777" w:rsidR="00F36EC1" w:rsidRDefault="00F36EC1" w:rsidP="00C1147C">
            <w:pPr>
              <w:keepNext/>
              <w:keepLines/>
              <w:spacing w:after="0"/>
              <w:jc w:val="center"/>
              <w:rPr>
                <w:rFonts w:ascii="Arial" w:hAnsi="Arial" w:cs="v4.2.0"/>
                <w:sz w:val="18"/>
              </w:rPr>
            </w:pPr>
            <w:r>
              <w:rPr>
                <w:rFonts w:ascii="Arial" w:hAnsi="Arial" w:cs="v4.2.0"/>
                <w:sz w:val="18"/>
                <w:lang w:eastAsia="zh-CN"/>
              </w:rPr>
              <w:t>-Infinity</w:t>
            </w:r>
          </w:p>
        </w:tc>
        <w:tc>
          <w:tcPr>
            <w:tcW w:w="850" w:type="dxa"/>
            <w:tcBorders>
              <w:top w:val="single" w:sz="4" w:space="0" w:color="auto"/>
              <w:left w:val="single" w:sz="4" w:space="0" w:color="auto"/>
              <w:bottom w:val="single" w:sz="4" w:space="0" w:color="auto"/>
              <w:right w:val="single" w:sz="4" w:space="0" w:color="auto"/>
            </w:tcBorders>
            <w:hideMark/>
          </w:tcPr>
          <w:p w14:paraId="7A9941A5" w14:textId="77777777" w:rsidR="00F36EC1" w:rsidRDefault="00F36EC1" w:rsidP="00C1147C">
            <w:pPr>
              <w:keepNext/>
              <w:keepLines/>
              <w:spacing w:after="0"/>
              <w:jc w:val="center"/>
              <w:rPr>
                <w:rFonts w:ascii="Arial" w:hAnsi="Arial" w:cs="v4.2.0"/>
                <w:sz w:val="18"/>
              </w:rPr>
            </w:pPr>
            <w:r>
              <w:rPr>
                <w:rFonts w:ascii="Arial" w:hAnsi="Arial" w:cs="v4.2.0"/>
                <w:sz w:val="18"/>
              </w:rPr>
              <w:t>-100</w:t>
            </w:r>
          </w:p>
        </w:tc>
        <w:tc>
          <w:tcPr>
            <w:tcW w:w="851" w:type="dxa"/>
            <w:tcBorders>
              <w:top w:val="single" w:sz="4" w:space="0" w:color="auto"/>
              <w:left w:val="single" w:sz="4" w:space="0" w:color="auto"/>
              <w:bottom w:val="single" w:sz="4" w:space="0" w:color="auto"/>
              <w:right w:val="single" w:sz="4" w:space="0" w:color="auto"/>
            </w:tcBorders>
            <w:hideMark/>
          </w:tcPr>
          <w:p w14:paraId="64785857" w14:textId="77777777" w:rsidR="00F36EC1" w:rsidRDefault="00F36EC1" w:rsidP="00C1147C">
            <w:pPr>
              <w:keepNext/>
              <w:keepLines/>
              <w:spacing w:after="0"/>
              <w:jc w:val="center"/>
              <w:rPr>
                <w:rFonts w:ascii="Arial" w:hAnsi="Arial" w:cs="v4.2.0"/>
                <w:sz w:val="18"/>
                <w:lang w:eastAsia="zh-CN"/>
              </w:rPr>
            </w:pPr>
            <w:r>
              <w:rPr>
                <w:rFonts w:ascii="Arial" w:hAnsi="Arial" w:cs="v4.2.0"/>
                <w:sz w:val="18"/>
                <w:lang w:eastAsia="zh-CN"/>
              </w:rPr>
              <w:t>-Infinity</w:t>
            </w:r>
          </w:p>
        </w:tc>
        <w:tc>
          <w:tcPr>
            <w:tcW w:w="821" w:type="dxa"/>
            <w:tcBorders>
              <w:top w:val="single" w:sz="4" w:space="0" w:color="auto"/>
              <w:left w:val="single" w:sz="4" w:space="0" w:color="auto"/>
              <w:bottom w:val="single" w:sz="4" w:space="0" w:color="auto"/>
              <w:right w:val="single" w:sz="4" w:space="0" w:color="auto"/>
            </w:tcBorders>
            <w:hideMark/>
          </w:tcPr>
          <w:p w14:paraId="77E1F61E" w14:textId="77777777" w:rsidR="00F36EC1" w:rsidRDefault="00F36EC1" w:rsidP="00C1147C">
            <w:pPr>
              <w:keepNext/>
              <w:keepLines/>
              <w:spacing w:after="0"/>
              <w:jc w:val="center"/>
              <w:rPr>
                <w:rFonts w:ascii="Arial" w:hAnsi="Arial" w:cs="v4.2.0"/>
                <w:sz w:val="18"/>
                <w:lang w:eastAsia="zh-CN"/>
              </w:rPr>
            </w:pPr>
            <w:r>
              <w:rPr>
                <w:rFonts w:ascii="Arial" w:hAnsi="Arial" w:cs="v4.2.0"/>
                <w:sz w:val="18"/>
                <w:lang w:eastAsia="zh-CN"/>
              </w:rPr>
              <w:t>-108</w:t>
            </w:r>
          </w:p>
        </w:tc>
      </w:tr>
      <w:tr w:rsidR="00F36EC1" w14:paraId="1DC50496" w14:textId="77777777" w:rsidTr="00F36EC1">
        <w:trPr>
          <w:cantSplit/>
          <w:trHeight w:val="187"/>
          <w:jc w:val="center"/>
        </w:trPr>
        <w:tc>
          <w:tcPr>
            <w:tcW w:w="8613" w:type="dxa"/>
            <w:vMerge/>
            <w:tcBorders>
              <w:top w:val="single" w:sz="4" w:space="0" w:color="auto"/>
              <w:left w:val="single" w:sz="4" w:space="0" w:color="auto"/>
              <w:bottom w:val="single" w:sz="4" w:space="0" w:color="auto"/>
              <w:right w:val="single" w:sz="4" w:space="0" w:color="auto"/>
            </w:tcBorders>
            <w:vAlign w:val="center"/>
            <w:hideMark/>
          </w:tcPr>
          <w:p w14:paraId="0326449D" w14:textId="77777777" w:rsidR="00F36EC1" w:rsidRDefault="00F36EC1" w:rsidP="00C1147C">
            <w:pPr>
              <w:spacing w:after="0"/>
              <w:rPr>
                <w:rFonts w:ascii="Arial" w:hAnsi="Arial"/>
                <w:sz w:val="18"/>
              </w:rPr>
            </w:pPr>
          </w:p>
        </w:tc>
        <w:tc>
          <w:tcPr>
            <w:tcW w:w="1560" w:type="dxa"/>
            <w:tcBorders>
              <w:top w:val="nil"/>
              <w:left w:val="single" w:sz="4" w:space="0" w:color="auto"/>
              <w:bottom w:val="single" w:sz="4" w:space="0" w:color="auto"/>
              <w:right w:val="single" w:sz="4" w:space="0" w:color="auto"/>
            </w:tcBorders>
            <w:hideMark/>
          </w:tcPr>
          <w:p w14:paraId="6E22DCC0" w14:textId="77777777" w:rsidR="00F36EC1" w:rsidRDefault="00F36EC1" w:rsidP="00C1147C">
            <w:pPr>
              <w:rPr>
                <w:rFonts w:ascii="Arial" w:hAnsi="Arial" w:cs="v4.2.0"/>
                <w:sz w:val="18"/>
                <w:lang w:eastAsia="zh-CN"/>
              </w:rPr>
            </w:pPr>
          </w:p>
        </w:tc>
        <w:tc>
          <w:tcPr>
            <w:tcW w:w="1417" w:type="dxa"/>
            <w:tcBorders>
              <w:top w:val="single" w:sz="4" w:space="0" w:color="auto"/>
              <w:left w:val="single" w:sz="4" w:space="0" w:color="auto"/>
              <w:bottom w:val="single" w:sz="4" w:space="0" w:color="auto"/>
              <w:right w:val="single" w:sz="4" w:space="0" w:color="auto"/>
            </w:tcBorders>
            <w:hideMark/>
          </w:tcPr>
          <w:p w14:paraId="4A7BA7EA" w14:textId="77777777" w:rsidR="00F36EC1" w:rsidRDefault="00F36EC1" w:rsidP="00C1147C">
            <w:pPr>
              <w:keepNext/>
              <w:keepLines/>
              <w:spacing w:after="0"/>
              <w:jc w:val="center"/>
              <w:rPr>
                <w:rFonts w:ascii="Arial" w:hAnsi="Arial" w:cs="v4.2.0"/>
                <w:sz w:val="18"/>
                <w:lang w:eastAsia="zh-CN"/>
              </w:rPr>
            </w:pPr>
            <w:r>
              <w:rPr>
                <w:rFonts w:ascii="Arial" w:hAnsi="Arial" w:cs="v4.2.0"/>
                <w:sz w:val="18"/>
                <w:lang w:eastAsia="zh-CN"/>
              </w:rPr>
              <w:t>3</w:t>
            </w:r>
          </w:p>
        </w:tc>
        <w:tc>
          <w:tcPr>
            <w:tcW w:w="851" w:type="dxa"/>
            <w:tcBorders>
              <w:top w:val="single" w:sz="4" w:space="0" w:color="auto"/>
              <w:left w:val="single" w:sz="4" w:space="0" w:color="auto"/>
              <w:bottom w:val="single" w:sz="4" w:space="0" w:color="auto"/>
              <w:right w:val="single" w:sz="4" w:space="0" w:color="auto"/>
            </w:tcBorders>
            <w:hideMark/>
          </w:tcPr>
          <w:p w14:paraId="04E597A6" w14:textId="77777777" w:rsidR="00F36EC1" w:rsidRDefault="00F36EC1" w:rsidP="00C1147C">
            <w:pPr>
              <w:keepNext/>
              <w:keepLines/>
              <w:spacing w:after="0"/>
              <w:jc w:val="center"/>
              <w:rPr>
                <w:rFonts w:ascii="Arial" w:hAnsi="Arial" w:cs="v4.2.0"/>
                <w:sz w:val="18"/>
                <w:lang w:eastAsia="zh-CN"/>
              </w:rPr>
            </w:pPr>
            <w:r>
              <w:rPr>
                <w:rFonts w:ascii="Arial" w:hAnsi="Arial" w:cs="v4.2.0"/>
                <w:sz w:val="18"/>
                <w:lang w:eastAsia="zh-CN"/>
              </w:rPr>
              <w:t>-Infinity</w:t>
            </w:r>
          </w:p>
        </w:tc>
        <w:tc>
          <w:tcPr>
            <w:tcW w:w="850" w:type="dxa"/>
            <w:tcBorders>
              <w:top w:val="single" w:sz="4" w:space="0" w:color="auto"/>
              <w:left w:val="single" w:sz="4" w:space="0" w:color="auto"/>
              <w:bottom w:val="single" w:sz="4" w:space="0" w:color="auto"/>
              <w:right w:val="single" w:sz="4" w:space="0" w:color="auto"/>
            </w:tcBorders>
            <w:hideMark/>
          </w:tcPr>
          <w:p w14:paraId="76F77466" w14:textId="77777777" w:rsidR="00F36EC1" w:rsidRDefault="00F36EC1" w:rsidP="00C1147C">
            <w:pPr>
              <w:keepNext/>
              <w:keepLines/>
              <w:spacing w:after="0"/>
              <w:jc w:val="center"/>
              <w:rPr>
                <w:rFonts w:ascii="Arial" w:hAnsi="Arial" w:cs="v4.2.0"/>
                <w:sz w:val="18"/>
                <w:lang w:eastAsia="zh-CN"/>
              </w:rPr>
            </w:pPr>
            <w:r>
              <w:rPr>
                <w:rFonts w:ascii="Arial" w:hAnsi="Arial" w:cs="v4.2.0"/>
                <w:sz w:val="18"/>
                <w:lang w:eastAsia="zh-CN"/>
              </w:rPr>
              <w:t>-97</w:t>
            </w:r>
          </w:p>
        </w:tc>
        <w:tc>
          <w:tcPr>
            <w:tcW w:w="851" w:type="dxa"/>
            <w:tcBorders>
              <w:top w:val="single" w:sz="4" w:space="0" w:color="auto"/>
              <w:left w:val="single" w:sz="4" w:space="0" w:color="auto"/>
              <w:bottom w:val="single" w:sz="4" w:space="0" w:color="auto"/>
              <w:right w:val="single" w:sz="4" w:space="0" w:color="auto"/>
            </w:tcBorders>
            <w:hideMark/>
          </w:tcPr>
          <w:p w14:paraId="0E3956A2" w14:textId="77777777" w:rsidR="00F36EC1" w:rsidRDefault="00F36EC1" w:rsidP="00C1147C">
            <w:pPr>
              <w:keepNext/>
              <w:keepLines/>
              <w:spacing w:after="0"/>
              <w:jc w:val="center"/>
              <w:rPr>
                <w:rFonts w:ascii="Arial" w:hAnsi="Arial" w:cs="v4.2.0"/>
                <w:sz w:val="18"/>
                <w:lang w:eastAsia="zh-CN"/>
              </w:rPr>
            </w:pPr>
            <w:r>
              <w:rPr>
                <w:rFonts w:ascii="Arial" w:hAnsi="Arial" w:cs="v4.2.0"/>
                <w:sz w:val="18"/>
                <w:lang w:eastAsia="zh-CN"/>
              </w:rPr>
              <w:t>-Infinity</w:t>
            </w:r>
          </w:p>
        </w:tc>
        <w:tc>
          <w:tcPr>
            <w:tcW w:w="821" w:type="dxa"/>
            <w:tcBorders>
              <w:top w:val="single" w:sz="4" w:space="0" w:color="auto"/>
              <w:left w:val="single" w:sz="4" w:space="0" w:color="auto"/>
              <w:bottom w:val="single" w:sz="4" w:space="0" w:color="auto"/>
              <w:right w:val="single" w:sz="4" w:space="0" w:color="auto"/>
            </w:tcBorders>
            <w:hideMark/>
          </w:tcPr>
          <w:p w14:paraId="48BD35C8" w14:textId="77777777" w:rsidR="00F36EC1" w:rsidRDefault="00F36EC1" w:rsidP="00C1147C">
            <w:pPr>
              <w:keepNext/>
              <w:keepLines/>
              <w:spacing w:after="0"/>
              <w:jc w:val="center"/>
              <w:rPr>
                <w:rFonts w:ascii="Arial" w:hAnsi="Arial" w:cs="v4.2.0"/>
                <w:sz w:val="18"/>
                <w:lang w:eastAsia="zh-CN"/>
              </w:rPr>
            </w:pPr>
            <w:r>
              <w:rPr>
                <w:rFonts w:ascii="Arial" w:hAnsi="Arial" w:cs="v4.2.0"/>
                <w:sz w:val="18"/>
                <w:lang w:eastAsia="zh-CN"/>
              </w:rPr>
              <w:t>-105</w:t>
            </w:r>
          </w:p>
        </w:tc>
      </w:tr>
      <w:tr w:rsidR="00F36EC1" w14:paraId="0AA7955E" w14:textId="77777777" w:rsidTr="00F36EC1">
        <w:trPr>
          <w:cantSplit/>
          <w:trHeight w:val="187"/>
          <w:jc w:val="center"/>
        </w:trPr>
        <w:tc>
          <w:tcPr>
            <w:tcW w:w="2263" w:type="dxa"/>
            <w:vMerge w:val="restart"/>
            <w:tcBorders>
              <w:top w:val="single" w:sz="4" w:space="0" w:color="auto"/>
              <w:left w:val="single" w:sz="4" w:space="0" w:color="auto"/>
              <w:bottom w:val="single" w:sz="4" w:space="0" w:color="auto"/>
              <w:right w:val="single" w:sz="4" w:space="0" w:color="auto"/>
            </w:tcBorders>
          </w:tcPr>
          <w:p w14:paraId="2A4DBA8C" w14:textId="77777777" w:rsidR="00F36EC1" w:rsidRDefault="00F36EC1" w:rsidP="00C1147C">
            <w:pPr>
              <w:keepNext/>
              <w:keepLines/>
              <w:spacing w:after="0"/>
              <w:rPr>
                <w:rFonts w:ascii="Arial" w:hAnsi="Arial" w:cs="v4.2.0"/>
                <w:sz w:val="18"/>
                <w:lang w:eastAsia="zh-CN"/>
              </w:rPr>
            </w:pPr>
          </w:p>
          <w:p w14:paraId="02FA4E5A" w14:textId="77777777" w:rsidR="00F36EC1" w:rsidRDefault="00F36EC1" w:rsidP="00C1147C">
            <w:pPr>
              <w:keepNext/>
              <w:keepLines/>
              <w:spacing w:after="0"/>
              <w:rPr>
                <w:rFonts w:ascii="Arial" w:hAnsi="Arial" w:cs="v4.2.0"/>
                <w:sz w:val="18"/>
                <w:lang w:eastAsia="zh-CN"/>
              </w:rPr>
            </w:pPr>
            <w:r>
              <w:rPr>
                <w:rFonts w:ascii="Arial" w:hAnsi="Arial" w:cs="v4.2.0"/>
                <w:sz w:val="18"/>
                <w:lang w:eastAsia="zh-CN"/>
              </w:rPr>
              <w:t>Io</w:t>
            </w:r>
          </w:p>
        </w:tc>
        <w:tc>
          <w:tcPr>
            <w:tcW w:w="1560" w:type="dxa"/>
            <w:tcBorders>
              <w:top w:val="single" w:sz="4" w:space="0" w:color="auto"/>
              <w:left w:val="single" w:sz="4" w:space="0" w:color="auto"/>
              <w:bottom w:val="single" w:sz="4" w:space="0" w:color="auto"/>
              <w:right w:val="single" w:sz="4" w:space="0" w:color="auto"/>
            </w:tcBorders>
            <w:hideMark/>
          </w:tcPr>
          <w:p w14:paraId="579C7CBB" w14:textId="77777777" w:rsidR="00F36EC1" w:rsidRDefault="00F36EC1" w:rsidP="00C1147C">
            <w:pPr>
              <w:keepNext/>
              <w:keepLines/>
              <w:spacing w:after="0"/>
              <w:jc w:val="center"/>
              <w:rPr>
                <w:rFonts w:ascii="Arial" w:hAnsi="Arial" w:cs="v4.2.0"/>
                <w:sz w:val="18"/>
                <w:lang w:eastAsia="zh-CN"/>
              </w:rPr>
            </w:pPr>
            <w:r>
              <w:rPr>
                <w:rFonts w:ascii="Arial" w:hAnsi="Arial" w:cs="v4.2.0"/>
                <w:sz w:val="18"/>
                <w:lang w:eastAsia="zh-CN"/>
              </w:rPr>
              <w:t>dBm/9.36 MHz</w:t>
            </w:r>
          </w:p>
        </w:tc>
        <w:tc>
          <w:tcPr>
            <w:tcW w:w="1417" w:type="dxa"/>
            <w:tcBorders>
              <w:top w:val="single" w:sz="4" w:space="0" w:color="auto"/>
              <w:left w:val="single" w:sz="4" w:space="0" w:color="auto"/>
              <w:bottom w:val="single" w:sz="4" w:space="0" w:color="auto"/>
              <w:right w:val="single" w:sz="4" w:space="0" w:color="auto"/>
            </w:tcBorders>
            <w:hideMark/>
          </w:tcPr>
          <w:p w14:paraId="2969E7F5" w14:textId="77777777" w:rsidR="00F36EC1" w:rsidRDefault="00F36EC1" w:rsidP="00C1147C">
            <w:pPr>
              <w:keepNext/>
              <w:keepLines/>
              <w:spacing w:after="0"/>
              <w:jc w:val="center"/>
              <w:rPr>
                <w:rFonts w:ascii="Arial" w:hAnsi="Arial" w:cs="v4.2.0"/>
                <w:sz w:val="18"/>
                <w:lang w:eastAsia="zh-CN"/>
              </w:rPr>
            </w:pPr>
            <w:r>
              <w:rPr>
                <w:rFonts w:ascii="Arial" w:hAnsi="Arial" w:cs="v4.2.0"/>
                <w:sz w:val="18"/>
                <w:lang w:eastAsia="zh-CN"/>
              </w:rPr>
              <w:t>1</w:t>
            </w:r>
          </w:p>
        </w:tc>
        <w:tc>
          <w:tcPr>
            <w:tcW w:w="851" w:type="dxa"/>
            <w:vMerge w:val="restart"/>
            <w:tcBorders>
              <w:top w:val="single" w:sz="4" w:space="0" w:color="auto"/>
              <w:left w:val="single" w:sz="4" w:space="0" w:color="auto"/>
              <w:bottom w:val="single" w:sz="4" w:space="0" w:color="auto"/>
              <w:right w:val="single" w:sz="4" w:space="0" w:color="auto"/>
            </w:tcBorders>
            <w:hideMark/>
          </w:tcPr>
          <w:p w14:paraId="5EF45A33" w14:textId="77777777" w:rsidR="00F36EC1" w:rsidRDefault="00F36EC1" w:rsidP="00C1147C">
            <w:pPr>
              <w:keepNext/>
              <w:keepLines/>
              <w:spacing w:after="0"/>
              <w:jc w:val="center"/>
              <w:rPr>
                <w:rFonts w:ascii="Arial" w:hAnsi="Arial" w:cs="v4.2.0"/>
                <w:sz w:val="18"/>
                <w:lang w:eastAsia="zh-CN"/>
              </w:rPr>
            </w:pPr>
            <w:r>
              <w:rPr>
                <w:rFonts w:ascii="Arial" w:hAnsi="Arial" w:cs="v4.2.0"/>
                <w:sz w:val="18"/>
                <w:lang w:eastAsia="zh-CN"/>
              </w:rPr>
              <w:t>N/A</w:t>
            </w:r>
          </w:p>
        </w:tc>
        <w:tc>
          <w:tcPr>
            <w:tcW w:w="850" w:type="dxa"/>
            <w:tcBorders>
              <w:top w:val="single" w:sz="4" w:space="0" w:color="auto"/>
              <w:left w:val="single" w:sz="4" w:space="0" w:color="auto"/>
              <w:bottom w:val="single" w:sz="4" w:space="0" w:color="auto"/>
              <w:right w:val="single" w:sz="4" w:space="0" w:color="auto"/>
            </w:tcBorders>
            <w:hideMark/>
          </w:tcPr>
          <w:p w14:paraId="5F353935" w14:textId="77777777" w:rsidR="00F36EC1" w:rsidRDefault="00F36EC1" w:rsidP="00C1147C">
            <w:pPr>
              <w:keepNext/>
              <w:keepLines/>
              <w:spacing w:after="0"/>
              <w:jc w:val="center"/>
              <w:rPr>
                <w:rFonts w:ascii="Arial" w:hAnsi="Arial" w:cs="v4.2.0"/>
                <w:sz w:val="18"/>
                <w:lang w:eastAsia="zh-CN"/>
              </w:rPr>
            </w:pPr>
            <w:r>
              <w:rPr>
                <w:rFonts w:ascii="Arial" w:hAnsi="Arial" w:cs="v4.2.0"/>
                <w:sz w:val="18"/>
                <w:lang w:eastAsia="zh-CN"/>
              </w:rPr>
              <w:t>-67.67</w:t>
            </w:r>
          </w:p>
        </w:tc>
        <w:tc>
          <w:tcPr>
            <w:tcW w:w="851" w:type="dxa"/>
            <w:vMerge w:val="restart"/>
            <w:tcBorders>
              <w:top w:val="single" w:sz="4" w:space="0" w:color="auto"/>
              <w:left w:val="single" w:sz="4" w:space="0" w:color="auto"/>
              <w:bottom w:val="single" w:sz="4" w:space="0" w:color="auto"/>
              <w:right w:val="single" w:sz="4" w:space="0" w:color="auto"/>
            </w:tcBorders>
            <w:hideMark/>
          </w:tcPr>
          <w:p w14:paraId="17E08890" w14:textId="77777777" w:rsidR="00F36EC1" w:rsidRDefault="00F36EC1" w:rsidP="00C1147C">
            <w:pPr>
              <w:keepNext/>
              <w:keepLines/>
              <w:spacing w:after="0"/>
              <w:jc w:val="center"/>
              <w:rPr>
                <w:rFonts w:ascii="Arial" w:hAnsi="Arial" w:cs="v4.2.0"/>
                <w:sz w:val="18"/>
                <w:lang w:eastAsia="zh-CN"/>
              </w:rPr>
            </w:pPr>
            <w:r>
              <w:rPr>
                <w:rFonts w:ascii="Arial" w:hAnsi="Arial" w:cs="v4.2.0"/>
                <w:sz w:val="18"/>
                <w:lang w:eastAsia="zh-CN"/>
              </w:rPr>
              <w:t>N/A</w:t>
            </w:r>
          </w:p>
        </w:tc>
        <w:tc>
          <w:tcPr>
            <w:tcW w:w="821" w:type="dxa"/>
            <w:tcBorders>
              <w:top w:val="single" w:sz="4" w:space="0" w:color="auto"/>
              <w:left w:val="single" w:sz="4" w:space="0" w:color="auto"/>
              <w:bottom w:val="single" w:sz="4" w:space="0" w:color="auto"/>
              <w:right w:val="single" w:sz="4" w:space="0" w:color="auto"/>
            </w:tcBorders>
            <w:hideMark/>
          </w:tcPr>
          <w:p w14:paraId="1BE3BBC7" w14:textId="77777777" w:rsidR="00F36EC1" w:rsidRDefault="00F36EC1" w:rsidP="00C1147C">
            <w:pPr>
              <w:keepNext/>
              <w:keepLines/>
              <w:spacing w:after="0"/>
              <w:jc w:val="center"/>
              <w:rPr>
                <w:rFonts w:ascii="Arial" w:hAnsi="Arial" w:cs="v4.2.0"/>
                <w:sz w:val="18"/>
                <w:lang w:eastAsia="zh-CN"/>
              </w:rPr>
            </w:pPr>
            <w:r>
              <w:rPr>
                <w:rFonts w:ascii="Arial" w:hAnsi="Arial" w:cs="v4.2.0"/>
                <w:sz w:val="18"/>
                <w:lang w:eastAsia="zh-CN"/>
              </w:rPr>
              <w:t>-67.67</w:t>
            </w:r>
          </w:p>
        </w:tc>
      </w:tr>
      <w:tr w:rsidR="00F36EC1" w14:paraId="4BD186C8" w14:textId="77777777" w:rsidTr="00F36EC1">
        <w:trPr>
          <w:cantSplit/>
          <w:trHeight w:val="187"/>
          <w:jc w:val="center"/>
        </w:trPr>
        <w:tc>
          <w:tcPr>
            <w:tcW w:w="8613" w:type="dxa"/>
            <w:vMerge/>
            <w:tcBorders>
              <w:top w:val="single" w:sz="4" w:space="0" w:color="auto"/>
              <w:left w:val="single" w:sz="4" w:space="0" w:color="auto"/>
              <w:bottom w:val="single" w:sz="4" w:space="0" w:color="auto"/>
              <w:right w:val="single" w:sz="4" w:space="0" w:color="auto"/>
            </w:tcBorders>
            <w:vAlign w:val="center"/>
            <w:hideMark/>
          </w:tcPr>
          <w:p w14:paraId="5A19E2FB" w14:textId="77777777" w:rsidR="00F36EC1" w:rsidRDefault="00F36EC1" w:rsidP="00C1147C">
            <w:pPr>
              <w:spacing w:after="0"/>
              <w:rPr>
                <w:rFonts w:ascii="Arial" w:hAnsi="Arial" w:cs="v4.2.0"/>
                <w:sz w:val="18"/>
                <w:lang w:eastAsia="zh-CN"/>
              </w:rPr>
            </w:pPr>
          </w:p>
        </w:tc>
        <w:tc>
          <w:tcPr>
            <w:tcW w:w="1560" w:type="dxa"/>
            <w:tcBorders>
              <w:top w:val="single" w:sz="4" w:space="0" w:color="auto"/>
              <w:left w:val="single" w:sz="4" w:space="0" w:color="auto"/>
              <w:bottom w:val="single" w:sz="4" w:space="0" w:color="auto"/>
              <w:right w:val="single" w:sz="4" w:space="0" w:color="auto"/>
            </w:tcBorders>
            <w:hideMark/>
          </w:tcPr>
          <w:p w14:paraId="2E259AFD" w14:textId="77777777" w:rsidR="00F36EC1" w:rsidRDefault="00F36EC1" w:rsidP="00C1147C">
            <w:pPr>
              <w:keepNext/>
              <w:keepLines/>
              <w:spacing w:after="0"/>
              <w:jc w:val="center"/>
              <w:rPr>
                <w:rFonts w:ascii="Arial" w:hAnsi="Arial" w:cs="v4.2.0"/>
                <w:sz w:val="18"/>
                <w:lang w:eastAsia="zh-CN"/>
              </w:rPr>
            </w:pPr>
            <w:r>
              <w:rPr>
                <w:rFonts w:ascii="Arial" w:hAnsi="Arial" w:cs="v4.2.0"/>
                <w:sz w:val="18"/>
                <w:lang w:eastAsia="zh-CN"/>
              </w:rPr>
              <w:t>dBm/9.36 MHz</w:t>
            </w:r>
          </w:p>
        </w:tc>
        <w:tc>
          <w:tcPr>
            <w:tcW w:w="1417" w:type="dxa"/>
            <w:tcBorders>
              <w:top w:val="single" w:sz="4" w:space="0" w:color="auto"/>
              <w:left w:val="single" w:sz="4" w:space="0" w:color="auto"/>
              <w:bottom w:val="single" w:sz="4" w:space="0" w:color="auto"/>
              <w:right w:val="single" w:sz="4" w:space="0" w:color="auto"/>
            </w:tcBorders>
            <w:hideMark/>
          </w:tcPr>
          <w:p w14:paraId="73B7B3A6" w14:textId="77777777" w:rsidR="00F36EC1" w:rsidRDefault="00F36EC1" w:rsidP="00C1147C">
            <w:pPr>
              <w:keepNext/>
              <w:keepLines/>
              <w:spacing w:after="0"/>
              <w:jc w:val="center"/>
              <w:rPr>
                <w:rFonts w:ascii="Arial" w:hAnsi="Arial" w:cs="v4.2.0"/>
                <w:sz w:val="18"/>
                <w:lang w:eastAsia="zh-CN"/>
              </w:rPr>
            </w:pPr>
            <w:r>
              <w:rPr>
                <w:rFonts w:ascii="Arial" w:hAnsi="Arial" w:cs="v4.2.0"/>
                <w:sz w:val="18"/>
                <w:lang w:eastAsia="zh-CN"/>
              </w:rPr>
              <w:t>2</w:t>
            </w:r>
          </w:p>
        </w:tc>
        <w:tc>
          <w:tcPr>
            <w:tcW w:w="3373" w:type="dxa"/>
            <w:vMerge/>
            <w:tcBorders>
              <w:top w:val="single" w:sz="4" w:space="0" w:color="auto"/>
              <w:left w:val="single" w:sz="4" w:space="0" w:color="auto"/>
              <w:bottom w:val="single" w:sz="4" w:space="0" w:color="auto"/>
              <w:right w:val="single" w:sz="4" w:space="0" w:color="auto"/>
            </w:tcBorders>
            <w:vAlign w:val="center"/>
            <w:hideMark/>
          </w:tcPr>
          <w:p w14:paraId="6973DC0A" w14:textId="77777777" w:rsidR="00F36EC1" w:rsidRDefault="00F36EC1" w:rsidP="00C1147C">
            <w:pPr>
              <w:spacing w:after="0"/>
              <w:rPr>
                <w:rFonts w:ascii="Arial" w:hAnsi="Arial" w:cs="v4.2.0"/>
                <w:sz w:val="18"/>
                <w:lang w:eastAsia="zh-CN"/>
              </w:rPr>
            </w:pPr>
          </w:p>
        </w:tc>
        <w:tc>
          <w:tcPr>
            <w:tcW w:w="850" w:type="dxa"/>
            <w:tcBorders>
              <w:top w:val="single" w:sz="4" w:space="0" w:color="auto"/>
              <w:left w:val="single" w:sz="4" w:space="0" w:color="auto"/>
              <w:bottom w:val="single" w:sz="4" w:space="0" w:color="auto"/>
              <w:right w:val="single" w:sz="4" w:space="0" w:color="auto"/>
            </w:tcBorders>
            <w:hideMark/>
          </w:tcPr>
          <w:p w14:paraId="1CCD6BD6" w14:textId="77777777" w:rsidR="00F36EC1" w:rsidRDefault="00F36EC1" w:rsidP="00C1147C">
            <w:pPr>
              <w:keepNext/>
              <w:keepLines/>
              <w:spacing w:after="0"/>
              <w:jc w:val="center"/>
              <w:rPr>
                <w:rFonts w:ascii="Arial" w:hAnsi="Arial" w:cs="v4.2.0"/>
                <w:sz w:val="18"/>
                <w:lang w:eastAsia="zh-CN"/>
              </w:rPr>
            </w:pPr>
            <w:r>
              <w:rPr>
                <w:rFonts w:ascii="Arial" w:hAnsi="Arial" w:cs="v4.2.0"/>
                <w:sz w:val="18"/>
                <w:lang w:eastAsia="zh-CN"/>
              </w:rPr>
              <w:t>-67.67</w:t>
            </w:r>
          </w:p>
        </w:tc>
        <w:tc>
          <w:tcPr>
            <w:tcW w:w="1672" w:type="dxa"/>
            <w:vMerge/>
            <w:tcBorders>
              <w:top w:val="single" w:sz="4" w:space="0" w:color="auto"/>
              <w:left w:val="single" w:sz="4" w:space="0" w:color="auto"/>
              <w:bottom w:val="single" w:sz="4" w:space="0" w:color="auto"/>
              <w:right w:val="single" w:sz="4" w:space="0" w:color="auto"/>
            </w:tcBorders>
            <w:vAlign w:val="center"/>
            <w:hideMark/>
          </w:tcPr>
          <w:p w14:paraId="0FAEC26B" w14:textId="77777777" w:rsidR="00F36EC1" w:rsidRDefault="00F36EC1" w:rsidP="00C1147C">
            <w:pPr>
              <w:spacing w:after="0"/>
              <w:rPr>
                <w:rFonts w:ascii="Arial" w:hAnsi="Arial" w:cs="v4.2.0"/>
                <w:sz w:val="18"/>
                <w:lang w:eastAsia="zh-CN"/>
              </w:rPr>
            </w:pPr>
          </w:p>
        </w:tc>
        <w:tc>
          <w:tcPr>
            <w:tcW w:w="821" w:type="dxa"/>
            <w:tcBorders>
              <w:top w:val="single" w:sz="4" w:space="0" w:color="auto"/>
              <w:left w:val="single" w:sz="4" w:space="0" w:color="auto"/>
              <w:bottom w:val="single" w:sz="4" w:space="0" w:color="auto"/>
              <w:right w:val="single" w:sz="4" w:space="0" w:color="auto"/>
            </w:tcBorders>
            <w:hideMark/>
          </w:tcPr>
          <w:p w14:paraId="3E6535E6" w14:textId="77777777" w:rsidR="00F36EC1" w:rsidRDefault="00F36EC1" w:rsidP="00C1147C">
            <w:pPr>
              <w:keepNext/>
              <w:keepLines/>
              <w:spacing w:after="0"/>
              <w:jc w:val="center"/>
              <w:rPr>
                <w:rFonts w:ascii="Arial" w:hAnsi="Arial" w:cs="v4.2.0"/>
                <w:sz w:val="18"/>
                <w:lang w:eastAsia="zh-CN"/>
              </w:rPr>
            </w:pPr>
            <w:r>
              <w:rPr>
                <w:rFonts w:ascii="Arial" w:hAnsi="Arial" w:cs="v4.2.0"/>
                <w:sz w:val="18"/>
                <w:lang w:eastAsia="zh-CN"/>
              </w:rPr>
              <w:t>-67.67</w:t>
            </w:r>
          </w:p>
        </w:tc>
      </w:tr>
      <w:tr w:rsidR="00F36EC1" w14:paraId="503AEB48" w14:textId="77777777" w:rsidTr="00F36EC1">
        <w:trPr>
          <w:cantSplit/>
          <w:trHeight w:val="187"/>
          <w:jc w:val="center"/>
        </w:trPr>
        <w:tc>
          <w:tcPr>
            <w:tcW w:w="8613" w:type="dxa"/>
            <w:vMerge/>
            <w:tcBorders>
              <w:top w:val="single" w:sz="4" w:space="0" w:color="auto"/>
              <w:left w:val="single" w:sz="4" w:space="0" w:color="auto"/>
              <w:bottom w:val="single" w:sz="4" w:space="0" w:color="auto"/>
              <w:right w:val="single" w:sz="4" w:space="0" w:color="auto"/>
            </w:tcBorders>
            <w:vAlign w:val="center"/>
            <w:hideMark/>
          </w:tcPr>
          <w:p w14:paraId="402C7269" w14:textId="77777777" w:rsidR="00F36EC1" w:rsidRDefault="00F36EC1" w:rsidP="00C1147C">
            <w:pPr>
              <w:spacing w:after="0"/>
              <w:rPr>
                <w:rFonts w:ascii="Arial" w:hAnsi="Arial" w:cs="v4.2.0"/>
                <w:sz w:val="18"/>
                <w:lang w:eastAsia="zh-CN"/>
              </w:rPr>
            </w:pPr>
          </w:p>
        </w:tc>
        <w:tc>
          <w:tcPr>
            <w:tcW w:w="1560" w:type="dxa"/>
            <w:tcBorders>
              <w:top w:val="single" w:sz="4" w:space="0" w:color="auto"/>
              <w:left w:val="single" w:sz="4" w:space="0" w:color="auto"/>
              <w:bottom w:val="single" w:sz="4" w:space="0" w:color="auto"/>
              <w:right w:val="single" w:sz="4" w:space="0" w:color="auto"/>
            </w:tcBorders>
            <w:hideMark/>
          </w:tcPr>
          <w:p w14:paraId="042DF220" w14:textId="77777777" w:rsidR="00F36EC1" w:rsidRDefault="00F36EC1" w:rsidP="00C1147C">
            <w:pPr>
              <w:keepNext/>
              <w:keepLines/>
              <w:spacing w:after="0"/>
              <w:jc w:val="center"/>
              <w:rPr>
                <w:rFonts w:ascii="Arial" w:hAnsi="Arial" w:cs="v4.2.0"/>
                <w:sz w:val="18"/>
                <w:lang w:eastAsia="zh-CN"/>
              </w:rPr>
            </w:pPr>
            <w:r>
              <w:rPr>
                <w:rFonts w:ascii="Arial" w:hAnsi="Arial" w:cs="v4.2.0"/>
                <w:sz w:val="18"/>
                <w:lang w:eastAsia="zh-CN"/>
              </w:rPr>
              <w:t>dBm/38.16 MHz</w:t>
            </w:r>
          </w:p>
        </w:tc>
        <w:tc>
          <w:tcPr>
            <w:tcW w:w="1417" w:type="dxa"/>
            <w:tcBorders>
              <w:top w:val="single" w:sz="4" w:space="0" w:color="auto"/>
              <w:left w:val="single" w:sz="4" w:space="0" w:color="auto"/>
              <w:bottom w:val="single" w:sz="4" w:space="0" w:color="auto"/>
              <w:right w:val="single" w:sz="4" w:space="0" w:color="auto"/>
            </w:tcBorders>
            <w:hideMark/>
          </w:tcPr>
          <w:p w14:paraId="71AE7024" w14:textId="77777777" w:rsidR="00F36EC1" w:rsidRDefault="00F36EC1" w:rsidP="00C1147C">
            <w:pPr>
              <w:keepNext/>
              <w:keepLines/>
              <w:spacing w:after="0"/>
              <w:jc w:val="center"/>
              <w:rPr>
                <w:rFonts w:ascii="Arial" w:hAnsi="Arial" w:cs="v4.2.0"/>
                <w:sz w:val="18"/>
                <w:lang w:eastAsia="zh-CN"/>
              </w:rPr>
            </w:pPr>
            <w:r>
              <w:rPr>
                <w:rFonts w:ascii="Arial" w:hAnsi="Arial" w:cs="v4.2.0"/>
                <w:sz w:val="18"/>
                <w:lang w:eastAsia="zh-CN"/>
              </w:rPr>
              <w:t>3</w:t>
            </w:r>
          </w:p>
        </w:tc>
        <w:tc>
          <w:tcPr>
            <w:tcW w:w="3373" w:type="dxa"/>
            <w:vMerge/>
            <w:tcBorders>
              <w:top w:val="single" w:sz="4" w:space="0" w:color="auto"/>
              <w:left w:val="single" w:sz="4" w:space="0" w:color="auto"/>
              <w:bottom w:val="single" w:sz="4" w:space="0" w:color="auto"/>
              <w:right w:val="single" w:sz="4" w:space="0" w:color="auto"/>
            </w:tcBorders>
            <w:vAlign w:val="center"/>
            <w:hideMark/>
          </w:tcPr>
          <w:p w14:paraId="4C110FF6" w14:textId="77777777" w:rsidR="00F36EC1" w:rsidRDefault="00F36EC1" w:rsidP="00C1147C">
            <w:pPr>
              <w:spacing w:after="0"/>
              <w:rPr>
                <w:rFonts w:ascii="Arial" w:hAnsi="Arial" w:cs="v4.2.0"/>
                <w:sz w:val="18"/>
                <w:lang w:eastAsia="zh-CN"/>
              </w:rPr>
            </w:pPr>
          </w:p>
        </w:tc>
        <w:tc>
          <w:tcPr>
            <w:tcW w:w="850" w:type="dxa"/>
            <w:tcBorders>
              <w:top w:val="single" w:sz="4" w:space="0" w:color="auto"/>
              <w:left w:val="single" w:sz="4" w:space="0" w:color="auto"/>
              <w:bottom w:val="single" w:sz="4" w:space="0" w:color="auto"/>
              <w:right w:val="single" w:sz="4" w:space="0" w:color="auto"/>
            </w:tcBorders>
            <w:hideMark/>
          </w:tcPr>
          <w:p w14:paraId="459E2603" w14:textId="77777777" w:rsidR="00F36EC1" w:rsidRDefault="00F36EC1" w:rsidP="00C1147C">
            <w:pPr>
              <w:keepNext/>
              <w:keepLines/>
              <w:spacing w:after="0"/>
              <w:jc w:val="center"/>
              <w:rPr>
                <w:rFonts w:ascii="Arial" w:hAnsi="Arial" w:cs="v4.2.0"/>
                <w:sz w:val="18"/>
                <w:lang w:eastAsia="zh-CN"/>
              </w:rPr>
            </w:pPr>
            <w:r>
              <w:rPr>
                <w:rFonts w:ascii="Arial" w:hAnsi="Arial" w:cs="v4.2.0"/>
                <w:sz w:val="18"/>
                <w:lang w:eastAsia="zh-CN"/>
              </w:rPr>
              <w:t>-61.57</w:t>
            </w:r>
          </w:p>
        </w:tc>
        <w:tc>
          <w:tcPr>
            <w:tcW w:w="1672" w:type="dxa"/>
            <w:vMerge/>
            <w:tcBorders>
              <w:top w:val="single" w:sz="4" w:space="0" w:color="auto"/>
              <w:left w:val="single" w:sz="4" w:space="0" w:color="auto"/>
              <w:bottom w:val="single" w:sz="4" w:space="0" w:color="auto"/>
              <w:right w:val="single" w:sz="4" w:space="0" w:color="auto"/>
            </w:tcBorders>
            <w:vAlign w:val="center"/>
            <w:hideMark/>
          </w:tcPr>
          <w:p w14:paraId="5F250C2B" w14:textId="77777777" w:rsidR="00F36EC1" w:rsidRDefault="00F36EC1" w:rsidP="00C1147C">
            <w:pPr>
              <w:spacing w:after="0"/>
              <w:rPr>
                <w:rFonts w:ascii="Arial" w:hAnsi="Arial" w:cs="v4.2.0"/>
                <w:sz w:val="18"/>
                <w:lang w:eastAsia="zh-CN"/>
              </w:rPr>
            </w:pPr>
          </w:p>
        </w:tc>
        <w:tc>
          <w:tcPr>
            <w:tcW w:w="821" w:type="dxa"/>
            <w:tcBorders>
              <w:top w:val="single" w:sz="4" w:space="0" w:color="auto"/>
              <w:left w:val="single" w:sz="4" w:space="0" w:color="auto"/>
              <w:bottom w:val="single" w:sz="4" w:space="0" w:color="auto"/>
              <w:right w:val="single" w:sz="4" w:space="0" w:color="auto"/>
            </w:tcBorders>
            <w:hideMark/>
          </w:tcPr>
          <w:p w14:paraId="2B50A79D" w14:textId="77777777" w:rsidR="00F36EC1" w:rsidRDefault="00F36EC1" w:rsidP="00C1147C">
            <w:pPr>
              <w:keepNext/>
              <w:keepLines/>
              <w:spacing w:after="0"/>
              <w:jc w:val="center"/>
              <w:rPr>
                <w:rFonts w:ascii="Arial" w:hAnsi="Arial" w:cs="v4.2.0"/>
                <w:sz w:val="18"/>
                <w:lang w:eastAsia="zh-CN"/>
              </w:rPr>
            </w:pPr>
            <w:r>
              <w:rPr>
                <w:rFonts w:ascii="Arial" w:hAnsi="Arial" w:cs="v4.2.0"/>
                <w:sz w:val="18"/>
                <w:lang w:eastAsia="zh-CN"/>
              </w:rPr>
              <w:t>-61.57</w:t>
            </w:r>
          </w:p>
        </w:tc>
      </w:tr>
      <w:tr w:rsidR="00F36EC1" w14:paraId="49C796DC" w14:textId="77777777" w:rsidTr="00F36EC1">
        <w:trPr>
          <w:cantSplit/>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7F60FA4D" w14:textId="77777777" w:rsidR="00F36EC1" w:rsidRDefault="00F36EC1" w:rsidP="00C1147C">
            <w:pPr>
              <w:keepNext/>
              <w:keepLines/>
              <w:spacing w:after="0"/>
              <w:rPr>
                <w:rFonts w:ascii="Arial" w:hAnsi="Arial"/>
                <w:sz w:val="18"/>
              </w:rPr>
            </w:pPr>
            <w:r>
              <w:rPr>
                <w:rFonts w:ascii="Arial" w:hAnsi="Arial" w:cs="v4.2.0"/>
                <w:sz w:val="18"/>
              </w:rPr>
              <w:t>Propagation Condition</w:t>
            </w:r>
          </w:p>
        </w:tc>
        <w:tc>
          <w:tcPr>
            <w:tcW w:w="1560" w:type="dxa"/>
            <w:tcBorders>
              <w:top w:val="single" w:sz="4" w:space="0" w:color="auto"/>
              <w:left w:val="single" w:sz="4" w:space="0" w:color="auto"/>
              <w:bottom w:val="single" w:sz="4" w:space="0" w:color="auto"/>
              <w:right w:val="single" w:sz="4" w:space="0" w:color="auto"/>
            </w:tcBorders>
          </w:tcPr>
          <w:p w14:paraId="466F514F" w14:textId="77777777" w:rsidR="00F36EC1" w:rsidRDefault="00F36EC1" w:rsidP="00C1147C">
            <w:pPr>
              <w:keepNext/>
              <w:keepLines/>
              <w:spacing w:after="0"/>
              <w:jc w:val="center"/>
              <w:rPr>
                <w:rFonts w:ascii="Arial" w:hAnsi="Arial"/>
                <w:sz w:val="18"/>
              </w:rPr>
            </w:pPr>
          </w:p>
        </w:tc>
        <w:tc>
          <w:tcPr>
            <w:tcW w:w="1417" w:type="dxa"/>
            <w:tcBorders>
              <w:top w:val="single" w:sz="4" w:space="0" w:color="auto"/>
              <w:left w:val="single" w:sz="4" w:space="0" w:color="auto"/>
              <w:bottom w:val="single" w:sz="4" w:space="0" w:color="auto"/>
              <w:right w:val="single" w:sz="4" w:space="0" w:color="auto"/>
            </w:tcBorders>
            <w:hideMark/>
          </w:tcPr>
          <w:p w14:paraId="378F2EEC" w14:textId="77777777" w:rsidR="00F36EC1" w:rsidRDefault="00F36EC1" w:rsidP="00C1147C">
            <w:pPr>
              <w:keepNext/>
              <w:keepLines/>
              <w:spacing w:after="0"/>
              <w:jc w:val="center"/>
              <w:rPr>
                <w:rFonts w:ascii="Arial" w:hAnsi="Arial" w:cs="v4.2.0"/>
                <w:sz w:val="18"/>
                <w:lang w:eastAsia="zh-CN"/>
              </w:rPr>
            </w:pPr>
            <w:r>
              <w:rPr>
                <w:rFonts w:ascii="Arial" w:hAnsi="Arial" w:cs="v4.2.0"/>
                <w:sz w:val="18"/>
                <w:lang w:eastAsia="zh-CN"/>
              </w:rPr>
              <w:t>1, 2, 3</w:t>
            </w:r>
          </w:p>
        </w:tc>
        <w:tc>
          <w:tcPr>
            <w:tcW w:w="3373" w:type="dxa"/>
            <w:gridSpan w:val="4"/>
            <w:tcBorders>
              <w:top w:val="single" w:sz="4" w:space="0" w:color="auto"/>
              <w:left w:val="single" w:sz="4" w:space="0" w:color="auto"/>
              <w:bottom w:val="single" w:sz="4" w:space="0" w:color="auto"/>
              <w:right w:val="single" w:sz="4" w:space="0" w:color="auto"/>
            </w:tcBorders>
            <w:hideMark/>
          </w:tcPr>
          <w:p w14:paraId="0B07EACE" w14:textId="77777777" w:rsidR="00F36EC1" w:rsidRDefault="00F36EC1" w:rsidP="00C1147C">
            <w:pPr>
              <w:keepNext/>
              <w:keepLines/>
              <w:spacing w:after="0"/>
              <w:jc w:val="center"/>
              <w:rPr>
                <w:rFonts w:ascii="Arial" w:hAnsi="Arial" w:cs="v4.2.0"/>
                <w:sz w:val="18"/>
              </w:rPr>
            </w:pPr>
            <w:r>
              <w:rPr>
                <w:rFonts w:ascii="Arial" w:hAnsi="Arial" w:cs="v4.2.0"/>
                <w:sz w:val="18"/>
              </w:rPr>
              <w:t>AWGN</w:t>
            </w:r>
          </w:p>
        </w:tc>
      </w:tr>
      <w:tr w:rsidR="00F36EC1" w14:paraId="7805A5A0" w14:textId="77777777" w:rsidTr="00F36EC1">
        <w:trPr>
          <w:cantSplit/>
          <w:trHeight w:val="187"/>
          <w:jc w:val="center"/>
        </w:trPr>
        <w:tc>
          <w:tcPr>
            <w:tcW w:w="8613" w:type="dxa"/>
            <w:gridSpan w:val="7"/>
            <w:tcBorders>
              <w:top w:val="single" w:sz="4" w:space="0" w:color="auto"/>
              <w:left w:val="single" w:sz="4" w:space="0" w:color="auto"/>
              <w:bottom w:val="single" w:sz="4" w:space="0" w:color="auto"/>
              <w:right w:val="single" w:sz="4" w:space="0" w:color="auto"/>
            </w:tcBorders>
            <w:hideMark/>
          </w:tcPr>
          <w:p w14:paraId="08F34E57" w14:textId="77777777" w:rsidR="00F36EC1" w:rsidRDefault="00F36EC1" w:rsidP="00C1147C">
            <w:pPr>
              <w:pStyle w:val="TAN"/>
            </w:pPr>
            <w:r>
              <w:t>Note 1:</w:t>
            </w:r>
            <w:r>
              <w:tab/>
              <w:t>The resources for uplink transmission are assigned to the UE prior to the start of time period T2.</w:t>
            </w:r>
          </w:p>
          <w:p w14:paraId="79111FF7" w14:textId="77777777" w:rsidR="00F36EC1" w:rsidRDefault="00F36EC1" w:rsidP="00C1147C">
            <w:pPr>
              <w:pStyle w:val="TAN"/>
            </w:pPr>
            <w:r>
              <w:t>Note 2:</w:t>
            </w:r>
            <w:r>
              <w:tab/>
              <w:t xml:space="preserve">Interference from other cells and noise sources not specified in the test is assumed to be constant over subcarriers and time and shall be modelled as AWGN of appropriate power for </w:t>
            </w:r>
            <w:r>
              <w:rPr>
                <w:rFonts w:cs="v4.2.0"/>
                <w:noProof/>
                <w:position w:val="-12"/>
                <w:lang w:val="en-US" w:eastAsia="zh-CN"/>
              </w:rPr>
              <w:drawing>
                <wp:inline distT="0" distB="0" distL="0" distR="0" wp14:anchorId="701682A7" wp14:editId="2A9F2E84">
                  <wp:extent cx="259080" cy="236220"/>
                  <wp:effectExtent l="0" t="0" r="762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4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59080" cy="236220"/>
                          </a:xfrm>
                          <a:prstGeom prst="rect">
                            <a:avLst/>
                          </a:prstGeom>
                          <a:noFill/>
                          <a:ln>
                            <a:noFill/>
                          </a:ln>
                        </pic:spPr>
                      </pic:pic>
                    </a:graphicData>
                  </a:graphic>
                </wp:inline>
              </w:drawing>
            </w:r>
            <w:r>
              <w:t xml:space="preserve"> to be fulfilled.</w:t>
            </w:r>
          </w:p>
          <w:p w14:paraId="2104480F" w14:textId="77777777" w:rsidR="00F36EC1" w:rsidRDefault="00F36EC1" w:rsidP="00C1147C">
            <w:pPr>
              <w:pStyle w:val="TAN"/>
            </w:pPr>
            <w:r>
              <w:t>Note 3:</w:t>
            </w:r>
            <w:r>
              <w:tab/>
              <w:t>PRS-RSRP levels have been derived from other parameters for information purposes. They are not settable parameters themselves.</w:t>
            </w:r>
          </w:p>
          <w:p w14:paraId="3C4D2EB5" w14:textId="77777777" w:rsidR="00F36EC1" w:rsidRDefault="00F36EC1" w:rsidP="00C1147C">
            <w:pPr>
              <w:pStyle w:val="TAN"/>
            </w:pPr>
            <w:r>
              <w:rPr>
                <w:rFonts w:cs="Arial"/>
              </w:rPr>
              <w:t>Note 4:</w:t>
            </w:r>
            <w:r>
              <w:rPr>
                <w:rFonts w:cs="Arial"/>
              </w:rPr>
              <w:tab/>
              <w:t>GP#24 is configured if UE supports MG#24, otherwise GP#0 is configured.</w:t>
            </w:r>
          </w:p>
        </w:tc>
      </w:tr>
    </w:tbl>
    <w:p w14:paraId="0BAFDD18" w14:textId="77777777" w:rsidR="00F36EC1" w:rsidRDefault="00F36EC1" w:rsidP="00F36EC1"/>
    <w:p w14:paraId="74C19FD5" w14:textId="77777777" w:rsidR="00F36EC1" w:rsidRDefault="00F36EC1" w:rsidP="00F36EC1">
      <w:pPr>
        <w:pStyle w:val="TH"/>
      </w:pPr>
      <w:r>
        <w:t xml:space="preserve">Table A.6.7.15.1.2-2: </w:t>
      </w:r>
      <w:del w:id="779" w:author="Huawei" w:date="2021-10-09T16:25:00Z">
        <w:r>
          <w:delText>SRS configuration for UE Rx-Tx time difference measurement accuracy test</w:delText>
        </w:r>
      </w:del>
      <w:ins w:id="780" w:author="Huawei" w:date="2021-10-09T16:25:00Z">
        <w:r>
          <w:t>Void</w:t>
        </w:r>
      </w:ins>
      <w: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1"/>
        <w:gridCol w:w="2280"/>
      </w:tblGrid>
      <w:tr w:rsidR="00F36EC1" w14:paraId="7F0EB25E" w14:textId="77777777" w:rsidTr="00F36EC1">
        <w:trPr>
          <w:jc w:val="center"/>
          <w:del w:id="781" w:author="Huawei" w:date="2021-10-09T16:24:00Z"/>
        </w:trPr>
        <w:tc>
          <w:tcPr>
            <w:tcW w:w="3811" w:type="dxa"/>
            <w:tcBorders>
              <w:top w:val="single" w:sz="4" w:space="0" w:color="auto"/>
              <w:left w:val="single" w:sz="4" w:space="0" w:color="auto"/>
              <w:bottom w:val="single" w:sz="4" w:space="0" w:color="auto"/>
              <w:right w:val="single" w:sz="4" w:space="0" w:color="auto"/>
            </w:tcBorders>
            <w:hideMark/>
          </w:tcPr>
          <w:p w14:paraId="431D9E79" w14:textId="77777777" w:rsidR="00F36EC1" w:rsidRDefault="00F36EC1" w:rsidP="00C1147C">
            <w:pPr>
              <w:keepNext/>
              <w:keepLines/>
              <w:spacing w:after="0"/>
              <w:rPr>
                <w:del w:id="782" w:author="Huawei" w:date="2021-10-09T16:24:00Z"/>
                <w:rFonts w:ascii="Arial" w:hAnsi="Arial"/>
                <w:sz w:val="18"/>
              </w:rPr>
            </w:pPr>
            <w:del w:id="783" w:author="Huawei" w:date="2021-10-09T16:24:00Z">
              <w:r>
                <w:rPr>
                  <w:rFonts w:ascii="Arial" w:hAnsi="Arial"/>
                  <w:sz w:val="18"/>
                </w:rPr>
                <w:delText>SRS-ResourceId</w:delText>
              </w:r>
            </w:del>
          </w:p>
        </w:tc>
        <w:tc>
          <w:tcPr>
            <w:tcW w:w="2280" w:type="dxa"/>
            <w:tcBorders>
              <w:top w:val="single" w:sz="4" w:space="0" w:color="auto"/>
              <w:left w:val="single" w:sz="4" w:space="0" w:color="auto"/>
              <w:bottom w:val="single" w:sz="4" w:space="0" w:color="auto"/>
              <w:right w:val="single" w:sz="4" w:space="0" w:color="auto"/>
            </w:tcBorders>
            <w:hideMark/>
          </w:tcPr>
          <w:p w14:paraId="6255579B" w14:textId="77777777" w:rsidR="00F36EC1" w:rsidRDefault="00F36EC1" w:rsidP="00C1147C">
            <w:pPr>
              <w:keepNext/>
              <w:keepLines/>
              <w:spacing w:after="0"/>
              <w:jc w:val="center"/>
              <w:rPr>
                <w:del w:id="784" w:author="Huawei" w:date="2021-10-09T16:24:00Z"/>
                <w:rFonts w:ascii="Arial" w:hAnsi="Arial"/>
                <w:sz w:val="18"/>
              </w:rPr>
            </w:pPr>
            <w:del w:id="785" w:author="Huawei" w:date="2021-10-09T16:24:00Z">
              <w:r>
                <w:rPr>
                  <w:rFonts w:ascii="Arial" w:hAnsi="Arial"/>
                  <w:sz w:val="18"/>
                </w:rPr>
                <w:delText>0</w:delText>
              </w:r>
            </w:del>
          </w:p>
        </w:tc>
      </w:tr>
      <w:tr w:rsidR="00F36EC1" w14:paraId="7C72B001" w14:textId="77777777" w:rsidTr="00F36EC1">
        <w:trPr>
          <w:jc w:val="center"/>
          <w:del w:id="786" w:author="Huawei" w:date="2021-10-09T16:24:00Z"/>
        </w:trPr>
        <w:tc>
          <w:tcPr>
            <w:tcW w:w="3811" w:type="dxa"/>
            <w:tcBorders>
              <w:top w:val="single" w:sz="4" w:space="0" w:color="auto"/>
              <w:left w:val="single" w:sz="4" w:space="0" w:color="auto"/>
              <w:bottom w:val="single" w:sz="4" w:space="0" w:color="auto"/>
              <w:right w:val="single" w:sz="4" w:space="0" w:color="auto"/>
            </w:tcBorders>
            <w:hideMark/>
          </w:tcPr>
          <w:p w14:paraId="71DDB0EA" w14:textId="77777777" w:rsidR="00F36EC1" w:rsidRDefault="00F36EC1" w:rsidP="00C1147C">
            <w:pPr>
              <w:keepNext/>
              <w:keepLines/>
              <w:spacing w:after="0"/>
              <w:rPr>
                <w:del w:id="787" w:author="Huawei" w:date="2021-10-09T16:24:00Z"/>
                <w:rFonts w:ascii="Arial" w:hAnsi="Arial"/>
                <w:sz w:val="18"/>
              </w:rPr>
            </w:pPr>
            <w:del w:id="788" w:author="Huawei" w:date="2021-10-09T16:24:00Z">
              <w:r>
                <w:rPr>
                  <w:rFonts w:ascii="Arial" w:hAnsi="Arial"/>
                  <w:sz w:val="18"/>
                </w:rPr>
                <w:delText>nrofSRS-Ports</w:delText>
              </w:r>
            </w:del>
          </w:p>
        </w:tc>
        <w:tc>
          <w:tcPr>
            <w:tcW w:w="2280" w:type="dxa"/>
            <w:tcBorders>
              <w:top w:val="single" w:sz="4" w:space="0" w:color="auto"/>
              <w:left w:val="single" w:sz="4" w:space="0" w:color="auto"/>
              <w:bottom w:val="single" w:sz="4" w:space="0" w:color="auto"/>
              <w:right w:val="single" w:sz="4" w:space="0" w:color="auto"/>
            </w:tcBorders>
            <w:hideMark/>
          </w:tcPr>
          <w:p w14:paraId="60D8E915" w14:textId="77777777" w:rsidR="00F36EC1" w:rsidRDefault="00F36EC1" w:rsidP="00C1147C">
            <w:pPr>
              <w:keepNext/>
              <w:keepLines/>
              <w:spacing w:after="0"/>
              <w:jc w:val="center"/>
              <w:rPr>
                <w:del w:id="789" w:author="Huawei" w:date="2021-10-09T16:24:00Z"/>
                <w:rFonts w:ascii="Arial" w:hAnsi="Arial"/>
                <w:sz w:val="18"/>
              </w:rPr>
            </w:pPr>
            <w:del w:id="790" w:author="Huawei" w:date="2021-10-09T16:24:00Z">
              <w:r>
                <w:rPr>
                  <w:rFonts w:ascii="Arial" w:hAnsi="Arial"/>
                  <w:sz w:val="18"/>
                </w:rPr>
                <w:delText>Port1</w:delText>
              </w:r>
            </w:del>
          </w:p>
        </w:tc>
      </w:tr>
      <w:tr w:rsidR="00F36EC1" w14:paraId="7FB8712B" w14:textId="77777777" w:rsidTr="00F36EC1">
        <w:trPr>
          <w:jc w:val="center"/>
          <w:del w:id="791" w:author="Huawei" w:date="2021-10-09T16:24:00Z"/>
        </w:trPr>
        <w:tc>
          <w:tcPr>
            <w:tcW w:w="3811" w:type="dxa"/>
            <w:tcBorders>
              <w:top w:val="single" w:sz="4" w:space="0" w:color="auto"/>
              <w:left w:val="single" w:sz="4" w:space="0" w:color="auto"/>
              <w:bottom w:val="single" w:sz="4" w:space="0" w:color="auto"/>
              <w:right w:val="single" w:sz="4" w:space="0" w:color="auto"/>
            </w:tcBorders>
            <w:hideMark/>
          </w:tcPr>
          <w:p w14:paraId="56D70D59" w14:textId="77777777" w:rsidR="00F36EC1" w:rsidRDefault="00F36EC1" w:rsidP="00C1147C">
            <w:pPr>
              <w:keepNext/>
              <w:keepLines/>
              <w:spacing w:after="0"/>
              <w:rPr>
                <w:del w:id="792" w:author="Huawei" w:date="2021-10-09T16:24:00Z"/>
                <w:rFonts w:ascii="Arial" w:hAnsi="Arial"/>
                <w:sz w:val="18"/>
              </w:rPr>
            </w:pPr>
            <w:del w:id="793" w:author="Huawei" w:date="2021-10-09T16:24:00Z">
              <w:r>
                <w:rPr>
                  <w:rFonts w:ascii="Arial" w:hAnsi="Arial"/>
                  <w:sz w:val="18"/>
                </w:rPr>
                <w:delText xml:space="preserve">transmissionComb </w:delText>
              </w:r>
            </w:del>
          </w:p>
        </w:tc>
        <w:tc>
          <w:tcPr>
            <w:tcW w:w="2280" w:type="dxa"/>
            <w:tcBorders>
              <w:top w:val="single" w:sz="4" w:space="0" w:color="auto"/>
              <w:left w:val="single" w:sz="4" w:space="0" w:color="auto"/>
              <w:bottom w:val="single" w:sz="4" w:space="0" w:color="auto"/>
              <w:right w:val="single" w:sz="4" w:space="0" w:color="auto"/>
            </w:tcBorders>
            <w:hideMark/>
          </w:tcPr>
          <w:p w14:paraId="1327FA42" w14:textId="77777777" w:rsidR="00F36EC1" w:rsidRDefault="00F36EC1" w:rsidP="00C1147C">
            <w:pPr>
              <w:keepNext/>
              <w:keepLines/>
              <w:spacing w:after="0"/>
              <w:jc w:val="center"/>
              <w:rPr>
                <w:del w:id="794" w:author="Huawei" w:date="2021-10-09T16:24:00Z"/>
                <w:rFonts w:ascii="Arial" w:hAnsi="Arial"/>
                <w:sz w:val="18"/>
              </w:rPr>
            </w:pPr>
            <w:del w:id="795" w:author="Huawei" w:date="2021-10-09T16:24:00Z">
              <w:r>
                <w:rPr>
                  <w:rFonts w:ascii="Arial" w:hAnsi="Arial"/>
                  <w:sz w:val="18"/>
                </w:rPr>
                <w:delText>n4</w:delText>
              </w:r>
            </w:del>
          </w:p>
        </w:tc>
      </w:tr>
      <w:tr w:rsidR="00F36EC1" w14:paraId="157D0FA0" w14:textId="77777777" w:rsidTr="00F36EC1">
        <w:trPr>
          <w:jc w:val="center"/>
          <w:del w:id="796" w:author="Huawei" w:date="2021-10-09T16:24:00Z"/>
        </w:trPr>
        <w:tc>
          <w:tcPr>
            <w:tcW w:w="3811" w:type="dxa"/>
            <w:tcBorders>
              <w:top w:val="single" w:sz="4" w:space="0" w:color="auto"/>
              <w:left w:val="single" w:sz="4" w:space="0" w:color="auto"/>
              <w:bottom w:val="single" w:sz="4" w:space="0" w:color="auto"/>
              <w:right w:val="single" w:sz="4" w:space="0" w:color="auto"/>
            </w:tcBorders>
            <w:hideMark/>
          </w:tcPr>
          <w:p w14:paraId="61DA6B7D" w14:textId="77777777" w:rsidR="00F36EC1" w:rsidRDefault="00F36EC1" w:rsidP="00C1147C">
            <w:pPr>
              <w:keepNext/>
              <w:keepLines/>
              <w:spacing w:after="0"/>
              <w:rPr>
                <w:del w:id="797" w:author="Huawei" w:date="2021-10-09T16:24:00Z"/>
                <w:rFonts w:ascii="Arial" w:hAnsi="Arial"/>
                <w:sz w:val="18"/>
              </w:rPr>
            </w:pPr>
            <w:del w:id="798" w:author="Huawei" w:date="2021-10-09T16:24:00Z">
              <w:r>
                <w:rPr>
                  <w:rFonts w:ascii="Arial" w:hAnsi="Arial"/>
                  <w:sz w:val="18"/>
                </w:rPr>
                <w:delText>combOffset-n4</w:delText>
              </w:r>
            </w:del>
          </w:p>
        </w:tc>
        <w:tc>
          <w:tcPr>
            <w:tcW w:w="2280" w:type="dxa"/>
            <w:tcBorders>
              <w:top w:val="single" w:sz="4" w:space="0" w:color="auto"/>
              <w:left w:val="single" w:sz="4" w:space="0" w:color="auto"/>
              <w:bottom w:val="single" w:sz="4" w:space="0" w:color="auto"/>
              <w:right w:val="single" w:sz="4" w:space="0" w:color="auto"/>
            </w:tcBorders>
            <w:hideMark/>
          </w:tcPr>
          <w:p w14:paraId="135A97C5" w14:textId="77777777" w:rsidR="00F36EC1" w:rsidRDefault="00F36EC1" w:rsidP="00C1147C">
            <w:pPr>
              <w:keepNext/>
              <w:keepLines/>
              <w:spacing w:after="0"/>
              <w:jc w:val="center"/>
              <w:rPr>
                <w:del w:id="799" w:author="Huawei" w:date="2021-10-09T16:24:00Z"/>
                <w:rFonts w:ascii="Arial" w:hAnsi="Arial"/>
                <w:sz w:val="18"/>
              </w:rPr>
            </w:pPr>
            <w:del w:id="800" w:author="Huawei" w:date="2021-10-09T16:24:00Z">
              <w:r>
                <w:rPr>
                  <w:rFonts w:ascii="Arial" w:hAnsi="Arial"/>
                  <w:sz w:val="18"/>
                </w:rPr>
                <w:delText>0</w:delText>
              </w:r>
            </w:del>
          </w:p>
        </w:tc>
      </w:tr>
      <w:tr w:rsidR="00F36EC1" w14:paraId="3FC1BC01" w14:textId="77777777" w:rsidTr="00F36EC1">
        <w:trPr>
          <w:jc w:val="center"/>
          <w:del w:id="801" w:author="Huawei" w:date="2021-10-09T16:24:00Z"/>
        </w:trPr>
        <w:tc>
          <w:tcPr>
            <w:tcW w:w="3811" w:type="dxa"/>
            <w:tcBorders>
              <w:top w:val="single" w:sz="4" w:space="0" w:color="auto"/>
              <w:left w:val="single" w:sz="4" w:space="0" w:color="auto"/>
              <w:bottom w:val="single" w:sz="4" w:space="0" w:color="auto"/>
              <w:right w:val="single" w:sz="4" w:space="0" w:color="auto"/>
            </w:tcBorders>
            <w:hideMark/>
          </w:tcPr>
          <w:p w14:paraId="79CD234C" w14:textId="77777777" w:rsidR="00F36EC1" w:rsidRDefault="00F36EC1" w:rsidP="00C1147C">
            <w:pPr>
              <w:keepNext/>
              <w:keepLines/>
              <w:spacing w:after="0"/>
              <w:rPr>
                <w:del w:id="802" w:author="Huawei" w:date="2021-10-09T16:24:00Z"/>
                <w:rFonts w:ascii="Arial" w:hAnsi="Arial"/>
                <w:sz w:val="18"/>
              </w:rPr>
            </w:pPr>
            <w:del w:id="803" w:author="Huawei" w:date="2021-10-09T16:24:00Z">
              <w:r>
                <w:rPr>
                  <w:rFonts w:ascii="Arial" w:hAnsi="Arial"/>
                  <w:sz w:val="18"/>
                </w:rPr>
                <w:delText>cyclicShift-n4</w:delText>
              </w:r>
            </w:del>
          </w:p>
        </w:tc>
        <w:tc>
          <w:tcPr>
            <w:tcW w:w="2280" w:type="dxa"/>
            <w:tcBorders>
              <w:top w:val="single" w:sz="4" w:space="0" w:color="auto"/>
              <w:left w:val="single" w:sz="4" w:space="0" w:color="auto"/>
              <w:bottom w:val="single" w:sz="4" w:space="0" w:color="auto"/>
              <w:right w:val="single" w:sz="4" w:space="0" w:color="auto"/>
            </w:tcBorders>
            <w:hideMark/>
          </w:tcPr>
          <w:p w14:paraId="4DD000F6" w14:textId="77777777" w:rsidR="00F36EC1" w:rsidRDefault="00F36EC1" w:rsidP="00C1147C">
            <w:pPr>
              <w:keepNext/>
              <w:keepLines/>
              <w:spacing w:after="0"/>
              <w:jc w:val="center"/>
              <w:rPr>
                <w:del w:id="804" w:author="Huawei" w:date="2021-10-09T16:24:00Z"/>
                <w:rFonts w:ascii="Arial" w:hAnsi="Arial"/>
                <w:sz w:val="18"/>
              </w:rPr>
            </w:pPr>
            <w:del w:id="805" w:author="Huawei" w:date="2021-10-09T16:24:00Z">
              <w:r>
                <w:rPr>
                  <w:rFonts w:ascii="Arial" w:hAnsi="Arial"/>
                  <w:sz w:val="18"/>
                </w:rPr>
                <w:delText>0</w:delText>
              </w:r>
            </w:del>
          </w:p>
        </w:tc>
      </w:tr>
      <w:tr w:rsidR="00F36EC1" w14:paraId="3BDA449D" w14:textId="77777777" w:rsidTr="00F36EC1">
        <w:trPr>
          <w:jc w:val="center"/>
          <w:del w:id="806" w:author="Huawei" w:date="2021-10-09T16:24:00Z"/>
        </w:trPr>
        <w:tc>
          <w:tcPr>
            <w:tcW w:w="3811" w:type="dxa"/>
            <w:tcBorders>
              <w:top w:val="single" w:sz="4" w:space="0" w:color="auto"/>
              <w:left w:val="single" w:sz="4" w:space="0" w:color="auto"/>
              <w:bottom w:val="single" w:sz="4" w:space="0" w:color="auto"/>
              <w:right w:val="single" w:sz="4" w:space="0" w:color="auto"/>
            </w:tcBorders>
            <w:hideMark/>
          </w:tcPr>
          <w:p w14:paraId="065635A7" w14:textId="77777777" w:rsidR="00F36EC1" w:rsidRDefault="00F36EC1" w:rsidP="00C1147C">
            <w:pPr>
              <w:keepNext/>
              <w:keepLines/>
              <w:spacing w:after="0"/>
              <w:rPr>
                <w:del w:id="807" w:author="Huawei" w:date="2021-10-09T16:24:00Z"/>
                <w:rFonts w:ascii="Arial" w:hAnsi="Arial"/>
                <w:sz w:val="18"/>
              </w:rPr>
            </w:pPr>
            <w:del w:id="808" w:author="Huawei" w:date="2021-10-09T16:24:00Z">
              <w:r>
                <w:rPr>
                  <w:rFonts w:ascii="Arial" w:hAnsi="Arial"/>
                  <w:sz w:val="18"/>
                </w:rPr>
                <w:delText>resourceMapping startPosition</w:delText>
              </w:r>
            </w:del>
          </w:p>
        </w:tc>
        <w:tc>
          <w:tcPr>
            <w:tcW w:w="2280" w:type="dxa"/>
            <w:tcBorders>
              <w:top w:val="single" w:sz="4" w:space="0" w:color="auto"/>
              <w:left w:val="single" w:sz="4" w:space="0" w:color="auto"/>
              <w:bottom w:val="single" w:sz="4" w:space="0" w:color="auto"/>
              <w:right w:val="single" w:sz="4" w:space="0" w:color="auto"/>
            </w:tcBorders>
            <w:hideMark/>
          </w:tcPr>
          <w:p w14:paraId="3454FF7E" w14:textId="77777777" w:rsidR="00F36EC1" w:rsidRDefault="00F36EC1" w:rsidP="00C1147C">
            <w:pPr>
              <w:keepNext/>
              <w:keepLines/>
              <w:spacing w:after="0"/>
              <w:jc w:val="center"/>
              <w:rPr>
                <w:del w:id="809" w:author="Huawei" w:date="2021-10-09T16:24:00Z"/>
                <w:rFonts w:ascii="Arial" w:hAnsi="Arial"/>
                <w:sz w:val="18"/>
              </w:rPr>
            </w:pPr>
            <w:del w:id="810" w:author="Huawei" w:date="2021-10-09T16:24:00Z">
              <w:r>
                <w:rPr>
                  <w:rFonts w:ascii="Arial" w:hAnsi="Arial"/>
                  <w:sz w:val="18"/>
                </w:rPr>
                <w:delText>0</w:delText>
              </w:r>
            </w:del>
          </w:p>
        </w:tc>
      </w:tr>
      <w:tr w:rsidR="00F36EC1" w14:paraId="7A52064E" w14:textId="77777777" w:rsidTr="00F36EC1">
        <w:trPr>
          <w:jc w:val="center"/>
          <w:del w:id="811" w:author="Huawei" w:date="2021-10-09T16:24:00Z"/>
        </w:trPr>
        <w:tc>
          <w:tcPr>
            <w:tcW w:w="3811" w:type="dxa"/>
            <w:tcBorders>
              <w:top w:val="single" w:sz="4" w:space="0" w:color="auto"/>
              <w:left w:val="single" w:sz="4" w:space="0" w:color="auto"/>
              <w:bottom w:val="single" w:sz="4" w:space="0" w:color="auto"/>
              <w:right w:val="single" w:sz="4" w:space="0" w:color="auto"/>
            </w:tcBorders>
            <w:hideMark/>
          </w:tcPr>
          <w:p w14:paraId="3F870B95" w14:textId="77777777" w:rsidR="00F36EC1" w:rsidRDefault="00F36EC1" w:rsidP="00C1147C">
            <w:pPr>
              <w:keepNext/>
              <w:keepLines/>
              <w:spacing w:after="0"/>
              <w:rPr>
                <w:del w:id="812" w:author="Huawei" w:date="2021-10-09T16:24:00Z"/>
                <w:rFonts w:ascii="Arial" w:hAnsi="Arial"/>
                <w:sz w:val="18"/>
              </w:rPr>
            </w:pPr>
            <w:del w:id="813" w:author="Huawei" w:date="2021-10-09T16:24:00Z">
              <w:r>
                <w:rPr>
                  <w:rFonts w:ascii="Arial" w:hAnsi="Arial"/>
                  <w:sz w:val="18"/>
                </w:rPr>
                <w:delText>resourceMapping nrofSymbols</w:delText>
              </w:r>
              <w:r>
                <w:rPr>
                  <w:rFonts w:ascii="Arial" w:hAnsi="Arial"/>
                  <w:sz w:val="18"/>
                </w:rPr>
                <w:tab/>
              </w:r>
            </w:del>
          </w:p>
        </w:tc>
        <w:tc>
          <w:tcPr>
            <w:tcW w:w="2280" w:type="dxa"/>
            <w:tcBorders>
              <w:top w:val="single" w:sz="4" w:space="0" w:color="auto"/>
              <w:left w:val="single" w:sz="4" w:space="0" w:color="auto"/>
              <w:bottom w:val="single" w:sz="4" w:space="0" w:color="auto"/>
              <w:right w:val="single" w:sz="4" w:space="0" w:color="auto"/>
            </w:tcBorders>
            <w:hideMark/>
          </w:tcPr>
          <w:p w14:paraId="3AD43715" w14:textId="77777777" w:rsidR="00F36EC1" w:rsidRDefault="00F36EC1" w:rsidP="00C1147C">
            <w:pPr>
              <w:keepNext/>
              <w:keepLines/>
              <w:spacing w:after="0"/>
              <w:jc w:val="center"/>
              <w:rPr>
                <w:del w:id="814" w:author="Huawei" w:date="2021-10-09T16:24:00Z"/>
                <w:rFonts w:ascii="Arial" w:hAnsi="Arial"/>
                <w:sz w:val="18"/>
              </w:rPr>
            </w:pPr>
            <w:del w:id="815" w:author="Huawei" w:date="2021-10-09T16:24:00Z">
              <w:r>
                <w:rPr>
                  <w:rFonts w:ascii="Arial" w:hAnsi="Arial"/>
                  <w:sz w:val="18"/>
                </w:rPr>
                <w:delText>n4</w:delText>
              </w:r>
            </w:del>
          </w:p>
        </w:tc>
      </w:tr>
      <w:tr w:rsidR="00F36EC1" w14:paraId="5F765FFB" w14:textId="77777777" w:rsidTr="00F36EC1">
        <w:trPr>
          <w:jc w:val="center"/>
          <w:del w:id="816" w:author="Huawei" w:date="2021-10-09T16:24:00Z"/>
        </w:trPr>
        <w:tc>
          <w:tcPr>
            <w:tcW w:w="3811" w:type="dxa"/>
            <w:tcBorders>
              <w:top w:val="single" w:sz="4" w:space="0" w:color="auto"/>
              <w:left w:val="single" w:sz="4" w:space="0" w:color="auto"/>
              <w:bottom w:val="single" w:sz="4" w:space="0" w:color="auto"/>
              <w:right w:val="single" w:sz="4" w:space="0" w:color="auto"/>
            </w:tcBorders>
            <w:hideMark/>
          </w:tcPr>
          <w:p w14:paraId="37C8CAD5" w14:textId="77777777" w:rsidR="00F36EC1" w:rsidRDefault="00F36EC1" w:rsidP="00C1147C">
            <w:pPr>
              <w:keepNext/>
              <w:keepLines/>
              <w:spacing w:after="0"/>
              <w:rPr>
                <w:del w:id="817" w:author="Huawei" w:date="2021-10-09T16:24:00Z"/>
                <w:rFonts w:ascii="Arial" w:hAnsi="Arial"/>
                <w:sz w:val="18"/>
              </w:rPr>
            </w:pPr>
            <w:del w:id="818" w:author="Huawei" w:date="2021-10-09T16:24:00Z">
              <w:r>
                <w:rPr>
                  <w:rFonts w:ascii="Arial" w:hAnsi="Arial"/>
                  <w:sz w:val="18"/>
                </w:rPr>
                <w:delText>resourceMapping repetitionFactor</w:delText>
              </w:r>
            </w:del>
          </w:p>
        </w:tc>
        <w:tc>
          <w:tcPr>
            <w:tcW w:w="2280" w:type="dxa"/>
            <w:tcBorders>
              <w:top w:val="single" w:sz="4" w:space="0" w:color="auto"/>
              <w:left w:val="single" w:sz="4" w:space="0" w:color="auto"/>
              <w:bottom w:val="single" w:sz="4" w:space="0" w:color="auto"/>
              <w:right w:val="single" w:sz="4" w:space="0" w:color="auto"/>
            </w:tcBorders>
            <w:hideMark/>
          </w:tcPr>
          <w:p w14:paraId="2D1A27D2" w14:textId="77777777" w:rsidR="00F36EC1" w:rsidRDefault="00F36EC1" w:rsidP="00C1147C">
            <w:pPr>
              <w:keepNext/>
              <w:keepLines/>
              <w:spacing w:after="0"/>
              <w:jc w:val="center"/>
              <w:rPr>
                <w:del w:id="819" w:author="Huawei" w:date="2021-10-09T16:24:00Z"/>
                <w:rFonts w:ascii="Arial" w:hAnsi="Arial"/>
                <w:sz w:val="18"/>
              </w:rPr>
            </w:pPr>
            <w:del w:id="820" w:author="Huawei" w:date="2021-10-09T16:24:00Z">
              <w:r>
                <w:rPr>
                  <w:rFonts w:ascii="Arial" w:hAnsi="Arial"/>
                  <w:sz w:val="18"/>
                </w:rPr>
                <w:delText>n1</w:delText>
              </w:r>
            </w:del>
          </w:p>
        </w:tc>
      </w:tr>
      <w:tr w:rsidR="00F36EC1" w14:paraId="707C965E" w14:textId="77777777" w:rsidTr="00F36EC1">
        <w:trPr>
          <w:jc w:val="center"/>
          <w:del w:id="821" w:author="Huawei" w:date="2021-10-09T16:24:00Z"/>
        </w:trPr>
        <w:tc>
          <w:tcPr>
            <w:tcW w:w="3811" w:type="dxa"/>
            <w:tcBorders>
              <w:top w:val="single" w:sz="4" w:space="0" w:color="auto"/>
              <w:left w:val="single" w:sz="4" w:space="0" w:color="auto"/>
              <w:bottom w:val="single" w:sz="4" w:space="0" w:color="auto"/>
              <w:right w:val="single" w:sz="4" w:space="0" w:color="auto"/>
            </w:tcBorders>
            <w:hideMark/>
          </w:tcPr>
          <w:p w14:paraId="5B4CFEF7" w14:textId="77777777" w:rsidR="00F36EC1" w:rsidRDefault="00F36EC1" w:rsidP="00C1147C">
            <w:pPr>
              <w:keepNext/>
              <w:keepLines/>
              <w:spacing w:after="0"/>
              <w:rPr>
                <w:del w:id="822" w:author="Huawei" w:date="2021-10-09T16:24:00Z"/>
                <w:rFonts w:ascii="Arial" w:hAnsi="Arial"/>
                <w:sz w:val="18"/>
              </w:rPr>
            </w:pPr>
            <w:del w:id="823" w:author="Huawei" w:date="2021-10-09T16:24:00Z">
              <w:r>
                <w:rPr>
                  <w:rFonts w:ascii="Arial" w:hAnsi="Arial"/>
                  <w:sz w:val="18"/>
                </w:rPr>
                <w:delText>freqDomainPosition</w:delText>
              </w:r>
            </w:del>
          </w:p>
        </w:tc>
        <w:tc>
          <w:tcPr>
            <w:tcW w:w="2280" w:type="dxa"/>
            <w:tcBorders>
              <w:top w:val="single" w:sz="4" w:space="0" w:color="auto"/>
              <w:left w:val="single" w:sz="4" w:space="0" w:color="auto"/>
              <w:bottom w:val="single" w:sz="4" w:space="0" w:color="auto"/>
              <w:right w:val="single" w:sz="4" w:space="0" w:color="auto"/>
            </w:tcBorders>
            <w:hideMark/>
          </w:tcPr>
          <w:p w14:paraId="33DE4151" w14:textId="77777777" w:rsidR="00F36EC1" w:rsidRDefault="00F36EC1" w:rsidP="00C1147C">
            <w:pPr>
              <w:keepNext/>
              <w:keepLines/>
              <w:spacing w:after="0"/>
              <w:jc w:val="center"/>
              <w:rPr>
                <w:del w:id="824" w:author="Huawei" w:date="2021-10-09T16:24:00Z"/>
                <w:rFonts w:ascii="Arial" w:hAnsi="Arial"/>
                <w:sz w:val="18"/>
              </w:rPr>
            </w:pPr>
            <w:del w:id="825" w:author="Huawei" w:date="2021-10-09T16:24:00Z">
              <w:r>
                <w:rPr>
                  <w:rFonts w:ascii="Arial" w:hAnsi="Arial"/>
                  <w:sz w:val="18"/>
                </w:rPr>
                <w:delText>0</w:delText>
              </w:r>
            </w:del>
          </w:p>
        </w:tc>
      </w:tr>
      <w:tr w:rsidR="00F36EC1" w14:paraId="0BB2D434" w14:textId="77777777" w:rsidTr="00F36EC1">
        <w:trPr>
          <w:jc w:val="center"/>
          <w:del w:id="826" w:author="Huawei" w:date="2021-10-09T16:24:00Z"/>
        </w:trPr>
        <w:tc>
          <w:tcPr>
            <w:tcW w:w="3811" w:type="dxa"/>
            <w:tcBorders>
              <w:top w:val="single" w:sz="4" w:space="0" w:color="auto"/>
              <w:left w:val="single" w:sz="4" w:space="0" w:color="auto"/>
              <w:bottom w:val="single" w:sz="4" w:space="0" w:color="auto"/>
              <w:right w:val="single" w:sz="4" w:space="0" w:color="auto"/>
            </w:tcBorders>
            <w:hideMark/>
          </w:tcPr>
          <w:p w14:paraId="76A17B19" w14:textId="77777777" w:rsidR="00F36EC1" w:rsidRDefault="00F36EC1" w:rsidP="00C1147C">
            <w:pPr>
              <w:keepNext/>
              <w:keepLines/>
              <w:spacing w:after="0"/>
              <w:rPr>
                <w:del w:id="827" w:author="Huawei" w:date="2021-10-09T16:24:00Z"/>
                <w:rFonts w:ascii="Arial" w:hAnsi="Arial"/>
                <w:sz w:val="18"/>
              </w:rPr>
            </w:pPr>
            <w:del w:id="828" w:author="Huawei" w:date="2021-10-09T16:24:00Z">
              <w:r>
                <w:rPr>
                  <w:rFonts w:ascii="Arial" w:hAnsi="Arial"/>
                  <w:sz w:val="18"/>
                </w:rPr>
                <w:delText>freqDomainShift</w:delText>
              </w:r>
            </w:del>
          </w:p>
        </w:tc>
        <w:tc>
          <w:tcPr>
            <w:tcW w:w="2280" w:type="dxa"/>
            <w:tcBorders>
              <w:top w:val="single" w:sz="4" w:space="0" w:color="auto"/>
              <w:left w:val="single" w:sz="4" w:space="0" w:color="auto"/>
              <w:bottom w:val="single" w:sz="4" w:space="0" w:color="auto"/>
              <w:right w:val="single" w:sz="4" w:space="0" w:color="auto"/>
            </w:tcBorders>
            <w:hideMark/>
          </w:tcPr>
          <w:p w14:paraId="2BFC5E1A" w14:textId="77777777" w:rsidR="00F36EC1" w:rsidRDefault="00F36EC1" w:rsidP="00C1147C">
            <w:pPr>
              <w:keepNext/>
              <w:keepLines/>
              <w:spacing w:after="0"/>
              <w:jc w:val="center"/>
              <w:rPr>
                <w:del w:id="829" w:author="Huawei" w:date="2021-10-09T16:24:00Z"/>
                <w:rFonts w:ascii="Arial" w:hAnsi="Arial"/>
                <w:sz w:val="18"/>
              </w:rPr>
            </w:pPr>
            <w:del w:id="830" w:author="Huawei" w:date="2021-10-09T16:24:00Z">
              <w:r>
                <w:rPr>
                  <w:rFonts w:ascii="Arial" w:hAnsi="Arial"/>
                  <w:sz w:val="18"/>
                </w:rPr>
                <w:delText>0</w:delText>
              </w:r>
            </w:del>
          </w:p>
        </w:tc>
      </w:tr>
      <w:tr w:rsidR="00F36EC1" w14:paraId="4B004FCB" w14:textId="77777777" w:rsidTr="00F36EC1">
        <w:trPr>
          <w:jc w:val="center"/>
          <w:del w:id="831" w:author="Huawei" w:date="2021-10-09T16:24:00Z"/>
        </w:trPr>
        <w:tc>
          <w:tcPr>
            <w:tcW w:w="3811" w:type="dxa"/>
            <w:tcBorders>
              <w:top w:val="single" w:sz="4" w:space="0" w:color="auto"/>
              <w:left w:val="single" w:sz="4" w:space="0" w:color="auto"/>
              <w:bottom w:val="single" w:sz="4" w:space="0" w:color="auto"/>
              <w:right w:val="single" w:sz="4" w:space="0" w:color="auto"/>
            </w:tcBorders>
            <w:hideMark/>
          </w:tcPr>
          <w:p w14:paraId="668390AD" w14:textId="77777777" w:rsidR="00F36EC1" w:rsidRDefault="00F36EC1" w:rsidP="00C1147C">
            <w:pPr>
              <w:keepNext/>
              <w:keepLines/>
              <w:spacing w:after="0"/>
              <w:rPr>
                <w:del w:id="832" w:author="Huawei" w:date="2021-10-09T16:24:00Z"/>
                <w:rFonts w:ascii="Arial" w:hAnsi="Arial"/>
                <w:sz w:val="18"/>
              </w:rPr>
            </w:pPr>
            <w:del w:id="833" w:author="Huawei" w:date="2021-10-09T16:24:00Z">
              <w:r>
                <w:rPr>
                  <w:rFonts w:ascii="Arial" w:hAnsi="Arial"/>
                  <w:sz w:val="18"/>
                </w:rPr>
                <w:delText>freqHopping c-SRS</w:delText>
              </w:r>
            </w:del>
          </w:p>
        </w:tc>
        <w:tc>
          <w:tcPr>
            <w:tcW w:w="2280" w:type="dxa"/>
            <w:tcBorders>
              <w:top w:val="single" w:sz="4" w:space="0" w:color="auto"/>
              <w:left w:val="single" w:sz="4" w:space="0" w:color="auto"/>
              <w:bottom w:val="single" w:sz="4" w:space="0" w:color="auto"/>
              <w:right w:val="single" w:sz="4" w:space="0" w:color="auto"/>
            </w:tcBorders>
            <w:hideMark/>
          </w:tcPr>
          <w:p w14:paraId="6052291E" w14:textId="77777777" w:rsidR="00F36EC1" w:rsidRDefault="00F36EC1" w:rsidP="00C1147C">
            <w:pPr>
              <w:keepNext/>
              <w:keepLines/>
              <w:spacing w:after="0"/>
              <w:jc w:val="center"/>
              <w:rPr>
                <w:del w:id="834" w:author="Huawei" w:date="2021-10-09T16:24:00Z"/>
                <w:rFonts w:ascii="Arial" w:hAnsi="Arial"/>
                <w:sz w:val="18"/>
              </w:rPr>
            </w:pPr>
            <w:del w:id="835" w:author="Huawei" w:date="2021-10-09T16:24:00Z">
              <w:r>
                <w:rPr>
                  <w:rFonts w:ascii="Arial" w:hAnsi="Arial"/>
                  <w:sz w:val="18"/>
                </w:rPr>
                <w:delText>Matches N</w:delText>
              </w:r>
              <w:r>
                <w:rPr>
                  <w:rFonts w:ascii="Arial" w:hAnsi="Arial"/>
                  <w:sz w:val="18"/>
                  <w:vertAlign w:val="subscript"/>
                </w:rPr>
                <w:delText>RB,c</w:delText>
              </w:r>
              <w:r>
                <w:rPr>
                  <w:rFonts w:ascii="Arial" w:hAnsi="Arial"/>
                  <w:sz w:val="18"/>
                </w:rPr>
                <w:delText xml:space="preserve"> </w:delText>
              </w:r>
            </w:del>
          </w:p>
        </w:tc>
      </w:tr>
      <w:tr w:rsidR="00F36EC1" w14:paraId="57089928" w14:textId="77777777" w:rsidTr="00F36EC1">
        <w:trPr>
          <w:jc w:val="center"/>
          <w:del w:id="836" w:author="Huawei" w:date="2021-10-09T16:24:00Z"/>
        </w:trPr>
        <w:tc>
          <w:tcPr>
            <w:tcW w:w="3811" w:type="dxa"/>
            <w:tcBorders>
              <w:top w:val="single" w:sz="4" w:space="0" w:color="auto"/>
              <w:left w:val="single" w:sz="4" w:space="0" w:color="auto"/>
              <w:bottom w:val="single" w:sz="4" w:space="0" w:color="auto"/>
              <w:right w:val="single" w:sz="4" w:space="0" w:color="auto"/>
            </w:tcBorders>
            <w:hideMark/>
          </w:tcPr>
          <w:p w14:paraId="66020E2A" w14:textId="77777777" w:rsidR="00F36EC1" w:rsidRDefault="00F36EC1" w:rsidP="00C1147C">
            <w:pPr>
              <w:keepNext/>
              <w:keepLines/>
              <w:spacing w:after="0"/>
              <w:rPr>
                <w:del w:id="837" w:author="Huawei" w:date="2021-10-09T16:24:00Z"/>
                <w:rFonts w:ascii="Arial" w:hAnsi="Arial"/>
                <w:sz w:val="18"/>
              </w:rPr>
            </w:pPr>
            <w:del w:id="838" w:author="Huawei" w:date="2021-10-09T16:24:00Z">
              <w:r>
                <w:rPr>
                  <w:rFonts w:ascii="Arial" w:hAnsi="Arial"/>
                  <w:sz w:val="18"/>
                </w:rPr>
                <w:delText>groupOrSequenceHopping</w:delText>
              </w:r>
            </w:del>
          </w:p>
        </w:tc>
        <w:tc>
          <w:tcPr>
            <w:tcW w:w="2280" w:type="dxa"/>
            <w:tcBorders>
              <w:top w:val="single" w:sz="4" w:space="0" w:color="auto"/>
              <w:left w:val="single" w:sz="4" w:space="0" w:color="auto"/>
              <w:bottom w:val="single" w:sz="4" w:space="0" w:color="auto"/>
              <w:right w:val="single" w:sz="4" w:space="0" w:color="auto"/>
            </w:tcBorders>
            <w:hideMark/>
          </w:tcPr>
          <w:p w14:paraId="77E63EEA" w14:textId="77777777" w:rsidR="00F36EC1" w:rsidRDefault="00F36EC1" w:rsidP="00C1147C">
            <w:pPr>
              <w:keepNext/>
              <w:keepLines/>
              <w:spacing w:after="0"/>
              <w:jc w:val="center"/>
              <w:rPr>
                <w:del w:id="839" w:author="Huawei" w:date="2021-10-09T16:24:00Z"/>
                <w:rFonts w:ascii="Arial" w:hAnsi="Arial"/>
                <w:sz w:val="18"/>
              </w:rPr>
            </w:pPr>
            <w:del w:id="840" w:author="Huawei" w:date="2021-10-09T16:24:00Z">
              <w:r>
                <w:rPr>
                  <w:rFonts w:ascii="Arial" w:hAnsi="Arial"/>
                  <w:sz w:val="18"/>
                </w:rPr>
                <w:delText>Neither</w:delText>
              </w:r>
            </w:del>
          </w:p>
        </w:tc>
      </w:tr>
      <w:tr w:rsidR="00F36EC1" w14:paraId="2D02EED2" w14:textId="77777777" w:rsidTr="00F36EC1">
        <w:trPr>
          <w:jc w:val="center"/>
          <w:del w:id="841" w:author="Huawei" w:date="2021-10-09T16:24:00Z"/>
        </w:trPr>
        <w:tc>
          <w:tcPr>
            <w:tcW w:w="3811" w:type="dxa"/>
            <w:tcBorders>
              <w:top w:val="single" w:sz="4" w:space="0" w:color="auto"/>
              <w:left w:val="single" w:sz="4" w:space="0" w:color="auto"/>
              <w:bottom w:val="single" w:sz="4" w:space="0" w:color="auto"/>
              <w:right w:val="single" w:sz="4" w:space="0" w:color="auto"/>
            </w:tcBorders>
            <w:hideMark/>
          </w:tcPr>
          <w:p w14:paraId="7FE880FF" w14:textId="77777777" w:rsidR="00F36EC1" w:rsidRDefault="00F36EC1" w:rsidP="00C1147C">
            <w:pPr>
              <w:keepNext/>
              <w:keepLines/>
              <w:spacing w:after="0"/>
              <w:rPr>
                <w:del w:id="842" w:author="Huawei" w:date="2021-10-09T16:24:00Z"/>
                <w:rFonts w:ascii="Arial" w:hAnsi="Arial"/>
                <w:sz w:val="18"/>
              </w:rPr>
            </w:pPr>
            <w:del w:id="843" w:author="Huawei" w:date="2021-10-09T16:24:00Z">
              <w:r>
                <w:rPr>
                  <w:rFonts w:ascii="Arial" w:hAnsi="Arial"/>
                  <w:sz w:val="18"/>
                </w:rPr>
                <w:delText>resourceType</w:delText>
              </w:r>
            </w:del>
          </w:p>
        </w:tc>
        <w:tc>
          <w:tcPr>
            <w:tcW w:w="2280" w:type="dxa"/>
            <w:tcBorders>
              <w:top w:val="single" w:sz="4" w:space="0" w:color="auto"/>
              <w:left w:val="single" w:sz="4" w:space="0" w:color="auto"/>
              <w:bottom w:val="single" w:sz="4" w:space="0" w:color="auto"/>
              <w:right w:val="single" w:sz="4" w:space="0" w:color="auto"/>
            </w:tcBorders>
            <w:hideMark/>
          </w:tcPr>
          <w:p w14:paraId="15A9C54E" w14:textId="77777777" w:rsidR="00F36EC1" w:rsidRDefault="00F36EC1" w:rsidP="00C1147C">
            <w:pPr>
              <w:keepNext/>
              <w:keepLines/>
              <w:spacing w:after="0"/>
              <w:jc w:val="center"/>
              <w:rPr>
                <w:del w:id="844" w:author="Huawei" w:date="2021-10-09T16:24:00Z"/>
                <w:rFonts w:ascii="Arial" w:hAnsi="Arial"/>
                <w:sz w:val="18"/>
              </w:rPr>
            </w:pPr>
            <w:del w:id="845" w:author="Huawei" w:date="2021-10-09T16:24:00Z">
              <w:r>
                <w:rPr>
                  <w:rFonts w:ascii="Arial" w:hAnsi="Arial"/>
                  <w:sz w:val="18"/>
                </w:rPr>
                <w:delText>Periodic</w:delText>
              </w:r>
            </w:del>
          </w:p>
        </w:tc>
      </w:tr>
      <w:tr w:rsidR="00F36EC1" w14:paraId="06157372" w14:textId="77777777" w:rsidTr="00F36EC1">
        <w:trPr>
          <w:jc w:val="center"/>
          <w:del w:id="846" w:author="Huawei" w:date="2021-10-09T16:24:00Z"/>
        </w:trPr>
        <w:tc>
          <w:tcPr>
            <w:tcW w:w="3811" w:type="dxa"/>
            <w:tcBorders>
              <w:top w:val="single" w:sz="4" w:space="0" w:color="auto"/>
              <w:left w:val="single" w:sz="4" w:space="0" w:color="auto"/>
              <w:bottom w:val="single" w:sz="4" w:space="0" w:color="auto"/>
              <w:right w:val="single" w:sz="4" w:space="0" w:color="auto"/>
            </w:tcBorders>
            <w:hideMark/>
          </w:tcPr>
          <w:p w14:paraId="6490AB94" w14:textId="77777777" w:rsidR="00F36EC1" w:rsidRDefault="00F36EC1" w:rsidP="00C1147C">
            <w:pPr>
              <w:keepNext/>
              <w:keepLines/>
              <w:spacing w:after="0"/>
              <w:rPr>
                <w:del w:id="847" w:author="Huawei" w:date="2021-10-09T16:24:00Z"/>
                <w:rFonts w:ascii="Arial" w:hAnsi="Arial"/>
                <w:sz w:val="18"/>
              </w:rPr>
            </w:pPr>
            <w:del w:id="848" w:author="Huawei" w:date="2021-10-09T16:24:00Z">
              <w:r>
                <w:rPr>
                  <w:rFonts w:ascii="Arial" w:hAnsi="Arial"/>
                  <w:sz w:val="18"/>
                </w:rPr>
                <w:delText>periodicityAndOffset-p</w:delText>
              </w:r>
            </w:del>
          </w:p>
        </w:tc>
        <w:tc>
          <w:tcPr>
            <w:tcW w:w="2280" w:type="dxa"/>
            <w:tcBorders>
              <w:top w:val="single" w:sz="4" w:space="0" w:color="auto"/>
              <w:left w:val="single" w:sz="4" w:space="0" w:color="auto"/>
              <w:bottom w:val="single" w:sz="4" w:space="0" w:color="auto"/>
              <w:right w:val="single" w:sz="4" w:space="0" w:color="auto"/>
            </w:tcBorders>
            <w:hideMark/>
          </w:tcPr>
          <w:p w14:paraId="1D133CF0" w14:textId="77777777" w:rsidR="00F36EC1" w:rsidRDefault="00F36EC1" w:rsidP="00C1147C">
            <w:pPr>
              <w:keepNext/>
              <w:keepLines/>
              <w:spacing w:after="0"/>
              <w:jc w:val="center"/>
              <w:rPr>
                <w:del w:id="849" w:author="Huawei" w:date="2021-10-09T16:24:00Z"/>
                <w:rFonts w:ascii="Arial" w:hAnsi="Arial"/>
                <w:sz w:val="18"/>
                <w:lang w:eastAsia="zh-CN"/>
              </w:rPr>
            </w:pPr>
            <w:del w:id="850" w:author="Huawei" w:date="2021-10-09T16:24:00Z">
              <w:r>
                <w:rPr>
                  <w:rFonts w:ascii="Arial" w:hAnsi="Arial"/>
                  <w:sz w:val="18"/>
                </w:rPr>
                <w:delText>160*2^u, 20*2^u</w:delText>
              </w:r>
            </w:del>
          </w:p>
        </w:tc>
      </w:tr>
      <w:tr w:rsidR="00F36EC1" w14:paraId="7199E459" w14:textId="77777777" w:rsidTr="00F36EC1">
        <w:trPr>
          <w:jc w:val="center"/>
          <w:del w:id="851" w:author="Huawei" w:date="2021-10-09T16:24:00Z"/>
        </w:trPr>
        <w:tc>
          <w:tcPr>
            <w:tcW w:w="3811" w:type="dxa"/>
            <w:tcBorders>
              <w:top w:val="single" w:sz="4" w:space="0" w:color="auto"/>
              <w:left w:val="single" w:sz="4" w:space="0" w:color="auto"/>
              <w:bottom w:val="single" w:sz="4" w:space="0" w:color="auto"/>
              <w:right w:val="single" w:sz="4" w:space="0" w:color="auto"/>
            </w:tcBorders>
            <w:hideMark/>
          </w:tcPr>
          <w:p w14:paraId="7FFA8EFD" w14:textId="77777777" w:rsidR="00F36EC1" w:rsidRDefault="00F36EC1" w:rsidP="00C1147C">
            <w:pPr>
              <w:keepNext/>
              <w:keepLines/>
              <w:spacing w:after="0"/>
              <w:rPr>
                <w:del w:id="852" w:author="Huawei" w:date="2021-10-09T16:24:00Z"/>
                <w:rFonts w:ascii="Arial" w:hAnsi="Arial"/>
                <w:sz w:val="18"/>
              </w:rPr>
            </w:pPr>
            <w:del w:id="853" w:author="Huawei" w:date="2021-10-09T16:24:00Z">
              <w:r>
                <w:rPr>
                  <w:rFonts w:ascii="Arial" w:hAnsi="Arial"/>
                  <w:sz w:val="18"/>
                </w:rPr>
                <w:delText>sequenceId</w:delText>
              </w:r>
            </w:del>
          </w:p>
        </w:tc>
        <w:tc>
          <w:tcPr>
            <w:tcW w:w="2280" w:type="dxa"/>
            <w:tcBorders>
              <w:top w:val="single" w:sz="4" w:space="0" w:color="auto"/>
              <w:left w:val="single" w:sz="4" w:space="0" w:color="auto"/>
              <w:bottom w:val="single" w:sz="4" w:space="0" w:color="auto"/>
              <w:right w:val="single" w:sz="4" w:space="0" w:color="auto"/>
            </w:tcBorders>
            <w:hideMark/>
          </w:tcPr>
          <w:p w14:paraId="4A4C710D" w14:textId="77777777" w:rsidR="00F36EC1" w:rsidRDefault="00F36EC1" w:rsidP="00C1147C">
            <w:pPr>
              <w:keepNext/>
              <w:keepLines/>
              <w:spacing w:after="0"/>
              <w:jc w:val="center"/>
              <w:rPr>
                <w:del w:id="854" w:author="Huawei" w:date="2021-10-09T16:24:00Z"/>
                <w:rFonts w:ascii="Arial" w:hAnsi="Arial"/>
                <w:sz w:val="18"/>
              </w:rPr>
            </w:pPr>
            <w:del w:id="855" w:author="Huawei" w:date="2021-10-09T16:24:00Z">
              <w:r>
                <w:rPr>
                  <w:rFonts w:ascii="Arial" w:hAnsi="Arial"/>
                  <w:sz w:val="18"/>
                </w:rPr>
                <w:delText>0</w:delText>
              </w:r>
            </w:del>
          </w:p>
        </w:tc>
      </w:tr>
    </w:tbl>
    <w:p w14:paraId="37DA285D" w14:textId="77777777" w:rsidR="00F36EC1" w:rsidRDefault="00F36EC1" w:rsidP="00F36EC1"/>
    <w:p w14:paraId="474B3F57" w14:textId="77777777" w:rsidR="00F36EC1" w:rsidRDefault="00F36EC1" w:rsidP="00F36EC1">
      <w:pPr>
        <w:pStyle w:val="Heading5"/>
      </w:pPr>
      <w:r>
        <w:t>A.6.7.15.1.3</w:t>
      </w:r>
      <w:r>
        <w:tab/>
        <w:t>Test requirements</w:t>
      </w:r>
    </w:p>
    <w:p w14:paraId="2CC9D85B" w14:textId="77777777" w:rsidR="00F36EC1" w:rsidRDefault="00F36EC1" w:rsidP="00F36EC1">
      <w:r>
        <w:t>The UE Rx-Tx time difference measurement time fulfils the UE Rx-Tx measurement accuracy requirements specified in clause 10.1.25.2 for both Cell 1 and Cell 2.</w:t>
      </w:r>
    </w:p>
    <w:p w14:paraId="567DD62D" w14:textId="77777777" w:rsidR="00F36EC1" w:rsidRDefault="00F36EC1" w:rsidP="00F36EC1">
      <w:pPr>
        <w:rPr>
          <w:rFonts w:eastAsia="SimSun"/>
          <w:noProof/>
          <w:highlight w:val="yellow"/>
          <w:lang w:eastAsia="zh-CN"/>
        </w:rPr>
      </w:pPr>
    </w:p>
    <w:p w14:paraId="348E6240" w14:textId="40452B5C" w:rsidR="00F36EC1" w:rsidRPr="002B4D79" w:rsidRDefault="00F36EC1" w:rsidP="00F36EC1">
      <w:pPr>
        <w:keepNext/>
        <w:keepLines/>
        <w:spacing w:before="240"/>
        <w:ind w:left="1134" w:hanging="1134"/>
        <w:outlineLvl w:val="0"/>
        <w:rPr>
          <w:rFonts w:ascii="Arial" w:hAnsi="Arial"/>
          <w:i/>
          <w:iCs/>
          <w:noProof/>
          <w:color w:val="FF0000"/>
          <w:sz w:val="36"/>
          <w:lang w:eastAsia="zh-CN"/>
        </w:rPr>
      </w:pPr>
      <w:r w:rsidRPr="002B4D79">
        <w:rPr>
          <w:rFonts w:ascii="Arial" w:hAnsi="Arial" w:hint="eastAsia"/>
          <w:i/>
          <w:iCs/>
          <w:noProof/>
          <w:color w:val="FF0000"/>
          <w:sz w:val="36"/>
          <w:lang w:eastAsia="zh-CN"/>
        </w:rPr>
        <w:t>&lt;</w:t>
      </w:r>
      <w:r w:rsidRPr="002B4D79">
        <w:rPr>
          <w:rFonts w:ascii="Arial" w:hAnsi="Arial"/>
          <w:i/>
          <w:iCs/>
          <w:noProof/>
          <w:color w:val="FF0000"/>
          <w:sz w:val="36"/>
          <w:lang w:eastAsia="zh-CN"/>
        </w:rPr>
        <w:t>End of change</w:t>
      </w:r>
      <w:r w:rsidR="00473667">
        <w:rPr>
          <w:rFonts w:ascii="Arial" w:hAnsi="Arial"/>
          <w:i/>
          <w:iCs/>
          <w:noProof/>
          <w:color w:val="FF0000"/>
          <w:sz w:val="36"/>
          <w:lang w:eastAsia="zh-CN"/>
        </w:rPr>
        <w:t>10</w:t>
      </w:r>
      <w:r w:rsidRPr="002B4D79">
        <w:rPr>
          <w:rFonts w:ascii="Arial" w:hAnsi="Arial" w:hint="eastAsia"/>
          <w:i/>
          <w:iCs/>
          <w:noProof/>
          <w:color w:val="FF0000"/>
          <w:sz w:val="36"/>
          <w:lang w:eastAsia="zh-CN"/>
        </w:rPr>
        <w:t>&gt;</w:t>
      </w:r>
    </w:p>
    <w:p w14:paraId="05E6B769" w14:textId="06345CCC" w:rsidR="00625F59" w:rsidRPr="002B4D79" w:rsidRDefault="00625F59" w:rsidP="00625F59">
      <w:pPr>
        <w:keepNext/>
        <w:keepLines/>
        <w:spacing w:before="240"/>
        <w:ind w:left="1134" w:hanging="1134"/>
        <w:outlineLvl w:val="0"/>
        <w:rPr>
          <w:rFonts w:ascii="Arial" w:hAnsi="Arial"/>
          <w:i/>
          <w:iCs/>
          <w:noProof/>
          <w:color w:val="FF0000"/>
          <w:sz w:val="36"/>
          <w:lang w:eastAsia="zh-CN"/>
        </w:rPr>
      </w:pPr>
      <w:r w:rsidRPr="002B4D79">
        <w:rPr>
          <w:rFonts w:ascii="Arial" w:hAnsi="Arial" w:hint="eastAsia"/>
          <w:i/>
          <w:iCs/>
          <w:noProof/>
          <w:color w:val="FF0000"/>
          <w:sz w:val="36"/>
          <w:lang w:eastAsia="zh-CN"/>
        </w:rPr>
        <w:t>&lt;</w:t>
      </w:r>
      <w:r w:rsidRPr="002B4D79">
        <w:rPr>
          <w:rFonts w:ascii="Arial" w:hAnsi="Arial"/>
          <w:i/>
          <w:iCs/>
          <w:noProof/>
          <w:color w:val="FF0000"/>
          <w:sz w:val="36"/>
          <w:lang w:eastAsia="zh-CN"/>
        </w:rPr>
        <w:t>Start of change</w:t>
      </w:r>
      <w:r w:rsidR="00473667">
        <w:rPr>
          <w:rFonts w:ascii="Arial" w:hAnsi="Arial"/>
          <w:i/>
          <w:iCs/>
          <w:noProof/>
          <w:color w:val="FF0000"/>
          <w:sz w:val="36"/>
          <w:lang w:eastAsia="zh-CN"/>
        </w:rPr>
        <w:t>11</w:t>
      </w:r>
      <w:r w:rsidRPr="002B4D79">
        <w:rPr>
          <w:rFonts w:ascii="Arial" w:hAnsi="Arial" w:hint="eastAsia"/>
          <w:i/>
          <w:iCs/>
          <w:noProof/>
          <w:color w:val="FF0000"/>
          <w:sz w:val="36"/>
          <w:lang w:eastAsia="zh-CN"/>
        </w:rPr>
        <w:t>&gt;</w:t>
      </w:r>
    </w:p>
    <w:p w14:paraId="7F16F196" w14:textId="77777777" w:rsidR="00625F59" w:rsidRDefault="00625F59" w:rsidP="00625F59">
      <w:pPr>
        <w:pStyle w:val="Heading3"/>
      </w:pPr>
      <w:r>
        <w:t>A.7.6.9</w:t>
      </w:r>
      <w:r>
        <w:tab/>
        <w:t>RSTD measurements</w:t>
      </w:r>
    </w:p>
    <w:p w14:paraId="2E3EFB68" w14:textId="77777777" w:rsidR="00625F59" w:rsidRDefault="00625F59" w:rsidP="00625F59">
      <w:pPr>
        <w:pStyle w:val="Heading4"/>
      </w:pPr>
      <w:r>
        <w:t>A.7.6.9.1</w:t>
      </w:r>
      <w:r>
        <w:tab/>
        <w:t xml:space="preserve"> NR RSTD measurement reporting delay test case for single positioning frequency layer in FR2 SA </w:t>
      </w:r>
    </w:p>
    <w:p w14:paraId="413F9E9F" w14:textId="77777777" w:rsidR="00625F59" w:rsidRDefault="00625F59" w:rsidP="00625F59">
      <w:pPr>
        <w:pStyle w:val="Heading5"/>
      </w:pPr>
      <w:r>
        <w:t>A.7.6.9.1.1</w:t>
      </w:r>
      <w:r>
        <w:tab/>
        <w:t>Test Purpose and Environment</w:t>
      </w:r>
    </w:p>
    <w:p w14:paraId="40B50B6F" w14:textId="77777777" w:rsidR="00625F59" w:rsidRDefault="00625F59" w:rsidP="00625F59">
      <w:r>
        <w:t>The purpose of the test is to verify that the RSTD measurement meets the requirements specified in Clause 9.9.2 in an environment with AWGN propagation conditions in FR2 in standalone scenario when single positioning frequency layer is configured.</w:t>
      </w:r>
    </w:p>
    <w:p w14:paraId="7C847AB6" w14:textId="77777777" w:rsidR="00625F59" w:rsidRDefault="00625F59" w:rsidP="00625F59">
      <w:pPr>
        <w:rPr>
          <w:del w:id="856" w:author="Huawei" w:date="2021-10-09T15:37:00Z"/>
        </w:rPr>
      </w:pPr>
    </w:p>
    <w:p w14:paraId="01648CB6" w14:textId="77777777" w:rsidR="00625F59" w:rsidRDefault="00625F59" w:rsidP="00625F59">
      <w:r>
        <w:t xml:space="preserve">Supported test configurations are shown in table A.7.7.1.1-1. The test parameters are as given in Table 7.6.7.1.1-2, Table A.7.6.9.1.1-3 and </w:t>
      </w:r>
      <w:del w:id="857" w:author="Huawei" w:date="2021-10-09T15:42:00Z">
        <w:r>
          <w:delText xml:space="preserve">, </w:delText>
        </w:r>
      </w:del>
      <w:r>
        <w:t>Table A.7.6.9.1.1-4.</w:t>
      </w:r>
    </w:p>
    <w:p w14:paraId="0976C783" w14:textId="77777777" w:rsidR="00625F59" w:rsidRDefault="00625F59" w:rsidP="00625F59">
      <w:pPr>
        <w:pStyle w:val="TH"/>
        <w:rPr>
          <w:rFonts w:eastAsia="SimSun"/>
          <w:lang w:val="en-US"/>
        </w:rPr>
      </w:pPr>
      <w:r>
        <w:lastRenderedPageBreak/>
        <w:t xml:space="preserve">Table A.7.6.9.1.1-1: Supported test configurations for </w:t>
      </w:r>
      <w:r>
        <w:rPr>
          <w:lang w:val="en-US"/>
        </w:rPr>
        <w:t>NR RSTD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7"/>
        <w:gridCol w:w="5405"/>
      </w:tblGrid>
      <w:tr w:rsidR="00625F59" w14:paraId="1E547D9A" w14:textId="77777777" w:rsidTr="00625F59">
        <w:trPr>
          <w:trHeight w:val="302"/>
          <w:jc w:val="center"/>
        </w:trPr>
        <w:tc>
          <w:tcPr>
            <w:tcW w:w="1457" w:type="dxa"/>
            <w:tcBorders>
              <w:top w:val="single" w:sz="4" w:space="0" w:color="auto"/>
              <w:left w:val="single" w:sz="4" w:space="0" w:color="auto"/>
              <w:bottom w:val="single" w:sz="4" w:space="0" w:color="auto"/>
              <w:right w:val="single" w:sz="4" w:space="0" w:color="auto"/>
            </w:tcBorders>
            <w:hideMark/>
          </w:tcPr>
          <w:p w14:paraId="2CD09235" w14:textId="77777777" w:rsidR="00625F59" w:rsidRDefault="00625F59" w:rsidP="00C1147C">
            <w:pPr>
              <w:pStyle w:val="TAH"/>
              <w:rPr>
                <w:rFonts w:ascii="Times New Roman" w:hAnsi="Times New Roman"/>
                <w:sz w:val="20"/>
              </w:rPr>
            </w:pPr>
            <w:r>
              <w:rPr>
                <w:rFonts w:ascii="Times New Roman" w:hAnsi="Times New Roman"/>
                <w:sz w:val="20"/>
              </w:rPr>
              <w:t>Configuration</w:t>
            </w:r>
          </w:p>
        </w:tc>
        <w:tc>
          <w:tcPr>
            <w:tcW w:w="5405" w:type="dxa"/>
            <w:tcBorders>
              <w:top w:val="single" w:sz="4" w:space="0" w:color="auto"/>
              <w:left w:val="single" w:sz="4" w:space="0" w:color="auto"/>
              <w:bottom w:val="single" w:sz="4" w:space="0" w:color="auto"/>
              <w:right w:val="single" w:sz="4" w:space="0" w:color="auto"/>
            </w:tcBorders>
            <w:hideMark/>
          </w:tcPr>
          <w:p w14:paraId="5885C146" w14:textId="77777777" w:rsidR="00625F59" w:rsidRDefault="00625F59" w:rsidP="00C1147C">
            <w:pPr>
              <w:pStyle w:val="TAH"/>
              <w:rPr>
                <w:rFonts w:ascii="Times New Roman" w:hAnsi="Times New Roman"/>
                <w:sz w:val="20"/>
              </w:rPr>
            </w:pPr>
            <w:r>
              <w:rPr>
                <w:rFonts w:ascii="Times New Roman" w:hAnsi="Times New Roman"/>
                <w:sz w:val="20"/>
              </w:rPr>
              <w:t>Description</w:t>
            </w:r>
          </w:p>
        </w:tc>
      </w:tr>
      <w:tr w:rsidR="00625F59" w14:paraId="1D023540" w14:textId="77777777" w:rsidTr="00625F59">
        <w:trPr>
          <w:trHeight w:val="210"/>
          <w:jc w:val="center"/>
        </w:trPr>
        <w:tc>
          <w:tcPr>
            <w:tcW w:w="1457" w:type="dxa"/>
            <w:tcBorders>
              <w:top w:val="single" w:sz="4" w:space="0" w:color="auto"/>
              <w:left w:val="single" w:sz="4" w:space="0" w:color="auto"/>
              <w:bottom w:val="single" w:sz="4" w:space="0" w:color="auto"/>
              <w:right w:val="single" w:sz="4" w:space="0" w:color="auto"/>
            </w:tcBorders>
            <w:hideMark/>
          </w:tcPr>
          <w:p w14:paraId="2A632C9A" w14:textId="77777777" w:rsidR="00625F59" w:rsidRDefault="00625F59" w:rsidP="00C1147C">
            <w:pPr>
              <w:pStyle w:val="TAL"/>
              <w:rPr>
                <w:rFonts w:ascii="Times New Roman" w:hAnsi="Times New Roman"/>
                <w:sz w:val="20"/>
              </w:rPr>
            </w:pPr>
            <w:r>
              <w:rPr>
                <w:rFonts w:ascii="Times New Roman" w:hAnsi="Times New Roman"/>
                <w:sz w:val="20"/>
              </w:rPr>
              <w:t>1</w:t>
            </w:r>
          </w:p>
        </w:tc>
        <w:tc>
          <w:tcPr>
            <w:tcW w:w="5405" w:type="dxa"/>
            <w:tcBorders>
              <w:top w:val="single" w:sz="4" w:space="0" w:color="auto"/>
              <w:left w:val="single" w:sz="4" w:space="0" w:color="auto"/>
              <w:bottom w:val="single" w:sz="4" w:space="0" w:color="auto"/>
              <w:right w:val="single" w:sz="4" w:space="0" w:color="auto"/>
            </w:tcBorders>
            <w:hideMark/>
          </w:tcPr>
          <w:p w14:paraId="39B2D781" w14:textId="77777777" w:rsidR="00625F59" w:rsidRDefault="00625F59" w:rsidP="00C1147C">
            <w:pPr>
              <w:pStyle w:val="TAL"/>
              <w:rPr>
                <w:rFonts w:ascii="Times New Roman" w:hAnsi="Times New Roman"/>
                <w:sz w:val="20"/>
                <w:lang w:val="en-US"/>
              </w:rPr>
            </w:pPr>
            <w:r>
              <w:rPr>
                <w:rFonts w:ascii="Times New Roman" w:eastAsia="Malgun Gothic" w:hAnsi="Times New Roman"/>
                <w:sz w:val="20"/>
                <w:lang w:val="en-US"/>
              </w:rPr>
              <w:t>120 kHz SSB SCS, 100 MHz bandwidth, TDD duplex mode</w:t>
            </w:r>
          </w:p>
        </w:tc>
      </w:tr>
    </w:tbl>
    <w:p w14:paraId="78C1935E" w14:textId="77777777" w:rsidR="00625F59" w:rsidRDefault="00625F59" w:rsidP="00625F59">
      <w:pPr>
        <w:rPr>
          <w:lang w:val="en-US"/>
        </w:rPr>
      </w:pPr>
    </w:p>
    <w:p w14:paraId="353F630D" w14:textId="77777777" w:rsidR="00625F59" w:rsidRDefault="00625F59" w:rsidP="00625F59">
      <w:r>
        <w:t xml:space="preserve">In the test there are three synchronous cells: Cell 1, Cell 2 and Cell 3. Cell 1 is the reference as well as the </w:t>
      </w:r>
      <w:proofErr w:type="spellStart"/>
      <w:r>
        <w:t>PCell</w:t>
      </w:r>
      <w:proofErr w:type="spellEnd"/>
      <w:r>
        <w:t>. Cell 2 and Cell 3 are the neighbour cells. All cells are on the same RF channel distributed in single positioning frequency layers.</w:t>
      </w:r>
    </w:p>
    <w:p w14:paraId="5BC7C4C2" w14:textId="77777777" w:rsidR="00625F59" w:rsidRDefault="00625F59" w:rsidP="00625F59">
      <w:pPr>
        <w:rPr>
          <w:lang w:eastAsia="zh-CN"/>
        </w:rPr>
      </w:pPr>
    </w:p>
    <w:p w14:paraId="19D43AEB" w14:textId="77777777" w:rsidR="00625F59" w:rsidRDefault="00625F59" w:rsidP="00625F59">
      <w:pPr>
        <w:rPr>
          <w:lang w:eastAsia="zh-CN"/>
        </w:rPr>
      </w:pPr>
      <w:r>
        <w:t xml:space="preserve">The test consists of </w:t>
      </w:r>
      <w:r>
        <w:rPr>
          <w:lang w:eastAsia="zh-CN"/>
        </w:rPr>
        <w:t>two</w:t>
      </w:r>
      <w:r>
        <w:t xml:space="preserve"> consecutive time intervals, with duration of T1</w:t>
      </w:r>
      <w:r>
        <w:rPr>
          <w:lang w:eastAsia="zh-CN"/>
        </w:rPr>
        <w:t xml:space="preserve"> and </w:t>
      </w:r>
      <w:r>
        <w:t>T2</w:t>
      </w:r>
      <w:r>
        <w:rPr>
          <w:lang w:eastAsia="zh-CN"/>
        </w:rPr>
        <w:t>.</w:t>
      </w:r>
      <w:r>
        <w:t xml:space="preserve"> During time duration T1, the UE shall not have any </w:t>
      </w:r>
      <w:r>
        <w:rPr>
          <w:rFonts w:cs="v4.2.0"/>
        </w:rPr>
        <w:t>timing</w:t>
      </w:r>
      <w:r>
        <w:t xml:space="preserve"> </w:t>
      </w:r>
      <w:r>
        <w:rPr>
          <w:lang w:eastAsia="zh-CN"/>
        </w:rPr>
        <w:t xml:space="preserve">information </w:t>
      </w:r>
      <w:r>
        <w:t>of Cell 2</w:t>
      </w:r>
      <w:r>
        <w:rPr>
          <w:lang w:eastAsia="zh-CN"/>
        </w:rPr>
        <w:t xml:space="preserve"> and Cell 3</w:t>
      </w:r>
      <w:r>
        <w:t>.</w:t>
      </w:r>
      <w:r>
        <w:rPr>
          <w:lang w:eastAsia="zh-CN"/>
        </w:rPr>
        <w:t xml:space="preserve"> All three cells transmit PRS during T2.</w:t>
      </w:r>
    </w:p>
    <w:p w14:paraId="7DE5072F" w14:textId="77777777" w:rsidR="00625F59" w:rsidRDefault="00625F59" w:rsidP="00625F59">
      <w:r>
        <w:t>Note: The information on when PRS is muted is conveyed to the UE using PRS muting information.</w:t>
      </w:r>
    </w:p>
    <w:p w14:paraId="565190A8" w14:textId="77777777" w:rsidR="00625F59" w:rsidRDefault="00625F59" w:rsidP="00625F59">
      <w:pPr>
        <w:rPr>
          <w:del w:id="858" w:author="Huawei" w:date="2021-10-09T15:37:00Z"/>
          <w:lang w:eastAsia="zh-CN"/>
        </w:rPr>
      </w:pPr>
    </w:p>
    <w:p w14:paraId="12275D2B" w14:textId="77777777" w:rsidR="00625F59" w:rsidRDefault="00625F59" w:rsidP="00625F59">
      <w:pPr>
        <w:rPr>
          <w:lang w:eastAsia="zh-CN"/>
        </w:rPr>
      </w:pPr>
      <w:r>
        <w:t xml:space="preserve">The </w:t>
      </w:r>
      <w:r>
        <w:rPr>
          <w:i/>
          <w:iCs/>
        </w:rPr>
        <w:t>NR-DL-TDOA-</w:t>
      </w:r>
      <w:proofErr w:type="spellStart"/>
      <w:r>
        <w:rPr>
          <w:i/>
          <w:iCs/>
        </w:rPr>
        <w:t>ProvideAssistanceData</w:t>
      </w:r>
      <w:proofErr w:type="spellEnd"/>
      <w:r>
        <w:t xml:space="preserve"> </w:t>
      </w:r>
      <w:ins w:id="859" w:author="Huawei" w:date="2021-10-09T15:37:00Z">
        <w:r>
          <w:t xml:space="preserve">and </w:t>
        </w:r>
        <w:r>
          <w:rPr>
            <w:i/>
            <w:iCs/>
            <w:snapToGrid w:val="0"/>
          </w:rPr>
          <w:t>nr-DL-TDOA-</w:t>
        </w:r>
        <w:proofErr w:type="spellStart"/>
        <w:r>
          <w:rPr>
            <w:i/>
            <w:iCs/>
            <w:snapToGrid w:val="0"/>
          </w:rPr>
          <w:t>RequestLocationInformation</w:t>
        </w:r>
        <w:proofErr w:type="spellEnd"/>
        <w:r>
          <w:t xml:space="preserve"> </w:t>
        </w:r>
      </w:ins>
      <w:r>
        <w:t>as defined in TS 37.355 [34, clause 6.5.12.1], shall be provided to the UE during T1. The last TTI containing the</w:t>
      </w:r>
      <w:ins w:id="860" w:author="Huawei" w:date="2021-10-09T15:37:00Z">
        <w:r>
          <w:t xml:space="preserve"> two messages</w:t>
        </w:r>
      </w:ins>
      <w:r>
        <w:t xml:space="preserve"> </w:t>
      </w:r>
      <w:del w:id="861" w:author="Huawei" w:date="2021-10-09T15:37:00Z">
        <w:r>
          <w:rPr>
            <w:i/>
            <w:iCs/>
          </w:rPr>
          <w:delText>NR-DL-TDOA-ProvideAssistanceData</w:delText>
        </w:r>
        <w:r>
          <w:delText xml:space="preserve"> </w:delText>
        </w:r>
      </w:del>
      <w:r>
        <w:t xml:space="preserve">shall be provided to the UE </w:t>
      </w:r>
      <w:r>
        <w:sym w:font="Symbol" w:char="F044"/>
      </w:r>
      <w:r>
        <w:t xml:space="preserve">T </w:t>
      </w:r>
      <w:proofErr w:type="spellStart"/>
      <w:r>
        <w:t>ms</w:t>
      </w:r>
      <w:proofErr w:type="spellEnd"/>
      <w:r>
        <w:t xml:space="preserve"> before the start of T2, where </w:t>
      </w:r>
      <w:r>
        <w:sym w:font="Symbol" w:char="F044"/>
      </w:r>
      <w:r>
        <w:t xml:space="preserve">T = 50 </w:t>
      </w:r>
      <w:proofErr w:type="spellStart"/>
      <w:r>
        <w:t>ms</w:t>
      </w:r>
      <w:proofErr w:type="spellEnd"/>
      <w:r>
        <w:t xml:space="preserve"> is the maximum processing time of the </w:t>
      </w:r>
      <w:r>
        <w:rPr>
          <w:i/>
          <w:iCs/>
        </w:rPr>
        <w:t>DL-TDOA assistance</w:t>
      </w:r>
      <w:r>
        <w:t xml:space="preserve"> data and location information request.</w:t>
      </w:r>
    </w:p>
    <w:p w14:paraId="0B2DEFD3" w14:textId="77777777" w:rsidR="00625F59" w:rsidRDefault="00625F59" w:rsidP="00625F59">
      <w:pPr>
        <w:rPr>
          <w:lang w:eastAsia="zh-CN"/>
        </w:rPr>
      </w:pPr>
      <w:r>
        <w:t>The beginning of the time interval T2 shall be aligned with the beginning of the first MG instance containing the PRS resources.</w:t>
      </w:r>
      <w:r>
        <w:rPr>
          <w:lang w:eastAsia="zh-CN"/>
        </w:rPr>
        <w:t xml:space="preserve"> </w:t>
      </w:r>
    </w:p>
    <w:p w14:paraId="7C5623C7" w14:textId="77777777" w:rsidR="00625F59" w:rsidRDefault="00625F59" w:rsidP="00625F59">
      <w:r>
        <w:t>The UE is configured with measurement gap pattern ID # 24 or #</w:t>
      </w:r>
      <w:r>
        <w:rPr>
          <w:lang w:eastAsia="zh-CN"/>
        </w:rPr>
        <w:t>13</w:t>
      </w:r>
      <w:r>
        <w:t xml:space="preserve"> before T2.</w:t>
      </w:r>
    </w:p>
    <w:p w14:paraId="0FA776FE" w14:textId="77777777" w:rsidR="00625F59" w:rsidRDefault="00625F59" w:rsidP="00625F59">
      <w:pPr>
        <w:rPr>
          <w:lang w:val="en-US"/>
        </w:rPr>
      </w:pPr>
    </w:p>
    <w:p w14:paraId="268C9EC1" w14:textId="77777777" w:rsidR="00625F59" w:rsidRDefault="00625F59" w:rsidP="00625F59">
      <w:pPr>
        <w:pStyle w:val="TH"/>
      </w:pPr>
      <w:r>
        <w:lastRenderedPageBreak/>
        <w:t xml:space="preserve">Table </w:t>
      </w:r>
      <w:r>
        <w:rPr>
          <w:lang w:val="en-US"/>
        </w:rPr>
        <w:t>A.7.6.9</w:t>
      </w:r>
      <w:r>
        <w:t>.1.1-</w:t>
      </w:r>
      <w:r>
        <w:rPr>
          <w:lang w:val="en-US"/>
        </w:rPr>
        <w:t>2</w:t>
      </w:r>
      <w:r>
        <w:t xml:space="preserve">: General test parameters for RSTD measurement reporting delay </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4"/>
        <w:gridCol w:w="992"/>
        <w:gridCol w:w="850"/>
        <w:gridCol w:w="3262"/>
        <w:gridCol w:w="2552"/>
      </w:tblGrid>
      <w:tr w:rsidR="00625F59" w14:paraId="2322A964" w14:textId="77777777" w:rsidTr="00625F59">
        <w:trPr>
          <w:cantSplit/>
          <w:jc w:val="center"/>
        </w:trPr>
        <w:tc>
          <w:tcPr>
            <w:tcW w:w="3114" w:type="dxa"/>
            <w:gridSpan w:val="2"/>
            <w:tcBorders>
              <w:top w:val="single" w:sz="4" w:space="0" w:color="auto"/>
              <w:left w:val="single" w:sz="4" w:space="0" w:color="auto"/>
              <w:bottom w:val="single" w:sz="4" w:space="0" w:color="auto"/>
              <w:right w:val="single" w:sz="4" w:space="0" w:color="auto"/>
            </w:tcBorders>
            <w:hideMark/>
          </w:tcPr>
          <w:p w14:paraId="7BB31997" w14:textId="77777777" w:rsidR="00625F59" w:rsidRDefault="00625F59" w:rsidP="00C1147C">
            <w:pPr>
              <w:pStyle w:val="TAH"/>
              <w:rPr>
                <w:rFonts w:cs="Arial"/>
              </w:rPr>
            </w:pPr>
            <w:r>
              <w:rPr>
                <w:rFonts w:cs="Arial"/>
              </w:rPr>
              <w:lastRenderedPageBreak/>
              <w:t>Parameter</w:t>
            </w:r>
          </w:p>
        </w:tc>
        <w:tc>
          <w:tcPr>
            <w:tcW w:w="850" w:type="dxa"/>
            <w:tcBorders>
              <w:top w:val="single" w:sz="4" w:space="0" w:color="auto"/>
              <w:left w:val="single" w:sz="4" w:space="0" w:color="auto"/>
              <w:bottom w:val="single" w:sz="4" w:space="0" w:color="auto"/>
              <w:right w:val="single" w:sz="4" w:space="0" w:color="auto"/>
            </w:tcBorders>
            <w:hideMark/>
          </w:tcPr>
          <w:p w14:paraId="20E9C100" w14:textId="77777777" w:rsidR="00625F59" w:rsidRDefault="00625F59" w:rsidP="00C1147C">
            <w:pPr>
              <w:pStyle w:val="TAH"/>
              <w:rPr>
                <w:rFonts w:cs="Arial"/>
              </w:rPr>
            </w:pPr>
            <w:r>
              <w:rPr>
                <w:rFonts w:cs="Arial"/>
              </w:rPr>
              <w:t>Unit</w:t>
            </w:r>
          </w:p>
        </w:tc>
        <w:tc>
          <w:tcPr>
            <w:tcW w:w="3261" w:type="dxa"/>
            <w:tcBorders>
              <w:top w:val="single" w:sz="4" w:space="0" w:color="auto"/>
              <w:left w:val="single" w:sz="4" w:space="0" w:color="auto"/>
              <w:bottom w:val="single" w:sz="4" w:space="0" w:color="auto"/>
              <w:right w:val="single" w:sz="4" w:space="0" w:color="auto"/>
            </w:tcBorders>
            <w:hideMark/>
          </w:tcPr>
          <w:p w14:paraId="429DDC51" w14:textId="77777777" w:rsidR="00625F59" w:rsidRDefault="00625F59" w:rsidP="00C1147C">
            <w:pPr>
              <w:pStyle w:val="TAH"/>
              <w:rPr>
                <w:rFonts w:cs="Arial"/>
              </w:rPr>
            </w:pPr>
            <w:r>
              <w:rPr>
                <w:rFonts w:cs="Arial"/>
              </w:rPr>
              <w:t>Value</w:t>
            </w:r>
          </w:p>
        </w:tc>
        <w:tc>
          <w:tcPr>
            <w:tcW w:w="2551" w:type="dxa"/>
            <w:tcBorders>
              <w:top w:val="single" w:sz="4" w:space="0" w:color="auto"/>
              <w:left w:val="single" w:sz="4" w:space="0" w:color="auto"/>
              <w:bottom w:val="single" w:sz="4" w:space="0" w:color="auto"/>
              <w:right w:val="single" w:sz="4" w:space="0" w:color="auto"/>
            </w:tcBorders>
            <w:hideMark/>
          </w:tcPr>
          <w:p w14:paraId="3D19D58F" w14:textId="77777777" w:rsidR="00625F59" w:rsidRDefault="00625F59" w:rsidP="00C1147C">
            <w:pPr>
              <w:pStyle w:val="TAH"/>
              <w:rPr>
                <w:rFonts w:cs="Arial"/>
              </w:rPr>
            </w:pPr>
            <w:r>
              <w:rPr>
                <w:rFonts w:cs="Arial"/>
              </w:rPr>
              <w:t>Comment</w:t>
            </w:r>
          </w:p>
        </w:tc>
      </w:tr>
      <w:tr w:rsidR="00625F59" w14:paraId="1EE4A744" w14:textId="77777777" w:rsidTr="00625F59">
        <w:trPr>
          <w:cantSplit/>
          <w:jc w:val="center"/>
        </w:trPr>
        <w:tc>
          <w:tcPr>
            <w:tcW w:w="3114" w:type="dxa"/>
            <w:gridSpan w:val="2"/>
            <w:tcBorders>
              <w:top w:val="single" w:sz="4" w:space="0" w:color="auto"/>
              <w:left w:val="single" w:sz="4" w:space="0" w:color="auto"/>
              <w:bottom w:val="single" w:sz="4" w:space="0" w:color="auto"/>
              <w:right w:val="single" w:sz="4" w:space="0" w:color="auto"/>
            </w:tcBorders>
            <w:vAlign w:val="center"/>
            <w:hideMark/>
          </w:tcPr>
          <w:p w14:paraId="03C91E06" w14:textId="77777777" w:rsidR="00625F59" w:rsidRDefault="00625F59" w:rsidP="00C1147C">
            <w:pPr>
              <w:pStyle w:val="TAC"/>
              <w:rPr>
                <w:rFonts w:cs="Arial"/>
              </w:rPr>
            </w:pPr>
            <w:r>
              <w:rPr>
                <w:rFonts w:cs="Arial"/>
              </w:rPr>
              <w:t>Reference cell</w:t>
            </w:r>
          </w:p>
        </w:tc>
        <w:tc>
          <w:tcPr>
            <w:tcW w:w="850" w:type="dxa"/>
            <w:tcBorders>
              <w:top w:val="single" w:sz="4" w:space="0" w:color="auto"/>
              <w:left w:val="single" w:sz="4" w:space="0" w:color="auto"/>
              <w:bottom w:val="single" w:sz="4" w:space="0" w:color="auto"/>
              <w:right w:val="single" w:sz="4" w:space="0" w:color="auto"/>
            </w:tcBorders>
            <w:vAlign w:val="center"/>
          </w:tcPr>
          <w:p w14:paraId="5591849A" w14:textId="77777777" w:rsidR="00625F59" w:rsidRDefault="00625F59" w:rsidP="00C1147C">
            <w:pPr>
              <w:pStyle w:val="TAC"/>
              <w:rPr>
                <w:rFonts w:cs="Arial"/>
              </w:rPr>
            </w:pPr>
          </w:p>
        </w:tc>
        <w:tc>
          <w:tcPr>
            <w:tcW w:w="3261" w:type="dxa"/>
            <w:tcBorders>
              <w:top w:val="single" w:sz="4" w:space="0" w:color="auto"/>
              <w:left w:val="single" w:sz="4" w:space="0" w:color="auto"/>
              <w:bottom w:val="single" w:sz="4" w:space="0" w:color="auto"/>
              <w:right w:val="single" w:sz="4" w:space="0" w:color="auto"/>
            </w:tcBorders>
            <w:vAlign w:val="center"/>
            <w:hideMark/>
          </w:tcPr>
          <w:p w14:paraId="4A98D92B" w14:textId="77777777" w:rsidR="00625F59" w:rsidRDefault="00625F59" w:rsidP="00C1147C">
            <w:pPr>
              <w:pStyle w:val="TAC"/>
              <w:rPr>
                <w:rFonts w:cs="Arial"/>
              </w:rPr>
            </w:pPr>
            <w:r>
              <w:rPr>
                <w:rFonts w:cs="Arial"/>
              </w:rPr>
              <w:t>Cell 1</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4D01C90" w14:textId="77777777" w:rsidR="00625F59" w:rsidRDefault="00625F59" w:rsidP="00C1147C">
            <w:pPr>
              <w:pStyle w:val="TAC"/>
              <w:rPr>
                <w:rFonts w:cs="Arial"/>
              </w:rPr>
            </w:pPr>
            <w:r>
              <w:rPr>
                <w:rFonts w:cs="Arial"/>
              </w:rPr>
              <w:t xml:space="preserve">Reference cell is the cell in the DL-TDOA assistance data with respect to which the RSTD measurement is defined, as specified in TS </w:t>
            </w:r>
            <w:r>
              <w:rPr>
                <w:rFonts w:cs="Arial"/>
                <w:lang w:eastAsia="zh-CN"/>
              </w:rPr>
              <w:t>38.215</w:t>
            </w:r>
            <w:r>
              <w:rPr>
                <w:rFonts w:cs="Arial"/>
              </w:rPr>
              <w:t xml:space="preserve"> [4] and TS 37.355[34]. The reference cell is the </w:t>
            </w:r>
            <w:proofErr w:type="spellStart"/>
            <w:r>
              <w:rPr>
                <w:rFonts w:cs="Arial"/>
              </w:rPr>
              <w:t>PCell</w:t>
            </w:r>
            <w:proofErr w:type="spellEnd"/>
            <w:r>
              <w:rPr>
                <w:rFonts w:cs="Arial"/>
              </w:rPr>
              <w:t xml:space="preserve"> in this test case.</w:t>
            </w:r>
          </w:p>
        </w:tc>
      </w:tr>
      <w:tr w:rsidR="00625F59" w14:paraId="039D0BBE" w14:textId="77777777" w:rsidTr="00625F59">
        <w:trPr>
          <w:cantSplit/>
          <w:jc w:val="center"/>
        </w:trPr>
        <w:tc>
          <w:tcPr>
            <w:tcW w:w="3114" w:type="dxa"/>
            <w:gridSpan w:val="2"/>
            <w:tcBorders>
              <w:top w:val="single" w:sz="4" w:space="0" w:color="auto"/>
              <w:left w:val="single" w:sz="4" w:space="0" w:color="auto"/>
              <w:bottom w:val="single" w:sz="4" w:space="0" w:color="auto"/>
              <w:right w:val="single" w:sz="4" w:space="0" w:color="auto"/>
            </w:tcBorders>
            <w:vAlign w:val="center"/>
            <w:hideMark/>
          </w:tcPr>
          <w:p w14:paraId="44F1A535" w14:textId="77777777" w:rsidR="00625F59" w:rsidRDefault="00625F59" w:rsidP="00C1147C">
            <w:pPr>
              <w:pStyle w:val="TAC"/>
              <w:rPr>
                <w:rFonts w:cs="Arial"/>
              </w:rPr>
            </w:pPr>
            <w:proofErr w:type="spellStart"/>
            <w:r>
              <w:rPr>
                <w:rFonts w:cs="Arial"/>
              </w:rPr>
              <w:t>Neighbor</w:t>
            </w:r>
            <w:proofErr w:type="spellEnd"/>
            <w:r>
              <w:rPr>
                <w:rFonts w:cs="Arial"/>
              </w:rPr>
              <w:t xml:space="preserve"> cells</w:t>
            </w:r>
          </w:p>
        </w:tc>
        <w:tc>
          <w:tcPr>
            <w:tcW w:w="850" w:type="dxa"/>
            <w:tcBorders>
              <w:top w:val="single" w:sz="4" w:space="0" w:color="auto"/>
              <w:left w:val="single" w:sz="4" w:space="0" w:color="auto"/>
              <w:bottom w:val="single" w:sz="4" w:space="0" w:color="auto"/>
              <w:right w:val="single" w:sz="4" w:space="0" w:color="auto"/>
            </w:tcBorders>
            <w:vAlign w:val="center"/>
          </w:tcPr>
          <w:p w14:paraId="055BC35D" w14:textId="77777777" w:rsidR="00625F59" w:rsidRDefault="00625F59" w:rsidP="00C1147C">
            <w:pPr>
              <w:pStyle w:val="TAC"/>
              <w:rPr>
                <w:rFonts w:cs="Arial"/>
              </w:rPr>
            </w:pPr>
          </w:p>
        </w:tc>
        <w:tc>
          <w:tcPr>
            <w:tcW w:w="3261" w:type="dxa"/>
            <w:tcBorders>
              <w:top w:val="single" w:sz="4" w:space="0" w:color="auto"/>
              <w:left w:val="single" w:sz="4" w:space="0" w:color="auto"/>
              <w:bottom w:val="single" w:sz="4" w:space="0" w:color="auto"/>
              <w:right w:val="single" w:sz="4" w:space="0" w:color="auto"/>
            </w:tcBorders>
            <w:vAlign w:val="center"/>
            <w:hideMark/>
          </w:tcPr>
          <w:p w14:paraId="2C6289D9" w14:textId="77777777" w:rsidR="00625F59" w:rsidRDefault="00625F59" w:rsidP="00C1147C">
            <w:pPr>
              <w:pStyle w:val="TAC"/>
              <w:rPr>
                <w:rFonts w:cs="Arial"/>
              </w:rPr>
            </w:pPr>
            <w:r>
              <w:rPr>
                <w:rFonts w:cs="Arial"/>
              </w:rPr>
              <w:t>Cell 2 and Cell 3</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B4F131C" w14:textId="77777777" w:rsidR="00625F59" w:rsidRDefault="00625F59" w:rsidP="00C1147C">
            <w:pPr>
              <w:pStyle w:val="TAC"/>
              <w:rPr>
                <w:rFonts w:cs="Arial"/>
              </w:rPr>
            </w:pPr>
            <w:r>
              <w:rPr>
                <w:rFonts w:cs="Arial"/>
              </w:rPr>
              <w:t xml:space="preserve">Cell 2 and Cell 3 appear at </w:t>
            </w:r>
            <w:ins w:id="862" w:author="Huawei" w:date="2021-10-09T15:38:00Z">
              <w:r>
                <w:rPr>
                  <w:rFonts w:cs="Arial"/>
                </w:rPr>
                <w:t xml:space="preserve">the first and second </w:t>
              </w:r>
            </w:ins>
            <w:del w:id="863" w:author="Huawei" w:date="2021-10-09T15:38:00Z">
              <w:r>
                <w:rPr>
                  <w:rFonts w:cs="Arial"/>
                </w:rPr>
                <w:delText xml:space="preserve">random </w:delText>
              </w:r>
            </w:del>
            <w:r>
              <w:rPr>
                <w:rFonts w:cs="Arial"/>
              </w:rPr>
              <w:t>places in the neighbour cell list in the DL-TDOA assistance data</w:t>
            </w:r>
            <w:del w:id="864" w:author="Huawei" w:date="2021-10-09T15:38:00Z">
              <w:r>
                <w:rPr>
                  <w:rFonts w:cs="Arial"/>
                </w:rPr>
                <w:delText>, but Cell 2 always appears in the first half of the list, whilst Cell 3 appears in the second half of the list</w:delText>
              </w:r>
            </w:del>
            <w:r>
              <w:rPr>
                <w:rFonts w:cs="Arial"/>
              </w:rPr>
              <w:t>.</w:t>
            </w:r>
          </w:p>
        </w:tc>
      </w:tr>
      <w:tr w:rsidR="00625F59" w14:paraId="58E7E682" w14:textId="77777777" w:rsidTr="00625F59">
        <w:trPr>
          <w:cantSplit/>
          <w:trHeight w:val="715"/>
          <w:jc w:val="center"/>
        </w:trPr>
        <w:tc>
          <w:tcPr>
            <w:tcW w:w="2122" w:type="dxa"/>
            <w:tcBorders>
              <w:top w:val="single" w:sz="4" w:space="0" w:color="auto"/>
              <w:left w:val="single" w:sz="4" w:space="0" w:color="auto"/>
              <w:bottom w:val="single" w:sz="4" w:space="0" w:color="auto"/>
              <w:right w:val="single" w:sz="4" w:space="0" w:color="auto"/>
            </w:tcBorders>
            <w:vAlign w:val="center"/>
            <w:hideMark/>
          </w:tcPr>
          <w:p w14:paraId="3AD82116" w14:textId="77777777" w:rsidR="00625F59" w:rsidRDefault="00625F59" w:rsidP="00C1147C">
            <w:pPr>
              <w:pStyle w:val="TAC"/>
              <w:rPr>
                <w:rFonts w:cs="Arial"/>
              </w:rPr>
            </w:pPr>
            <w:r>
              <w:rPr>
                <w:lang w:eastAsia="zh-CN"/>
              </w:rPr>
              <w:t>SSB configuration</w:t>
            </w:r>
          </w:p>
        </w:tc>
        <w:tc>
          <w:tcPr>
            <w:tcW w:w="992" w:type="dxa"/>
            <w:tcBorders>
              <w:top w:val="single" w:sz="4" w:space="0" w:color="auto"/>
              <w:left w:val="single" w:sz="4" w:space="0" w:color="auto"/>
              <w:bottom w:val="single" w:sz="4" w:space="0" w:color="auto"/>
              <w:right w:val="single" w:sz="4" w:space="0" w:color="auto"/>
            </w:tcBorders>
            <w:vAlign w:val="center"/>
            <w:hideMark/>
          </w:tcPr>
          <w:p w14:paraId="107A1127" w14:textId="77777777" w:rsidR="00625F59" w:rsidRDefault="00625F59" w:rsidP="00C1147C">
            <w:pPr>
              <w:pStyle w:val="TAC"/>
              <w:rPr>
                <w:rFonts w:cs="Arial"/>
              </w:rPr>
            </w:pPr>
            <w:r>
              <w:rPr>
                <w:rFonts w:cs="Arial"/>
              </w:rPr>
              <w:t>Config 1</w:t>
            </w:r>
          </w:p>
        </w:tc>
        <w:tc>
          <w:tcPr>
            <w:tcW w:w="850" w:type="dxa"/>
            <w:tcBorders>
              <w:top w:val="single" w:sz="4" w:space="0" w:color="auto"/>
              <w:left w:val="single" w:sz="4" w:space="0" w:color="auto"/>
              <w:bottom w:val="single" w:sz="4" w:space="0" w:color="auto"/>
              <w:right w:val="single" w:sz="4" w:space="0" w:color="auto"/>
            </w:tcBorders>
            <w:vAlign w:val="center"/>
          </w:tcPr>
          <w:p w14:paraId="35F0B593" w14:textId="77777777" w:rsidR="00625F59" w:rsidRDefault="00625F59" w:rsidP="00C1147C">
            <w:pPr>
              <w:pStyle w:val="TAC"/>
              <w:rPr>
                <w:rFonts w:cs="Arial"/>
              </w:rPr>
            </w:pPr>
          </w:p>
        </w:tc>
        <w:tc>
          <w:tcPr>
            <w:tcW w:w="3261" w:type="dxa"/>
            <w:tcBorders>
              <w:top w:val="single" w:sz="4" w:space="0" w:color="auto"/>
              <w:left w:val="single" w:sz="4" w:space="0" w:color="auto"/>
              <w:bottom w:val="single" w:sz="4" w:space="0" w:color="auto"/>
              <w:right w:val="single" w:sz="4" w:space="0" w:color="auto"/>
            </w:tcBorders>
            <w:hideMark/>
          </w:tcPr>
          <w:p w14:paraId="6E7288EA" w14:textId="77777777" w:rsidR="00625F59" w:rsidRDefault="00625F59" w:rsidP="00C1147C">
            <w:pPr>
              <w:pStyle w:val="TAC"/>
              <w:rPr>
                <w:rFonts w:cs="Arial"/>
              </w:rPr>
            </w:pPr>
            <w:r>
              <w:rPr>
                <w:bCs/>
                <w:lang w:eastAsia="zh-CN"/>
              </w:rPr>
              <w:t>SSB.2 FR2</w:t>
            </w:r>
          </w:p>
        </w:tc>
        <w:tc>
          <w:tcPr>
            <w:tcW w:w="2551" w:type="dxa"/>
            <w:tcBorders>
              <w:top w:val="single" w:sz="4" w:space="0" w:color="auto"/>
              <w:left w:val="single" w:sz="4" w:space="0" w:color="auto"/>
              <w:bottom w:val="single" w:sz="4" w:space="0" w:color="auto"/>
              <w:right w:val="single" w:sz="4" w:space="0" w:color="auto"/>
            </w:tcBorders>
            <w:vAlign w:val="center"/>
          </w:tcPr>
          <w:p w14:paraId="3AFB61E8" w14:textId="77777777" w:rsidR="00625F59" w:rsidRDefault="00625F59" w:rsidP="00C1147C">
            <w:pPr>
              <w:pStyle w:val="TAC"/>
              <w:rPr>
                <w:rFonts w:cs="Arial"/>
              </w:rPr>
            </w:pPr>
          </w:p>
        </w:tc>
      </w:tr>
      <w:tr w:rsidR="00625F59" w14:paraId="5BEDB5C0" w14:textId="77777777" w:rsidTr="00625F59">
        <w:trPr>
          <w:cantSplit/>
          <w:trHeight w:val="715"/>
          <w:jc w:val="center"/>
        </w:trPr>
        <w:tc>
          <w:tcPr>
            <w:tcW w:w="2122" w:type="dxa"/>
            <w:tcBorders>
              <w:top w:val="single" w:sz="4" w:space="0" w:color="auto"/>
              <w:left w:val="single" w:sz="4" w:space="0" w:color="auto"/>
              <w:bottom w:val="single" w:sz="4" w:space="0" w:color="auto"/>
              <w:right w:val="single" w:sz="4" w:space="0" w:color="auto"/>
            </w:tcBorders>
            <w:vAlign w:val="center"/>
            <w:hideMark/>
          </w:tcPr>
          <w:p w14:paraId="5382F246" w14:textId="77777777" w:rsidR="00625F59" w:rsidRDefault="00625F59" w:rsidP="00C1147C">
            <w:pPr>
              <w:pStyle w:val="TAC"/>
              <w:rPr>
                <w:rFonts w:cs="Arial"/>
              </w:rPr>
            </w:pPr>
            <w:r>
              <w:rPr>
                <w:lang w:eastAsia="zh-CN"/>
              </w:rPr>
              <w:t>SMTC configuration</w:t>
            </w:r>
          </w:p>
        </w:tc>
        <w:tc>
          <w:tcPr>
            <w:tcW w:w="992" w:type="dxa"/>
            <w:tcBorders>
              <w:top w:val="single" w:sz="4" w:space="0" w:color="auto"/>
              <w:left w:val="single" w:sz="4" w:space="0" w:color="auto"/>
              <w:bottom w:val="single" w:sz="4" w:space="0" w:color="auto"/>
              <w:right w:val="single" w:sz="4" w:space="0" w:color="auto"/>
            </w:tcBorders>
            <w:vAlign w:val="center"/>
            <w:hideMark/>
          </w:tcPr>
          <w:p w14:paraId="61955A98" w14:textId="77777777" w:rsidR="00625F59" w:rsidRDefault="00625F59" w:rsidP="00C1147C">
            <w:pPr>
              <w:pStyle w:val="TAC"/>
              <w:rPr>
                <w:rFonts w:cs="Arial"/>
              </w:rPr>
            </w:pPr>
            <w:r>
              <w:rPr>
                <w:rFonts w:cs="Arial"/>
              </w:rPr>
              <w:t>Config 1</w:t>
            </w:r>
          </w:p>
        </w:tc>
        <w:tc>
          <w:tcPr>
            <w:tcW w:w="850" w:type="dxa"/>
            <w:tcBorders>
              <w:top w:val="single" w:sz="4" w:space="0" w:color="auto"/>
              <w:left w:val="single" w:sz="4" w:space="0" w:color="auto"/>
              <w:bottom w:val="single" w:sz="4" w:space="0" w:color="auto"/>
              <w:right w:val="single" w:sz="4" w:space="0" w:color="auto"/>
            </w:tcBorders>
            <w:vAlign w:val="center"/>
          </w:tcPr>
          <w:p w14:paraId="39C15A07" w14:textId="77777777" w:rsidR="00625F59" w:rsidRDefault="00625F59" w:rsidP="00C1147C">
            <w:pPr>
              <w:pStyle w:val="TAC"/>
              <w:rPr>
                <w:rFonts w:cs="Arial"/>
              </w:rPr>
            </w:pPr>
          </w:p>
        </w:tc>
        <w:tc>
          <w:tcPr>
            <w:tcW w:w="3261" w:type="dxa"/>
            <w:tcBorders>
              <w:top w:val="single" w:sz="4" w:space="0" w:color="auto"/>
              <w:left w:val="single" w:sz="4" w:space="0" w:color="auto"/>
              <w:bottom w:val="single" w:sz="4" w:space="0" w:color="auto"/>
              <w:right w:val="single" w:sz="4" w:space="0" w:color="auto"/>
            </w:tcBorders>
            <w:hideMark/>
          </w:tcPr>
          <w:p w14:paraId="49A78C18" w14:textId="77777777" w:rsidR="00625F59" w:rsidRDefault="00625F59" w:rsidP="00C1147C">
            <w:pPr>
              <w:pStyle w:val="TAC"/>
              <w:rPr>
                <w:rFonts w:cs="Arial"/>
              </w:rPr>
            </w:pPr>
            <w:r>
              <w:rPr>
                <w:bCs/>
                <w:lang w:eastAsia="zh-CN"/>
              </w:rPr>
              <w:t>SMTC.1</w:t>
            </w:r>
          </w:p>
        </w:tc>
        <w:tc>
          <w:tcPr>
            <w:tcW w:w="2551" w:type="dxa"/>
            <w:tcBorders>
              <w:top w:val="single" w:sz="4" w:space="0" w:color="auto"/>
              <w:left w:val="single" w:sz="4" w:space="0" w:color="auto"/>
              <w:bottom w:val="single" w:sz="4" w:space="0" w:color="auto"/>
              <w:right w:val="single" w:sz="4" w:space="0" w:color="auto"/>
            </w:tcBorders>
            <w:vAlign w:val="center"/>
          </w:tcPr>
          <w:p w14:paraId="3BB64E7C" w14:textId="77777777" w:rsidR="00625F59" w:rsidRDefault="00625F59" w:rsidP="00C1147C">
            <w:pPr>
              <w:pStyle w:val="TAC"/>
              <w:rPr>
                <w:rFonts w:cs="Arial"/>
              </w:rPr>
            </w:pPr>
          </w:p>
        </w:tc>
      </w:tr>
      <w:tr w:rsidR="00625F59" w14:paraId="65931336" w14:textId="77777777" w:rsidTr="00625F59">
        <w:trPr>
          <w:cantSplit/>
          <w:trHeight w:val="715"/>
          <w:jc w:val="center"/>
        </w:trPr>
        <w:tc>
          <w:tcPr>
            <w:tcW w:w="2122" w:type="dxa"/>
            <w:tcBorders>
              <w:top w:val="single" w:sz="4" w:space="0" w:color="auto"/>
              <w:left w:val="single" w:sz="4" w:space="0" w:color="auto"/>
              <w:bottom w:val="single" w:sz="4" w:space="0" w:color="auto"/>
              <w:right w:val="single" w:sz="4" w:space="0" w:color="auto"/>
            </w:tcBorders>
            <w:vAlign w:val="center"/>
            <w:hideMark/>
          </w:tcPr>
          <w:p w14:paraId="49626443" w14:textId="77777777" w:rsidR="00625F59" w:rsidRDefault="00625F59" w:rsidP="00C1147C">
            <w:pPr>
              <w:pStyle w:val="TAC"/>
              <w:rPr>
                <w:lang w:eastAsia="zh-CN"/>
              </w:rPr>
            </w:pPr>
            <w:r>
              <w:t>PDSCH RMC configuration</w:t>
            </w:r>
          </w:p>
        </w:tc>
        <w:tc>
          <w:tcPr>
            <w:tcW w:w="992" w:type="dxa"/>
            <w:tcBorders>
              <w:top w:val="single" w:sz="4" w:space="0" w:color="auto"/>
              <w:left w:val="single" w:sz="4" w:space="0" w:color="auto"/>
              <w:bottom w:val="single" w:sz="4" w:space="0" w:color="auto"/>
              <w:right w:val="single" w:sz="4" w:space="0" w:color="auto"/>
            </w:tcBorders>
            <w:vAlign w:val="center"/>
            <w:hideMark/>
          </w:tcPr>
          <w:p w14:paraId="5EAD2C30" w14:textId="77777777" w:rsidR="00625F59" w:rsidRDefault="00625F59" w:rsidP="00C1147C">
            <w:pPr>
              <w:pStyle w:val="TAC"/>
              <w:rPr>
                <w:rFonts w:cs="Arial"/>
              </w:rPr>
            </w:pPr>
            <w:r>
              <w:rPr>
                <w:rFonts w:cs="Arial"/>
              </w:rPr>
              <w:t>Config 1</w:t>
            </w:r>
          </w:p>
        </w:tc>
        <w:tc>
          <w:tcPr>
            <w:tcW w:w="850" w:type="dxa"/>
            <w:tcBorders>
              <w:top w:val="single" w:sz="4" w:space="0" w:color="auto"/>
              <w:left w:val="single" w:sz="4" w:space="0" w:color="auto"/>
              <w:bottom w:val="single" w:sz="4" w:space="0" w:color="auto"/>
              <w:right w:val="single" w:sz="4" w:space="0" w:color="auto"/>
            </w:tcBorders>
            <w:vAlign w:val="center"/>
          </w:tcPr>
          <w:p w14:paraId="34852313" w14:textId="77777777" w:rsidR="00625F59" w:rsidRDefault="00625F59" w:rsidP="00C1147C">
            <w:pPr>
              <w:pStyle w:val="TAC"/>
              <w:rPr>
                <w:rFonts w:cs="Arial"/>
              </w:rPr>
            </w:pPr>
          </w:p>
        </w:tc>
        <w:tc>
          <w:tcPr>
            <w:tcW w:w="3261" w:type="dxa"/>
            <w:tcBorders>
              <w:top w:val="single" w:sz="4" w:space="0" w:color="auto"/>
              <w:left w:val="single" w:sz="4" w:space="0" w:color="auto"/>
              <w:bottom w:val="single" w:sz="4" w:space="0" w:color="auto"/>
              <w:right w:val="single" w:sz="4" w:space="0" w:color="auto"/>
            </w:tcBorders>
            <w:hideMark/>
          </w:tcPr>
          <w:p w14:paraId="729F707B" w14:textId="77777777" w:rsidR="00625F59" w:rsidRDefault="00625F59" w:rsidP="00C1147C">
            <w:pPr>
              <w:pStyle w:val="TAC"/>
              <w:rPr>
                <w:bCs/>
                <w:lang w:eastAsia="zh-CN"/>
              </w:rPr>
            </w:pPr>
            <w:r>
              <w:rPr>
                <w:rFonts w:cs="v4.2.0"/>
                <w:lang w:eastAsia="zh-CN"/>
              </w:rPr>
              <w:t>SR.1.1 FDD</w:t>
            </w:r>
          </w:p>
        </w:tc>
        <w:tc>
          <w:tcPr>
            <w:tcW w:w="2551" w:type="dxa"/>
            <w:tcBorders>
              <w:top w:val="single" w:sz="4" w:space="0" w:color="auto"/>
              <w:left w:val="single" w:sz="4" w:space="0" w:color="auto"/>
              <w:bottom w:val="single" w:sz="4" w:space="0" w:color="auto"/>
              <w:right w:val="single" w:sz="4" w:space="0" w:color="auto"/>
            </w:tcBorders>
            <w:vAlign w:val="center"/>
          </w:tcPr>
          <w:p w14:paraId="69AB240E" w14:textId="77777777" w:rsidR="00625F59" w:rsidRDefault="00625F59" w:rsidP="00C1147C">
            <w:pPr>
              <w:pStyle w:val="TAC"/>
              <w:rPr>
                <w:rFonts w:cs="Arial"/>
              </w:rPr>
            </w:pPr>
          </w:p>
        </w:tc>
      </w:tr>
      <w:tr w:rsidR="00625F59" w14:paraId="5B3B5EB9" w14:textId="77777777" w:rsidTr="00625F59">
        <w:trPr>
          <w:cantSplit/>
          <w:trHeight w:val="715"/>
          <w:jc w:val="center"/>
        </w:trPr>
        <w:tc>
          <w:tcPr>
            <w:tcW w:w="2122" w:type="dxa"/>
            <w:tcBorders>
              <w:top w:val="single" w:sz="4" w:space="0" w:color="auto"/>
              <w:left w:val="single" w:sz="4" w:space="0" w:color="auto"/>
              <w:bottom w:val="single" w:sz="4" w:space="0" w:color="auto"/>
              <w:right w:val="single" w:sz="4" w:space="0" w:color="auto"/>
            </w:tcBorders>
            <w:vAlign w:val="center"/>
            <w:hideMark/>
          </w:tcPr>
          <w:p w14:paraId="5654EE8F" w14:textId="77777777" w:rsidR="00625F59" w:rsidRDefault="00625F59" w:rsidP="00C1147C">
            <w:pPr>
              <w:pStyle w:val="TAC"/>
            </w:pPr>
            <w:r>
              <w:t>RMSI CORESET RMC configuration</w:t>
            </w:r>
          </w:p>
        </w:tc>
        <w:tc>
          <w:tcPr>
            <w:tcW w:w="992" w:type="dxa"/>
            <w:tcBorders>
              <w:top w:val="single" w:sz="4" w:space="0" w:color="auto"/>
              <w:left w:val="single" w:sz="4" w:space="0" w:color="auto"/>
              <w:bottom w:val="single" w:sz="4" w:space="0" w:color="auto"/>
              <w:right w:val="single" w:sz="4" w:space="0" w:color="auto"/>
            </w:tcBorders>
            <w:vAlign w:val="center"/>
            <w:hideMark/>
          </w:tcPr>
          <w:p w14:paraId="1350CC07" w14:textId="77777777" w:rsidR="00625F59" w:rsidRDefault="00625F59" w:rsidP="00C1147C">
            <w:pPr>
              <w:pStyle w:val="TAC"/>
              <w:rPr>
                <w:rFonts w:cs="Arial"/>
              </w:rPr>
            </w:pPr>
            <w:r>
              <w:rPr>
                <w:rFonts w:cs="Arial"/>
              </w:rPr>
              <w:t>Config 1</w:t>
            </w:r>
          </w:p>
        </w:tc>
        <w:tc>
          <w:tcPr>
            <w:tcW w:w="850" w:type="dxa"/>
            <w:tcBorders>
              <w:top w:val="single" w:sz="4" w:space="0" w:color="auto"/>
              <w:left w:val="single" w:sz="4" w:space="0" w:color="auto"/>
              <w:bottom w:val="single" w:sz="4" w:space="0" w:color="auto"/>
              <w:right w:val="single" w:sz="4" w:space="0" w:color="auto"/>
            </w:tcBorders>
            <w:vAlign w:val="center"/>
          </w:tcPr>
          <w:p w14:paraId="1DAFE77C" w14:textId="77777777" w:rsidR="00625F59" w:rsidRDefault="00625F59" w:rsidP="00C1147C">
            <w:pPr>
              <w:pStyle w:val="TAC"/>
              <w:rPr>
                <w:rFonts w:cs="Arial"/>
              </w:rPr>
            </w:pPr>
          </w:p>
        </w:tc>
        <w:tc>
          <w:tcPr>
            <w:tcW w:w="3261" w:type="dxa"/>
            <w:tcBorders>
              <w:top w:val="single" w:sz="4" w:space="0" w:color="auto"/>
              <w:left w:val="single" w:sz="4" w:space="0" w:color="auto"/>
              <w:bottom w:val="single" w:sz="4" w:space="0" w:color="auto"/>
              <w:right w:val="single" w:sz="4" w:space="0" w:color="auto"/>
            </w:tcBorders>
            <w:vAlign w:val="center"/>
            <w:hideMark/>
          </w:tcPr>
          <w:p w14:paraId="005049B5" w14:textId="77777777" w:rsidR="00625F59" w:rsidRDefault="00625F59" w:rsidP="00C1147C">
            <w:pPr>
              <w:pStyle w:val="TAC"/>
              <w:rPr>
                <w:rFonts w:cs="v4.2.0"/>
                <w:lang w:eastAsia="zh-CN"/>
              </w:rPr>
            </w:pPr>
            <w:r>
              <w:rPr>
                <w:rFonts w:cs="v4.2.0"/>
                <w:lang w:eastAsia="zh-CN"/>
              </w:rPr>
              <w:t>CR.3.1 TDD</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3284713" w14:textId="77777777" w:rsidR="00625F59" w:rsidRDefault="00625F59" w:rsidP="00C1147C">
            <w:pPr>
              <w:pStyle w:val="TAC"/>
              <w:rPr>
                <w:rFonts w:cs="Arial"/>
              </w:rPr>
            </w:pPr>
            <w:r>
              <w:rPr>
                <w:rFonts w:cs="Arial"/>
              </w:rPr>
              <w:t>As specified in clause A.3.1.2.1</w:t>
            </w:r>
          </w:p>
        </w:tc>
      </w:tr>
      <w:tr w:rsidR="00625F59" w14:paraId="67A61DE4" w14:textId="77777777" w:rsidTr="00625F59">
        <w:trPr>
          <w:cantSplit/>
          <w:trHeight w:val="715"/>
          <w:jc w:val="center"/>
        </w:trPr>
        <w:tc>
          <w:tcPr>
            <w:tcW w:w="2122" w:type="dxa"/>
            <w:tcBorders>
              <w:top w:val="single" w:sz="4" w:space="0" w:color="auto"/>
              <w:left w:val="single" w:sz="4" w:space="0" w:color="auto"/>
              <w:bottom w:val="single" w:sz="4" w:space="0" w:color="auto"/>
              <w:right w:val="single" w:sz="4" w:space="0" w:color="auto"/>
            </w:tcBorders>
            <w:vAlign w:val="center"/>
            <w:hideMark/>
          </w:tcPr>
          <w:p w14:paraId="0FADB7A0" w14:textId="77777777" w:rsidR="00625F59" w:rsidRDefault="00625F59" w:rsidP="00C1147C">
            <w:pPr>
              <w:pStyle w:val="TAC"/>
            </w:pPr>
            <w:r>
              <w:rPr>
                <w:lang w:eastAsia="zh-CN"/>
              </w:rPr>
              <w:t>Dedicated CORESET RMC configuration</w:t>
            </w:r>
          </w:p>
        </w:tc>
        <w:tc>
          <w:tcPr>
            <w:tcW w:w="992" w:type="dxa"/>
            <w:tcBorders>
              <w:top w:val="single" w:sz="4" w:space="0" w:color="auto"/>
              <w:left w:val="single" w:sz="4" w:space="0" w:color="auto"/>
              <w:bottom w:val="single" w:sz="4" w:space="0" w:color="auto"/>
              <w:right w:val="single" w:sz="4" w:space="0" w:color="auto"/>
            </w:tcBorders>
            <w:vAlign w:val="center"/>
            <w:hideMark/>
          </w:tcPr>
          <w:p w14:paraId="166A357E" w14:textId="77777777" w:rsidR="00625F59" w:rsidRDefault="00625F59" w:rsidP="00C1147C">
            <w:pPr>
              <w:pStyle w:val="TAC"/>
              <w:rPr>
                <w:rFonts w:cs="Arial"/>
              </w:rPr>
            </w:pPr>
            <w:r>
              <w:rPr>
                <w:rFonts w:cs="Arial"/>
              </w:rPr>
              <w:t>Config 1</w:t>
            </w:r>
          </w:p>
        </w:tc>
        <w:tc>
          <w:tcPr>
            <w:tcW w:w="850" w:type="dxa"/>
            <w:tcBorders>
              <w:top w:val="single" w:sz="4" w:space="0" w:color="auto"/>
              <w:left w:val="single" w:sz="4" w:space="0" w:color="auto"/>
              <w:bottom w:val="single" w:sz="4" w:space="0" w:color="auto"/>
              <w:right w:val="single" w:sz="4" w:space="0" w:color="auto"/>
            </w:tcBorders>
            <w:vAlign w:val="center"/>
          </w:tcPr>
          <w:p w14:paraId="0392D761" w14:textId="77777777" w:rsidR="00625F59" w:rsidRDefault="00625F59" w:rsidP="00C1147C">
            <w:pPr>
              <w:pStyle w:val="TAC"/>
              <w:rPr>
                <w:rFonts w:cs="Arial"/>
              </w:rPr>
            </w:pPr>
          </w:p>
        </w:tc>
        <w:tc>
          <w:tcPr>
            <w:tcW w:w="3261" w:type="dxa"/>
            <w:tcBorders>
              <w:top w:val="single" w:sz="4" w:space="0" w:color="auto"/>
              <w:left w:val="single" w:sz="4" w:space="0" w:color="auto"/>
              <w:bottom w:val="single" w:sz="4" w:space="0" w:color="auto"/>
              <w:right w:val="single" w:sz="4" w:space="0" w:color="auto"/>
            </w:tcBorders>
            <w:vAlign w:val="center"/>
            <w:hideMark/>
          </w:tcPr>
          <w:p w14:paraId="335D44FC" w14:textId="77777777" w:rsidR="00625F59" w:rsidRDefault="00625F59" w:rsidP="00C1147C">
            <w:pPr>
              <w:pStyle w:val="TAC"/>
              <w:rPr>
                <w:rFonts w:cs="v4.2.0"/>
                <w:lang w:eastAsia="zh-CN"/>
              </w:rPr>
            </w:pPr>
            <w:r>
              <w:rPr>
                <w:rFonts w:cs="v4.2.0"/>
                <w:lang w:eastAsia="zh-CN"/>
              </w:rPr>
              <w:t>CR.1.1 FDD</w:t>
            </w:r>
          </w:p>
        </w:tc>
        <w:tc>
          <w:tcPr>
            <w:tcW w:w="2551" w:type="dxa"/>
            <w:tcBorders>
              <w:top w:val="single" w:sz="4" w:space="0" w:color="auto"/>
              <w:left w:val="single" w:sz="4" w:space="0" w:color="auto"/>
              <w:bottom w:val="single" w:sz="4" w:space="0" w:color="auto"/>
              <w:right w:val="single" w:sz="4" w:space="0" w:color="auto"/>
            </w:tcBorders>
            <w:vAlign w:val="center"/>
          </w:tcPr>
          <w:p w14:paraId="1C2C397C" w14:textId="77777777" w:rsidR="00625F59" w:rsidRDefault="00625F59" w:rsidP="00C1147C">
            <w:pPr>
              <w:pStyle w:val="TAC"/>
              <w:rPr>
                <w:rFonts w:cs="Arial"/>
              </w:rPr>
            </w:pPr>
          </w:p>
        </w:tc>
      </w:tr>
      <w:tr w:rsidR="00625F59" w14:paraId="5DF43D42" w14:textId="77777777" w:rsidTr="00625F59">
        <w:trPr>
          <w:cantSplit/>
          <w:trHeight w:val="715"/>
          <w:jc w:val="center"/>
        </w:trPr>
        <w:tc>
          <w:tcPr>
            <w:tcW w:w="2122" w:type="dxa"/>
            <w:tcBorders>
              <w:top w:val="single" w:sz="4" w:space="0" w:color="auto"/>
              <w:left w:val="single" w:sz="4" w:space="0" w:color="auto"/>
              <w:bottom w:val="single" w:sz="4" w:space="0" w:color="auto"/>
              <w:right w:val="single" w:sz="4" w:space="0" w:color="auto"/>
            </w:tcBorders>
            <w:vAlign w:val="center"/>
            <w:hideMark/>
          </w:tcPr>
          <w:p w14:paraId="6AD5977B" w14:textId="77777777" w:rsidR="00625F59" w:rsidRDefault="00625F59" w:rsidP="00C1147C">
            <w:pPr>
              <w:pStyle w:val="TAC"/>
              <w:rPr>
                <w:rFonts w:cs="Arial"/>
              </w:rPr>
            </w:pPr>
            <w:r>
              <w:rPr>
                <w:rFonts w:cs="Arial"/>
                <w:bCs/>
              </w:rPr>
              <w:t>PRS Configuration</w:t>
            </w:r>
          </w:p>
        </w:tc>
        <w:tc>
          <w:tcPr>
            <w:tcW w:w="992" w:type="dxa"/>
            <w:tcBorders>
              <w:top w:val="single" w:sz="4" w:space="0" w:color="auto"/>
              <w:left w:val="single" w:sz="4" w:space="0" w:color="auto"/>
              <w:bottom w:val="single" w:sz="4" w:space="0" w:color="auto"/>
              <w:right w:val="single" w:sz="4" w:space="0" w:color="auto"/>
            </w:tcBorders>
            <w:vAlign w:val="center"/>
            <w:hideMark/>
          </w:tcPr>
          <w:p w14:paraId="1F2139DB" w14:textId="77777777" w:rsidR="00625F59" w:rsidRDefault="00625F59" w:rsidP="00C1147C">
            <w:pPr>
              <w:pStyle w:val="TAC"/>
              <w:rPr>
                <w:rFonts w:cs="Arial"/>
              </w:rPr>
            </w:pPr>
            <w:r>
              <w:rPr>
                <w:rFonts w:cs="Arial"/>
              </w:rPr>
              <w:t>Config 1</w:t>
            </w:r>
          </w:p>
        </w:tc>
        <w:tc>
          <w:tcPr>
            <w:tcW w:w="850" w:type="dxa"/>
            <w:tcBorders>
              <w:top w:val="single" w:sz="4" w:space="0" w:color="auto"/>
              <w:left w:val="single" w:sz="4" w:space="0" w:color="auto"/>
              <w:bottom w:val="single" w:sz="4" w:space="0" w:color="auto"/>
              <w:right w:val="single" w:sz="4" w:space="0" w:color="auto"/>
            </w:tcBorders>
            <w:vAlign w:val="center"/>
          </w:tcPr>
          <w:p w14:paraId="58B536E3" w14:textId="77777777" w:rsidR="00625F59" w:rsidRDefault="00625F59" w:rsidP="00C1147C">
            <w:pPr>
              <w:pStyle w:val="TAC"/>
              <w:rPr>
                <w:rFonts w:cs="Arial"/>
              </w:rPr>
            </w:pPr>
          </w:p>
        </w:tc>
        <w:tc>
          <w:tcPr>
            <w:tcW w:w="3261" w:type="dxa"/>
            <w:tcBorders>
              <w:top w:val="single" w:sz="4" w:space="0" w:color="auto"/>
              <w:left w:val="single" w:sz="4" w:space="0" w:color="auto"/>
              <w:bottom w:val="single" w:sz="4" w:space="0" w:color="auto"/>
              <w:right w:val="single" w:sz="4" w:space="0" w:color="auto"/>
            </w:tcBorders>
            <w:vAlign w:val="center"/>
            <w:hideMark/>
          </w:tcPr>
          <w:p w14:paraId="3B078260" w14:textId="77777777" w:rsidR="00625F59" w:rsidRDefault="00625F59" w:rsidP="00C1147C">
            <w:pPr>
              <w:pStyle w:val="TAC"/>
              <w:rPr>
                <w:rFonts w:cs="Arial"/>
              </w:rPr>
            </w:pPr>
            <w:r>
              <w:rPr>
                <w:rFonts w:cs="Arial"/>
              </w:rPr>
              <w:t>PRS.1.1. FR2</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A216389" w14:textId="77777777" w:rsidR="00625F59" w:rsidRDefault="00625F59" w:rsidP="00C1147C">
            <w:pPr>
              <w:pStyle w:val="TAC"/>
              <w:rPr>
                <w:rFonts w:cs="Arial"/>
              </w:rPr>
            </w:pPr>
            <w:r>
              <w:rPr>
                <w:rFonts w:cs="Arial"/>
              </w:rPr>
              <w:t>As specified in clause A.3.</w:t>
            </w:r>
            <w:r>
              <w:rPr>
                <w:rFonts w:cs="Arial"/>
                <w:lang w:eastAsia="zh-CN"/>
              </w:rPr>
              <w:t>31</w:t>
            </w:r>
          </w:p>
        </w:tc>
      </w:tr>
      <w:tr w:rsidR="00625F59" w14:paraId="3E465979" w14:textId="77777777" w:rsidTr="00625F59">
        <w:trPr>
          <w:cantSplit/>
          <w:jc w:val="center"/>
        </w:trPr>
        <w:tc>
          <w:tcPr>
            <w:tcW w:w="3114" w:type="dxa"/>
            <w:gridSpan w:val="2"/>
            <w:tcBorders>
              <w:top w:val="single" w:sz="4" w:space="0" w:color="auto"/>
              <w:left w:val="single" w:sz="4" w:space="0" w:color="auto"/>
              <w:bottom w:val="single" w:sz="4" w:space="0" w:color="auto"/>
              <w:right w:val="single" w:sz="4" w:space="0" w:color="auto"/>
            </w:tcBorders>
            <w:vAlign w:val="center"/>
            <w:hideMark/>
          </w:tcPr>
          <w:p w14:paraId="7DDEF98B" w14:textId="77777777" w:rsidR="00625F59" w:rsidRDefault="00625F59" w:rsidP="00C1147C">
            <w:pPr>
              <w:pStyle w:val="TAC"/>
              <w:rPr>
                <w:rFonts w:cs="Arial"/>
              </w:rPr>
            </w:pPr>
            <w:r>
              <w:rPr>
                <w:rFonts w:cs="Arial"/>
                <w:bCs/>
              </w:rPr>
              <w:t>Physical cell ID PCI</w:t>
            </w:r>
          </w:p>
        </w:tc>
        <w:tc>
          <w:tcPr>
            <w:tcW w:w="850" w:type="dxa"/>
            <w:tcBorders>
              <w:top w:val="single" w:sz="4" w:space="0" w:color="auto"/>
              <w:left w:val="single" w:sz="4" w:space="0" w:color="auto"/>
              <w:bottom w:val="single" w:sz="4" w:space="0" w:color="auto"/>
              <w:right w:val="single" w:sz="4" w:space="0" w:color="auto"/>
            </w:tcBorders>
            <w:vAlign w:val="center"/>
          </w:tcPr>
          <w:p w14:paraId="6E185143" w14:textId="77777777" w:rsidR="00625F59" w:rsidRDefault="00625F59" w:rsidP="00C1147C">
            <w:pPr>
              <w:pStyle w:val="TAC"/>
              <w:rPr>
                <w:rFonts w:cs="Arial"/>
              </w:rPr>
            </w:pPr>
          </w:p>
        </w:tc>
        <w:tc>
          <w:tcPr>
            <w:tcW w:w="3261" w:type="dxa"/>
            <w:tcBorders>
              <w:top w:val="single" w:sz="4" w:space="0" w:color="auto"/>
              <w:left w:val="single" w:sz="4" w:space="0" w:color="auto"/>
              <w:bottom w:val="single" w:sz="4" w:space="0" w:color="auto"/>
              <w:right w:val="single" w:sz="4" w:space="0" w:color="auto"/>
            </w:tcBorders>
            <w:vAlign w:val="center"/>
            <w:hideMark/>
          </w:tcPr>
          <w:p w14:paraId="35F27CA3" w14:textId="77777777" w:rsidR="00625F59" w:rsidRDefault="00625F59" w:rsidP="00C1147C">
            <w:pPr>
              <w:pStyle w:val="TAC"/>
              <w:rPr>
                <w:rFonts w:cs="Arial"/>
              </w:rPr>
            </w:pPr>
            <w:r>
              <w:rPr>
                <w:rFonts w:cs="Arial"/>
                <w:bCs/>
              </w:rPr>
              <w:t>(PCI of Cell 1 – PCI of Cell 2)mod6=0</w:t>
            </w:r>
          </w:p>
          <w:p w14:paraId="32A45873" w14:textId="77777777" w:rsidR="00625F59" w:rsidRDefault="00625F59" w:rsidP="00C1147C">
            <w:pPr>
              <w:pStyle w:val="TAC"/>
              <w:rPr>
                <w:rFonts w:cs="Arial"/>
              </w:rPr>
            </w:pPr>
            <w:r>
              <w:rPr>
                <w:rFonts w:cs="Arial"/>
              </w:rPr>
              <w:t>and</w:t>
            </w:r>
          </w:p>
          <w:p w14:paraId="65E20872" w14:textId="77777777" w:rsidR="00625F59" w:rsidRDefault="00625F59" w:rsidP="00C1147C">
            <w:pPr>
              <w:pStyle w:val="TAC"/>
              <w:rPr>
                <w:rFonts w:cs="Arial"/>
              </w:rPr>
            </w:pPr>
            <w:r>
              <w:rPr>
                <w:rFonts w:cs="Arial"/>
              </w:rPr>
              <w:t xml:space="preserve">(PCI of Cell 1 – PCI of Cell 3)mod6=0 </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B6AE0FF" w14:textId="77777777" w:rsidR="00625F59" w:rsidRDefault="00625F59" w:rsidP="00C1147C">
            <w:pPr>
              <w:pStyle w:val="TAC"/>
              <w:rPr>
                <w:rFonts w:cs="Arial"/>
              </w:rPr>
            </w:pPr>
            <w:r>
              <w:rPr>
                <w:rFonts w:cs="Arial"/>
              </w:rPr>
              <w:t>The cell PCIs are selected such that the relative shifts of PRS patterns among cells are as given by the test parameters</w:t>
            </w:r>
          </w:p>
        </w:tc>
      </w:tr>
      <w:tr w:rsidR="00625F59" w14:paraId="597571AC" w14:textId="77777777" w:rsidTr="00625F59">
        <w:trPr>
          <w:cantSplit/>
          <w:jc w:val="center"/>
        </w:trPr>
        <w:tc>
          <w:tcPr>
            <w:tcW w:w="3114" w:type="dxa"/>
            <w:gridSpan w:val="2"/>
            <w:tcBorders>
              <w:top w:val="single" w:sz="4" w:space="0" w:color="auto"/>
              <w:left w:val="single" w:sz="4" w:space="0" w:color="auto"/>
              <w:bottom w:val="single" w:sz="4" w:space="0" w:color="auto"/>
              <w:right w:val="single" w:sz="4" w:space="0" w:color="auto"/>
            </w:tcBorders>
            <w:vAlign w:val="center"/>
            <w:hideMark/>
          </w:tcPr>
          <w:p w14:paraId="2BE351B2" w14:textId="77777777" w:rsidR="00625F59" w:rsidRDefault="00625F59" w:rsidP="00C1147C">
            <w:pPr>
              <w:pStyle w:val="TAC"/>
              <w:rPr>
                <w:rFonts w:cs="Arial"/>
              </w:rPr>
            </w:pPr>
            <w:r>
              <w:rPr>
                <w:rFonts w:cs="Arial"/>
                <w:bCs/>
              </w:rPr>
              <w:t>CP length</w:t>
            </w:r>
          </w:p>
        </w:tc>
        <w:tc>
          <w:tcPr>
            <w:tcW w:w="850" w:type="dxa"/>
            <w:tcBorders>
              <w:top w:val="single" w:sz="4" w:space="0" w:color="auto"/>
              <w:left w:val="single" w:sz="4" w:space="0" w:color="auto"/>
              <w:bottom w:val="single" w:sz="4" w:space="0" w:color="auto"/>
              <w:right w:val="single" w:sz="4" w:space="0" w:color="auto"/>
            </w:tcBorders>
            <w:vAlign w:val="center"/>
          </w:tcPr>
          <w:p w14:paraId="4AC1F23B" w14:textId="77777777" w:rsidR="00625F59" w:rsidRDefault="00625F59" w:rsidP="00C1147C">
            <w:pPr>
              <w:pStyle w:val="TAC"/>
              <w:rPr>
                <w:rFonts w:cs="Arial"/>
              </w:rPr>
            </w:pPr>
          </w:p>
        </w:tc>
        <w:tc>
          <w:tcPr>
            <w:tcW w:w="3261" w:type="dxa"/>
            <w:tcBorders>
              <w:top w:val="single" w:sz="4" w:space="0" w:color="auto"/>
              <w:left w:val="single" w:sz="4" w:space="0" w:color="auto"/>
              <w:bottom w:val="single" w:sz="4" w:space="0" w:color="auto"/>
              <w:right w:val="single" w:sz="4" w:space="0" w:color="auto"/>
            </w:tcBorders>
            <w:vAlign w:val="center"/>
            <w:hideMark/>
          </w:tcPr>
          <w:p w14:paraId="0D768FBD" w14:textId="77777777" w:rsidR="00625F59" w:rsidRDefault="00625F59" w:rsidP="00C1147C">
            <w:pPr>
              <w:pStyle w:val="TAC"/>
              <w:rPr>
                <w:rFonts w:cs="Arial"/>
              </w:rPr>
            </w:pPr>
            <w:r>
              <w:rPr>
                <w:rFonts w:cs="Arial"/>
                <w:bCs/>
              </w:rPr>
              <w:t>Normal</w:t>
            </w:r>
          </w:p>
        </w:tc>
        <w:tc>
          <w:tcPr>
            <w:tcW w:w="2551" w:type="dxa"/>
            <w:tcBorders>
              <w:top w:val="single" w:sz="4" w:space="0" w:color="auto"/>
              <w:left w:val="single" w:sz="4" w:space="0" w:color="auto"/>
              <w:bottom w:val="single" w:sz="4" w:space="0" w:color="auto"/>
              <w:right w:val="single" w:sz="4" w:space="0" w:color="auto"/>
            </w:tcBorders>
            <w:vAlign w:val="center"/>
          </w:tcPr>
          <w:p w14:paraId="1874F205" w14:textId="77777777" w:rsidR="00625F59" w:rsidRDefault="00625F59" w:rsidP="00C1147C">
            <w:pPr>
              <w:pStyle w:val="TAC"/>
              <w:rPr>
                <w:rFonts w:cs="Arial"/>
              </w:rPr>
            </w:pPr>
          </w:p>
        </w:tc>
      </w:tr>
      <w:tr w:rsidR="00625F59" w14:paraId="40277DFE" w14:textId="77777777" w:rsidTr="00625F59">
        <w:trPr>
          <w:cantSplit/>
          <w:jc w:val="center"/>
        </w:trPr>
        <w:tc>
          <w:tcPr>
            <w:tcW w:w="3114" w:type="dxa"/>
            <w:gridSpan w:val="2"/>
            <w:tcBorders>
              <w:top w:val="single" w:sz="4" w:space="0" w:color="auto"/>
              <w:left w:val="single" w:sz="4" w:space="0" w:color="auto"/>
              <w:bottom w:val="single" w:sz="4" w:space="0" w:color="auto"/>
              <w:right w:val="single" w:sz="4" w:space="0" w:color="auto"/>
            </w:tcBorders>
            <w:vAlign w:val="center"/>
            <w:hideMark/>
          </w:tcPr>
          <w:p w14:paraId="0996B4BF" w14:textId="77777777" w:rsidR="00625F59" w:rsidRDefault="00625F59" w:rsidP="00C1147C">
            <w:pPr>
              <w:pStyle w:val="TAC"/>
              <w:rPr>
                <w:rFonts w:cs="Arial"/>
              </w:rPr>
            </w:pPr>
            <w:r>
              <w:rPr>
                <w:rFonts w:cs="Arial"/>
                <w:bCs/>
              </w:rPr>
              <w:t>DRX</w:t>
            </w:r>
          </w:p>
        </w:tc>
        <w:tc>
          <w:tcPr>
            <w:tcW w:w="850" w:type="dxa"/>
            <w:tcBorders>
              <w:top w:val="single" w:sz="4" w:space="0" w:color="auto"/>
              <w:left w:val="single" w:sz="4" w:space="0" w:color="auto"/>
              <w:bottom w:val="single" w:sz="4" w:space="0" w:color="auto"/>
              <w:right w:val="single" w:sz="4" w:space="0" w:color="auto"/>
            </w:tcBorders>
            <w:vAlign w:val="center"/>
          </w:tcPr>
          <w:p w14:paraId="75A0AE05" w14:textId="77777777" w:rsidR="00625F59" w:rsidRDefault="00625F59" w:rsidP="00C1147C">
            <w:pPr>
              <w:pStyle w:val="TAC"/>
              <w:rPr>
                <w:rFonts w:cs="Arial"/>
              </w:rPr>
            </w:pPr>
          </w:p>
        </w:tc>
        <w:tc>
          <w:tcPr>
            <w:tcW w:w="3261" w:type="dxa"/>
            <w:tcBorders>
              <w:top w:val="single" w:sz="4" w:space="0" w:color="auto"/>
              <w:left w:val="single" w:sz="4" w:space="0" w:color="auto"/>
              <w:bottom w:val="single" w:sz="4" w:space="0" w:color="auto"/>
              <w:right w:val="single" w:sz="4" w:space="0" w:color="auto"/>
            </w:tcBorders>
            <w:vAlign w:val="center"/>
            <w:hideMark/>
          </w:tcPr>
          <w:p w14:paraId="3040DD38" w14:textId="77777777" w:rsidR="00625F59" w:rsidRDefault="00625F59" w:rsidP="00C1147C">
            <w:pPr>
              <w:pStyle w:val="TAC"/>
              <w:rPr>
                <w:rFonts w:cs="Arial"/>
              </w:rPr>
            </w:pPr>
            <w:r>
              <w:rPr>
                <w:rFonts w:cs="Arial"/>
                <w:bCs/>
              </w:rPr>
              <w:t>OFF</w:t>
            </w:r>
          </w:p>
        </w:tc>
        <w:tc>
          <w:tcPr>
            <w:tcW w:w="2551" w:type="dxa"/>
            <w:tcBorders>
              <w:top w:val="single" w:sz="4" w:space="0" w:color="auto"/>
              <w:left w:val="single" w:sz="4" w:space="0" w:color="auto"/>
              <w:bottom w:val="single" w:sz="4" w:space="0" w:color="auto"/>
              <w:right w:val="single" w:sz="4" w:space="0" w:color="auto"/>
            </w:tcBorders>
            <w:vAlign w:val="center"/>
          </w:tcPr>
          <w:p w14:paraId="43737A4C" w14:textId="77777777" w:rsidR="00625F59" w:rsidRDefault="00625F59" w:rsidP="00C1147C">
            <w:pPr>
              <w:pStyle w:val="TAC"/>
              <w:rPr>
                <w:rFonts w:cs="Arial"/>
              </w:rPr>
            </w:pPr>
          </w:p>
        </w:tc>
      </w:tr>
      <w:tr w:rsidR="00625F59" w14:paraId="1D6B5145" w14:textId="77777777" w:rsidTr="00625F59">
        <w:trPr>
          <w:cantSplit/>
          <w:jc w:val="center"/>
        </w:trPr>
        <w:tc>
          <w:tcPr>
            <w:tcW w:w="3114" w:type="dxa"/>
            <w:gridSpan w:val="2"/>
            <w:tcBorders>
              <w:top w:val="single" w:sz="4" w:space="0" w:color="auto"/>
              <w:left w:val="single" w:sz="4" w:space="0" w:color="auto"/>
              <w:bottom w:val="single" w:sz="4" w:space="0" w:color="auto"/>
              <w:right w:val="single" w:sz="4" w:space="0" w:color="auto"/>
            </w:tcBorders>
            <w:vAlign w:val="center"/>
            <w:hideMark/>
          </w:tcPr>
          <w:p w14:paraId="46193E95" w14:textId="77777777" w:rsidR="00625F59" w:rsidRDefault="00625F59" w:rsidP="00C1147C">
            <w:pPr>
              <w:pStyle w:val="TAC"/>
              <w:rPr>
                <w:rFonts w:cs="Arial"/>
                <w:bCs/>
              </w:rPr>
            </w:pPr>
            <w:r>
              <w:rPr>
                <w:rFonts w:cs="Arial"/>
                <w:bCs/>
              </w:rPr>
              <w:t>Measurement gap</w:t>
            </w:r>
          </w:p>
        </w:tc>
        <w:tc>
          <w:tcPr>
            <w:tcW w:w="850" w:type="dxa"/>
            <w:tcBorders>
              <w:top w:val="single" w:sz="4" w:space="0" w:color="auto"/>
              <w:left w:val="single" w:sz="4" w:space="0" w:color="auto"/>
              <w:bottom w:val="single" w:sz="4" w:space="0" w:color="auto"/>
              <w:right w:val="single" w:sz="4" w:space="0" w:color="auto"/>
            </w:tcBorders>
            <w:vAlign w:val="center"/>
          </w:tcPr>
          <w:p w14:paraId="5182B4A4" w14:textId="77777777" w:rsidR="00625F59" w:rsidRDefault="00625F59" w:rsidP="00C1147C">
            <w:pPr>
              <w:pStyle w:val="TAC"/>
              <w:rPr>
                <w:rFonts w:cs="Arial"/>
              </w:rPr>
            </w:pPr>
          </w:p>
        </w:tc>
        <w:tc>
          <w:tcPr>
            <w:tcW w:w="3261" w:type="dxa"/>
            <w:tcBorders>
              <w:top w:val="single" w:sz="4" w:space="0" w:color="auto"/>
              <w:left w:val="single" w:sz="4" w:space="0" w:color="auto"/>
              <w:bottom w:val="single" w:sz="4" w:space="0" w:color="auto"/>
              <w:right w:val="single" w:sz="4" w:space="0" w:color="auto"/>
            </w:tcBorders>
            <w:vAlign w:val="center"/>
            <w:hideMark/>
          </w:tcPr>
          <w:p w14:paraId="1E58E19B" w14:textId="77777777" w:rsidR="00625F59" w:rsidRDefault="00625F59" w:rsidP="00C1147C">
            <w:pPr>
              <w:pStyle w:val="TAC"/>
              <w:rPr>
                <w:rFonts w:cs="Arial"/>
                <w:bCs/>
              </w:rPr>
            </w:pPr>
            <w:r>
              <w:rPr>
                <w:bCs/>
                <w:lang w:eastAsia="zh-CN"/>
              </w:rPr>
              <w:t>GP#24 or GP#[13]</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2D3AB9C" w14:textId="77777777" w:rsidR="00625F59" w:rsidRDefault="00625F59" w:rsidP="00C1147C">
            <w:pPr>
              <w:pStyle w:val="TAC"/>
              <w:rPr>
                <w:rFonts w:cs="Arial"/>
              </w:rPr>
            </w:pPr>
            <w:r>
              <w:rPr>
                <w:rFonts w:cs="Arial"/>
              </w:rPr>
              <w:t>GP#24 is configured if UE supports MG#24, otherwise GP#13 is configured</w:t>
            </w:r>
          </w:p>
        </w:tc>
      </w:tr>
      <w:tr w:rsidR="00625F59" w14:paraId="462DA50C" w14:textId="77777777" w:rsidTr="00625F59">
        <w:trPr>
          <w:cantSplit/>
          <w:jc w:val="center"/>
        </w:trPr>
        <w:tc>
          <w:tcPr>
            <w:tcW w:w="3114" w:type="dxa"/>
            <w:gridSpan w:val="2"/>
            <w:tcBorders>
              <w:top w:val="single" w:sz="4" w:space="0" w:color="auto"/>
              <w:left w:val="single" w:sz="4" w:space="0" w:color="auto"/>
              <w:bottom w:val="single" w:sz="4" w:space="0" w:color="auto"/>
              <w:right w:val="single" w:sz="4" w:space="0" w:color="auto"/>
            </w:tcBorders>
            <w:vAlign w:val="center"/>
            <w:hideMark/>
          </w:tcPr>
          <w:p w14:paraId="3919967D" w14:textId="77777777" w:rsidR="00625F59" w:rsidRDefault="00625F59" w:rsidP="00C1147C">
            <w:pPr>
              <w:pStyle w:val="TAC"/>
              <w:rPr>
                <w:rFonts w:cs="Arial"/>
              </w:rPr>
            </w:pPr>
            <w:r>
              <w:rPr>
                <w:rFonts w:cs="Arial"/>
              </w:rPr>
              <w:t>Radio frame receive time offset between the cells at the UE antenna connector</w:t>
            </w:r>
          </w:p>
        </w:tc>
        <w:tc>
          <w:tcPr>
            <w:tcW w:w="850" w:type="dxa"/>
            <w:tcBorders>
              <w:top w:val="single" w:sz="4" w:space="0" w:color="auto"/>
              <w:left w:val="single" w:sz="4" w:space="0" w:color="auto"/>
              <w:bottom w:val="single" w:sz="4" w:space="0" w:color="auto"/>
              <w:right w:val="single" w:sz="4" w:space="0" w:color="auto"/>
            </w:tcBorders>
            <w:vAlign w:val="center"/>
            <w:hideMark/>
          </w:tcPr>
          <w:p w14:paraId="25AF0BC2" w14:textId="77777777" w:rsidR="00625F59" w:rsidRDefault="00625F59" w:rsidP="00C1147C">
            <w:pPr>
              <w:pStyle w:val="TAC"/>
              <w:rPr>
                <w:rFonts w:cs="Arial"/>
              </w:rPr>
            </w:pPr>
            <w:r>
              <w:rPr>
                <w:rFonts w:cs="Arial"/>
              </w:rPr>
              <w:sym w:font="Symbol" w:char="F06D"/>
            </w:r>
            <w:r>
              <w:rPr>
                <w:rFonts w:cs="Arial"/>
              </w:rPr>
              <w:t>s</w:t>
            </w:r>
          </w:p>
        </w:tc>
        <w:tc>
          <w:tcPr>
            <w:tcW w:w="3261" w:type="dxa"/>
            <w:tcBorders>
              <w:top w:val="single" w:sz="4" w:space="0" w:color="auto"/>
              <w:left w:val="single" w:sz="4" w:space="0" w:color="auto"/>
              <w:bottom w:val="single" w:sz="4" w:space="0" w:color="auto"/>
              <w:right w:val="single" w:sz="4" w:space="0" w:color="auto"/>
            </w:tcBorders>
            <w:vAlign w:val="center"/>
            <w:hideMark/>
          </w:tcPr>
          <w:p w14:paraId="4762DCDB" w14:textId="77777777" w:rsidR="00625F59" w:rsidRDefault="00625F59" w:rsidP="00C1147C">
            <w:pPr>
              <w:pStyle w:val="TAC"/>
              <w:rPr>
                <w:rFonts w:cs="Arial"/>
              </w:rPr>
            </w:pPr>
            <w:r>
              <w:rPr>
                <w:rFonts w:cs="Arial"/>
              </w:rPr>
              <w:t>Cell 2 to Cell 1: 0</w:t>
            </w:r>
          </w:p>
          <w:p w14:paraId="36BF8D0F" w14:textId="77777777" w:rsidR="00625F59" w:rsidRDefault="00625F59" w:rsidP="00C1147C">
            <w:pPr>
              <w:pStyle w:val="TAC"/>
              <w:rPr>
                <w:rFonts w:cs="Arial"/>
              </w:rPr>
            </w:pPr>
            <w:r>
              <w:rPr>
                <w:rFonts w:cs="Arial"/>
              </w:rPr>
              <w:t>Cell 3 to Cell 1: 3</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D934792" w14:textId="77777777" w:rsidR="00625F59" w:rsidRDefault="00625F59" w:rsidP="00C1147C">
            <w:pPr>
              <w:pStyle w:val="TAC"/>
              <w:rPr>
                <w:rFonts w:cs="Arial"/>
              </w:rPr>
            </w:pPr>
            <w:r>
              <w:rPr>
                <w:rFonts w:cs="Arial"/>
              </w:rPr>
              <w:t>PRS are transmitted from synchronous cells</w:t>
            </w:r>
          </w:p>
        </w:tc>
      </w:tr>
      <w:tr w:rsidR="00625F59" w14:paraId="160A5808" w14:textId="77777777" w:rsidTr="00625F59">
        <w:trPr>
          <w:cantSplit/>
          <w:jc w:val="center"/>
        </w:trPr>
        <w:tc>
          <w:tcPr>
            <w:tcW w:w="3114" w:type="dxa"/>
            <w:gridSpan w:val="2"/>
            <w:tcBorders>
              <w:top w:val="single" w:sz="4" w:space="0" w:color="auto"/>
              <w:left w:val="single" w:sz="4" w:space="0" w:color="auto"/>
              <w:bottom w:val="single" w:sz="4" w:space="0" w:color="auto"/>
              <w:right w:val="single" w:sz="4" w:space="0" w:color="auto"/>
            </w:tcBorders>
            <w:vAlign w:val="center"/>
            <w:hideMark/>
          </w:tcPr>
          <w:p w14:paraId="6021A4AF" w14:textId="77777777" w:rsidR="00625F59" w:rsidRDefault="00625F59" w:rsidP="00C1147C">
            <w:pPr>
              <w:pStyle w:val="TAC"/>
              <w:rPr>
                <w:rFonts w:cs="Arial"/>
              </w:rPr>
            </w:pPr>
            <w:r>
              <w:rPr>
                <w:rFonts w:cs="Arial"/>
              </w:rPr>
              <w:t>Expected RSTD</w:t>
            </w:r>
          </w:p>
        </w:tc>
        <w:tc>
          <w:tcPr>
            <w:tcW w:w="850" w:type="dxa"/>
            <w:tcBorders>
              <w:top w:val="single" w:sz="4" w:space="0" w:color="auto"/>
              <w:left w:val="single" w:sz="4" w:space="0" w:color="auto"/>
              <w:bottom w:val="single" w:sz="4" w:space="0" w:color="auto"/>
              <w:right w:val="single" w:sz="4" w:space="0" w:color="auto"/>
            </w:tcBorders>
            <w:vAlign w:val="center"/>
            <w:hideMark/>
          </w:tcPr>
          <w:p w14:paraId="05B7B9ED" w14:textId="77777777" w:rsidR="00625F59" w:rsidRDefault="00625F59" w:rsidP="00C1147C">
            <w:pPr>
              <w:pStyle w:val="TAC"/>
              <w:rPr>
                <w:rFonts w:cs="Arial"/>
              </w:rPr>
            </w:pPr>
            <w:r>
              <w:rPr>
                <w:rFonts w:cs="Arial"/>
              </w:rPr>
              <w:sym w:font="Symbol" w:char="F06D"/>
            </w:r>
            <w:r>
              <w:rPr>
                <w:rFonts w:cs="Arial"/>
              </w:rPr>
              <w:t>s</w:t>
            </w:r>
          </w:p>
        </w:tc>
        <w:tc>
          <w:tcPr>
            <w:tcW w:w="3261" w:type="dxa"/>
            <w:tcBorders>
              <w:top w:val="single" w:sz="4" w:space="0" w:color="auto"/>
              <w:left w:val="single" w:sz="4" w:space="0" w:color="auto"/>
              <w:bottom w:val="single" w:sz="4" w:space="0" w:color="auto"/>
              <w:right w:val="single" w:sz="4" w:space="0" w:color="auto"/>
            </w:tcBorders>
            <w:vAlign w:val="center"/>
            <w:hideMark/>
          </w:tcPr>
          <w:p w14:paraId="74645F3C" w14:textId="77777777" w:rsidR="00625F59" w:rsidRDefault="00625F59" w:rsidP="00C1147C">
            <w:pPr>
              <w:pStyle w:val="TAC"/>
              <w:rPr>
                <w:rFonts w:cs="Arial"/>
              </w:rPr>
            </w:pPr>
            <w:r>
              <w:rPr>
                <w:rFonts w:cs="Arial"/>
              </w:rPr>
              <w:t xml:space="preserve">Cell 2: 3 </w:t>
            </w:r>
          </w:p>
          <w:p w14:paraId="49A66C18" w14:textId="77777777" w:rsidR="00625F59" w:rsidRDefault="00625F59" w:rsidP="00C1147C">
            <w:pPr>
              <w:pStyle w:val="TAC"/>
              <w:rPr>
                <w:rFonts w:cs="Arial"/>
              </w:rPr>
            </w:pPr>
            <w:r>
              <w:rPr>
                <w:rFonts w:cs="Arial"/>
              </w:rPr>
              <w:t>Cell 3: 3</w:t>
            </w:r>
          </w:p>
          <w:p w14:paraId="108DB2C2" w14:textId="77777777" w:rsidR="00625F59" w:rsidRDefault="00625F59" w:rsidP="00C1147C">
            <w:pPr>
              <w:pStyle w:val="TAC"/>
              <w:rPr>
                <w:rFonts w:cs="Arial"/>
              </w:rPr>
            </w:pPr>
            <w:r>
              <w:rPr>
                <w:rFonts w:cs="Arial"/>
              </w:rPr>
              <w:t>Other neighbour cells: randomly between -3 and 3</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70F6E61" w14:textId="77777777" w:rsidR="00625F59" w:rsidRDefault="00625F59" w:rsidP="00C1147C">
            <w:pPr>
              <w:pStyle w:val="TAC"/>
              <w:rPr>
                <w:rFonts w:cs="Arial"/>
              </w:rPr>
            </w:pPr>
            <w:r>
              <w:rPr>
                <w:rFonts w:cs="Arial"/>
              </w:rPr>
              <w:t xml:space="preserve">The expected RSTD is what is expected at the receiver. The corresponding parameter in the DL-TDOA assistance data specified in TS 37.355[34] is the </w:t>
            </w:r>
            <w:proofErr w:type="spellStart"/>
            <w:r>
              <w:rPr>
                <w:rFonts w:cs="Arial"/>
              </w:rPr>
              <w:t>expectedRSTD</w:t>
            </w:r>
            <w:proofErr w:type="spellEnd"/>
            <w:r>
              <w:rPr>
                <w:rFonts w:cs="Arial"/>
              </w:rPr>
              <w:t xml:space="preserve"> indicator</w:t>
            </w:r>
          </w:p>
        </w:tc>
      </w:tr>
      <w:tr w:rsidR="00625F59" w14:paraId="085B73D5" w14:textId="77777777" w:rsidTr="00625F59">
        <w:trPr>
          <w:cantSplit/>
          <w:jc w:val="center"/>
        </w:trPr>
        <w:tc>
          <w:tcPr>
            <w:tcW w:w="3114" w:type="dxa"/>
            <w:gridSpan w:val="2"/>
            <w:tcBorders>
              <w:top w:val="single" w:sz="4" w:space="0" w:color="auto"/>
              <w:left w:val="single" w:sz="4" w:space="0" w:color="auto"/>
              <w:bottom w:val="single" w:sz="4" w:space="0" w:color="auto"/>
              <w:right w:val="single" w:sz="4" w:space="0" w:color="auto"/>
            </w:tcBorders>
            <w:vAlign w:val="center"/>
            <w:hideMark/>
          </w:tcPr>
          <w:p w14:paraId="25DFE7C0" w14:textId="77777777" w:rsidR="00625F59" w:rsidRDefault="00625F59" w:rsidP="00C1147C">
            <w:pPr>
              <w:pStyle w:val="TAC"/>
              <w:rPr>
                <w:rFonts w:cs="Arial"/>
              </w:rPr>
            </w:pPr>
            <w:r>
              <w:rPr>
                <w:rFonts w:cs="Arial"/>
              </w:rPr>
              <w:t>Expected RSTD uncertainty for all neighbour cells</w:t>
            </w:r>
          </w:p>
        </w:tc>
        <w:tc>
          <w:tcPr>
            <w:tcW w:w="850" w:type="dxa"/>
            <w:tcBorders>
              <w:top w:val="single" w:sz="4" w:space="0" w:color="auto"/>
              <w:left w:val="single" w:sz="4" w:space="0" w:color="auto"/>
              <w:bottom w:val="single" w:sz="4" w:space="0" w:color="auto"/>
              <w:right w:val="single" w:sz="4" w:space="0" w:color="auto"/>
            </w:tcBorders>
            <w:vAlign w:val="center"/>
            <w:hideMark/>
          </w:tcPr>
          <w:p w14:paraId="19CA771C" w14:textId="77777777" w:rsidR="00625F59" w:rsidRDefault="00625F59" w:rsidP="00C1147C">
            <w:pPr>
              <w:pStyle w:val="TAC"/>
              <w:rPr>
                <w:rFonts w:cs="Arial"/>
              </w:rPr>
            </w:pPr>
            <w:r>
              <w:rPr>
                <w:rFonts w:cs="Arial"/>
              </w:rPr>
              <w:sym w:font="Symbol" w:char="F06D"/>
            </w:r>
            <w:r>
              <w:rPr>
                <w:rFonts w:cs="Arial"/>
              </w:rPr>
              <w:t>s</w:t>
            </w:r>
          </w:p>
        </w:tc>
        <w:tc>
          <w:tcPr>
            <w:tcW w:w="3261" w:type="dxa"/>
            <w:tcBorders>
              <w:top w:val="single" w:sz="4" w:space="0" w:color="auto"/>
              <w:left w:val="single" w:sz="4" w:space="0" w:color="auto"/>
              <w:bottom w:val="single" w:sz="4" w:space="0" w:color="auto"/>
              <w:right w:val="single" w:sz="4" w:space="0" w:color="auto"/>
            </w:tcBorders>
            <w:vAlign w:val="center"/>
            <w:hideMark/>
          </w:tcPr>
          <w:p w14:paraId="07483628" w14:textId="77777777" w:rsidR="00625F59" w:rsidRDefault="00625F59" w:rsidP="00C1147C">
            <w:pPr>
              <w:pStyle w:val="TAC"/>
              <w:rPr>
                <w:rFonts w:cs="Arial"/>
              </w:rPr>
            </w:pPr>
            <w:r>
              <w:rPr>
                <w:rFonts w:cs="Arial"/>
              </w:rPr>
              <w:t>500</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8524CDB" w14:textId="77777777" w:rsidR="00625F59" w:rsidRDefault="00625F59" w:rsidP="00C1147C">
            <w:pPr>
              <w:pStyle w:val="TAC"/>
              <w:rPr>
                <w:rFonts w:cs="Arial"/>
              </w:rPr>
            </w:pPr>
            <w:r>
              <w:rPr>
                <w:rFonts w:cs="Arial"/>
              </w:rPr>
              <w:t xml:space="preserve">The corresponding parameter in the DL-TDOA assistance data specified in TS 37.355[34] is the </w:t>
            </w:r>
            <w:proofErr w:type="spellStart"/>
            <w:r>
              <w:rPr>
                <w:rFonts w:cs="Arial"/>
              </w:rPr>
              <w:t>expectedRSTD</w:t>
            </w:r>
            <w:proofErr w:type="spellEnd"/>
            <w:r>
              <w:rPr>
                <w:rFonts w:cs="Arial"/>
              </w:rPr>
              <w:t>-Uncertainty index</w:t>
            </w:r>
          </w:p>
        </w:tc>
      </w:tr>
      <w:tr w:rsidR="00625F59" w14:paraId="4483D1D3" w14:textId="77777777" w:rsidTr="00625F59">
        <w:trPr>
          <w:cantSplit/>
          <w:jc w:val="center"/>
        </w:trPr>
        <w:tc>
          <w:tcPr>
            <w:tcW w:w="3114" w:type="dxa"/>
            <w:gridSpan w:val="2"/>
            <w:tcBorders>
              <w:top w:val="single" w:sz="4" w:space="0" w:color="auto"/>
              <w:left w:val="single" w:sz="4" w:space="0" w:color="auto"/>
              <w:bottom w:val="single" w:sz="4" w:space="0" w:color="auto"/>
              <w:right w:val="single" w:sz="4" w:space="0" w:color="auto"/>
            </w:tcBorders>
            <w:vAlign w:val="center"/>
            <w:hideMark/>
          </w:tcPr>
          <w:p w14:paraId="3777790A" w14:textId="77777777" w:rsidR="00625F59" w:rsidRDefault="00625F59" w:rsidP="00C1147C">
            <w:pPr>
              <w:pStyle w:val="TAC"/>
              <w:rPr>
                <w:rFonts w:cs="Arial"/>
              </w:rPr>
            </w:pPr>
            <w:r>
              <w:rPr>
                <w:rFonts w:cs="Arial"/>
              </w:rPr>
              <w:t>Number of cells provided in DL-TDOA assistance data</w:t>
            </w:r>
          </w:p>
        </w:tc>
        <w:tc>
          <w:tcPr>
            <w:tcW w:w="850" w:type="dxa"/>
            <w:tcBorders>
              <w:top w:val="single" w:sz="4" w:space="0" w:color="auto"/>
              <w:left w:val="single" w:sz="4" w:space="0" w:color="auto"/>
              <w:bottom w:val="single" w:sz="4" w:space="0" w:color="auto"/>
              <w:right w:val="single" w:sz="4" w:space="0" w:color="auto"/>
            </w:tcBorders>
            <w:vAlign w:val="center"/>
          </w:tcPr>
          <w:p w14:paraId="7D6B331F" w14:textId="77777777" w:rsidR="00625F59" w:rsidRDefault="00625F59" w:rsidP="00C1147C">
            <w:pPr>
              <w:pStyle w:val="TAC"/>
              <w:rPr>
                <w:rFonts w:cs="Arial"/>
              </w:rPr>
            </w:pPr>
          </w:p>
        </w:tc>
        <w:tc>
          <w:tcPr>
            <w:tcW w:w="3261" w:type="dxa"/>
            <w:tcBorders>
              <w:top w:val="single" w:sz="4" w:space="0" w:color="auto"/>
              <w:left w:val="single" w:sz="4" w:space="0" w:color="auto"/>
              <w:bottom w:val="single" w:sz="4" w:space="0" w:color="auto"/>
              <w:right w:val="single" w:sz="4" w:space="0" w:color="auto"/>
            </w:tcBorders>
            <w:vAlign w:val="center"/>
            <w:hideMark/>
          </w:tcPr>
          <w:p w14:paraId="149518D6" w14:textId="77777777" w:rsidR="00625F59" w:rsidRDefault="00625F59" w:rsidP="00C1147C">
            <w:pPr>
              <w:pStyle w:val="TAC"/>
              <w:rPr>
                <w:rFonts w:cs="Arial"/>
              </w:rPr>
            </w:pPr>
            <w:r>
              <w:rPr>
                <w:rFonts w:cs="Arial"/>
              </w:rPr>
              <w:t>16</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6E684DD" w14:textId="77777777" w:rsidR="00625F59" w:rsidRDefault="00625F59" w:rsidP="00C1147C">
            <w:pPr>
              <w:pStyle w:val="TAC"/>
              <w:rPr>
                <w:rFonts w:cs="Arial"/>
              </w:rPr>
            </w:pPr>
            <w:r>
              <w:rPr>
                <w:rFonts w:cs="Arial"/>
              </w:rPr>
              <w:t>Including the reference cell</w:t>
            </w:r>
          </w:p>
        </w:tc>
      </w:tr>
      <w:tr w:rsidR="00625F59" w14:paraId="63FE3196" w14:textId="77777777" w:rsidTr="00625F59">
        <w:trPr>
          <w:cantSplit/>
          <w:jc w:val="center"/>
        </w:trPr>
        <w:tc>
          <w:tcPr>
            <w:tcW w:w="3114" w:type="dxa"/>
            <w:gridSpan w:val="2"/>
            <w:tcBorders>
              <w:top w:val="single" w:sz="4" w:space="0" w:color="auto"/>
              <w:left w:val="single" w:sz="4" w:space="0" w:color="auto"/>
              <w:bottom w:val="single" w:sz="4" w:space="0" w:color="auto"/>
              <w:right w:val="single" w:sz="4" w:space="0" w:color="auto"/>
            </w:tcBorders>
            <w:vAlign w:val="center"/>
            <w:hideMark/>
          </w:tcPr>
          <w:p w14:paraId="101566B2" w14:textId="77777777" w:rsidR="00625F59" w:rsidRDefault="00625F59" w:rsidP="00C1147C">
            <w:pPr>
              <w:pStyle w:val="TAC"/>
              <w:rPr>
                <w:rFonts w:cs="Arial"/>
              </w:rPr>
            </w:pPr>
            <w:r>
              <w:rPr>
                <w:rFonts w:cs="Arial"/>
              </w:rPr>
              <w:lastRenderedPageBreak/>
              <w:t>PRS muting info</w:t>
            </w:r>
          </w:p>
        </w:tc>
        <w:tc>
          <w:tcPr>
            <w:tcW w:w="850" w:type="dxa"/>
            <w:tcBorders>
              <w:top w:val="single" w:sz="4" w:space="0" w:color="auto"/>
              <w:left w:val="single" w:sz="4" w:space="0" w:color="auto"/>
              <w:bottom w:val="single" w:sz="4" w:space="0" w:color="auto"/>
              <w:right w:val="single" w:sz="4" w:space="0" w:color="auto"/>
            </w:tcBorders>
            <w:vAlign w:val="center"/>
          </w:tcPr>
          <w:p w14:paraId="20116261" w14:textId="77777777" w:rsidR="00625F59" w:rsidRDefault="00625F59" w:rsidP="00C1147C">
            <w:pPr>
              <w:pStyle w:val="TAC"/>
              <w:rPr>
                <w:rFonts w:cs="Arial"/>
              </w:rPr>
            </w:pPr>
          </w:p>
        </w:tc>
        <w:tc>
          <w:tcPr>
            <w:tcW w:w="3261" w:type="dxa"/>
            <w:tcBorders>
              <w:top w:val="single" w:sz="4" w:space="0" w:color="auto"/>
              <w:left w:val="single" w:sz="4" w:space="0" w:color="auto"/>
              <w:bottom w:val="single" w:sz="4" w:space="0" w:color="auto"/>
              <w:right w:val="single" w:sz="4" w:space="0" w:color="auto"/>
            </w:tcBorders>
            <w:vAlign w:val="center"/>
            <w:hideMark/>
          </w:tcPr>
          <w:p w14:paraId="55F7E10E" w14:textId="77777777" w:rsidR="00625F59" w:rsidRDefault="00625F59" w:rsidP="00C1147C">
            <w:pPr>
              <w:pStyle w:val="TAC"/>
              <w:rPr>
                <w:rFonts w:cs="Arial"/>
                <w:lang w:val="en-US"/>
              </w:rPr>
            </w:pPr>
            <w:r>
              <w:rPr>
                <w:rFonts w:cs="Arial"/>
                <w:lang w:val="en-US"/>
              </w:rPr>
              <w:t>Cell 1: ‘10’</w:t>
            </w:r>
          </w:p>
          <w:p w14:paraId="2181AA4F" w14:textId="77777777" w:rsidR="00625F59" w:rsidRDefault="00625F59" w:rsidP="00C1147C">
            <w:pPr>
              <w:pStyle w:val="TAC"/>
              <w:rPr>
                <w:rFonts w:cs="Arial"/>
                <w:lang w:val="en-US"/>
              </w:rPr>
            </w:pPr>
            <w:r>
              <w:rPr>
                <w:rFonts w:cs="Arial"/>
                <w:lang w:val="en-US"/>
              </w:rPr>
              <w:t>Cell 2: ‘01’</w:t>
            </w:r>
          </w:p>
          <w:p w14:paraId="066F5279" w14:textId="77777777" w:rsidR="00625F59" w:rsidRDefault="00625F59" w:rsidP="00C1147C">
            <w:pPr>
              <w:pStyle w:val="TAC"/>
              <w:rPr>
                <w:rFonts w:cs="Arial"/>
              </w:rPr>
            </w:pPr>
            <w:r>
              <w:rPr>
                <w:rFonts w:cs="Arial"/>
                <w:lang w:val="en-US"/>
              </w:rPr>
              <w:t>Cell 3: ‘10’</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7BBA127" w14:textId="77777777" w:rsidR="00625F59" w:rsidRDefault="00625F59" w:rsidP="00C1147C">
            <w:pPr>
              <w:pStyle w:val="TAC"/>
              <w:rPr>
                <w:rFonts w:cs="Arial"/>
              </w:rPr>
            </w:pPr>
            <w:proofErr w:type="spellStart"/>
            <w:r>
              <w:rPr>
                <w:rFonts w:cs="Arial"/>
              </w:rPr>
              <w:t>Correponds</w:t>
            </w:r>
            <w:proofErr w:type="spellEnd"/>
            <w:r>
              <w:rPr>
                <w:rFonts w:cs="Arial"/>
              </w:rPr>
              <w:t xml:space="preserve"> to prs-</w:t>
            </w:r>
            <w:proofErr w:type="spellStart"/>
            <w:r>
              <w:rPr>
                <w:rFonts w:cs="Arial"/>
              </w:rPr>
              <w:t>MutingInfo</w:t>
            </w:r>
            <w:proofErr w:type="spellEnd"/>
            <w:r>
              <w:rPr>
                <w:rFonts w:cs="Arial"/>
              </w:rPr>
              <w:t xml:space="preserve"> defined in TS 37.355 [24]</w:t>
            </w:r>
          </w:p>
          <w:p w14:paraId="74225405" w14:textId="77777777" w:rsidR="00625F59" w:rsidRDefault="00625F59" w:rsidP="00C1147C">
            <w:pPr>
              <w:pStyle w:val="TAC"/>
              <w:rPr>
                <w:del w:id="865" w:author="Huawei" w:date="2021-10-09T15:39:00Z"/>
                <w:rFonts w:cs="Arial"/>
              </w:rPr>
            </w:pPr>
            <w:del w:id="866" w:author="Huawei" w:date="2021-10-09T15:39:00Z">
              <w:r>
                <w:rPr>
                  <w:rFonts w:cs="Arial"/>
                  <w:lang w:val="en-US"/>
                </w:rPr>
                <w:delText>Cell 1 and Cell 3 will be configured with different Comb patterns or resource offsets</w:delText>
              </w:r>
            </w:del>
          </w:p>
        </w:tc>
      </w:tr>
      <w:tr w:rsidR="00625F59" w14:paraId="1FE09BFC" w14:textId="77777777" w:rsidTr="00625F59">
        <w:trPr>
          <w:cantSplit/>
          <w:jc w:val="center"/>
          <w:ins w:id="867" w:author="Huawei" w:date="2021-10-09T15:39:00Z"/>
        </w:trPr>
        <w:tc>
          <w:tcPr>
            <w:tcW w:w="3114" w:type="dxa"/>
            <w:gridSpan w:val="2"/>
            <w:tcBorders>
              <w:top w:val="single" w:sz="4" w:space="0" w:color="auto"/>
              <w:left w:val="single" w:sz="4" w:space="0" w:color="auto"/>
              <w:bottom w:val="single" w:sz="4" w:space="0" w:color="auto"/>
              <w:right w:val="single" w:sz="4" w:space="0" w:color="auto"/>
            </w:tcBorders>
            <w:vAlign w:val="center"/>
            <w:hideMark/>
          </w:tcPr>
          <w:p w14:paraId="29C12561" w14:textId="77777777" w:rsidR="00625F59" w:rsidRDefault="00625F59" w:rsidP="00C1147C">
            <w:pPr>
              <w:pStyle w:val="TAC"/>
              <w:rPr>
                <w:ins w:id="868" w:author="Huawei" w:date="2021-10-09T15:39:00Z"/>
                <w:rFonts w:cs="Arial"/>
              </w:rPr>
            </w:pPr>
            <w:ins w:id="869" w:author="Huawei" w:date="2021-10-09T15:39:00Z">
              <w:r>
                <w:rPr>
                  <w:rFonts w:cs="Arial"/>
                  <w:lang w:eastAsia="zh-CN"/>
                </w:rPr>
                <w:t>PRS resource RE offset</w:t>
              </w:r>
            </w:ins>
          </w:p>
        </w:tc>
        <w:tc>
          <w:tcPr>
            <w:tcW w:w="850" w:type="dxa"/>
            <w:tcBorders>
              <w:top w:val="single" w:sz="4" w:space="0" w:color="auto"/>
              <w:left w:val="single" w:sz="4" w:space="0" w:color="auto"/>
              <w:bottom w:val="single" w:sz="4" w:space="0" w:color="auto"/>
              <w:right w:val="single" w:sz="4" w:space="0" w:color="auto"/>
            </w:tcBorders>
            <w:vAlign w:val="center"/>
          </w:tcPr>
          <w:p w14:paraId="71C3C490" w14:textId="77777777" w:rsidR="00625F59" w:rsidRDefault="00625F59" w:rsidP="00C1147C">
            <w:pPr>
              <w:pStyle w:val="TAC"/>
              <w:rPr>
                <w:ins w:id="870" w:author="Huawei" w:date="2021-10-09T15:39:00Z"/>
                <w:rFonts w:cs="Arial"/>
              </w:rPr>
            </w:pPr>
          </w:p>
        </w:tc>
        <w:tc>
          <w:tcPr>
            <w:tcW w:w="3261" w:type="dxa"/>
            <w:tcBorders>
              <w:top w:val="single" w:sz="4" w:space="0" w:color="auto"/>
              <w:left w:val="single" w:sz="4" w:space="0" w:color="auto"/>
              <w:bottom w:val="single" w:sz="4" w:space="0" w:color="auto"/>
              <w:right w:val="single" w:sz="4" w:space="0" w:color="auto"/>
            </w:tcBorders>
            <w:vAlign w:val="center"/>
            <w:hideMark/>
          </w:tcPr>
          <w:p w14:paraId="7E58CFB4" w14:textId="77777777" w:rsidR="00625F59" w:rsidRDefault="00625F59" w:rsidP="00C1147C">
            <w:pPr>
              <w:pStyle w:val="TAC"/>
              <w:rPr>
                <w:ins w:id="871" w:author="Huawei" w:date="2021-10-09T15:39:00Z"/>
                <w:rFonts w:cs="Arial"/>
                <w:lang w:val="en-US"/>
              </w:rPr>
            </w:pPr>
            <w:ins w:id="872" w:author="Huawei" w:date="2021-10-09T15:39:00Z">
              <w:r>
                <w:rPr>
                  <w:rFonts w:cs="Arial"/>
                  <w:lang w:val="en-US"/>
                </w:rPr>
                <w:t>Cell 1: 0</w:t>
              </w:r>
            </w:ins>
          </w:p>
          <w:p w14:paraId="30253549" w14:textId="77777777" w:rsidR="00625F59" w:rsidRDefault="00625F59" w:rsidP="00C1147C">
            <w:pPr>
              <w:pStyle w:val="TAC"/>
              <w:rPr>
                <w:ins w:id="873" w:author="Huawei" w:date="2021-10-09T15:39:00Z"/>
                <w:rFonts w:cs="Arial"/>
                <w:lang w:val="en-US"/>
              </w:rPr>
            </w:pPr>
            <w:ins w:id="874" w:author="Huawei" w:date="2021-10-09T15:39:00Z">
              <w:r>
                <w:rPr>
                  <w:rFonts w:cs="Arial"/>
                  <w:lang w:val="en-US"/>
                </w:rPr>
                <w:t>Cell 2: 0</w:t>
              </w:r>
            </w:ins>
          </w:p>
          <w:p w14:paraId="1E7A05F7" w14:textId="77777777" w:rsidR="00625F59" w:rsidRDefault="00625F59" w:rsidP="00C1147C">
            <w:pPr>
              <w:pStyle w:val="TAC"/>
              <w:rPr>
                <w:ins w:id="875" w:author="Huawei" w:date="2021-10-09T15:39:00Z"/>
                <w:rFonts w:cs="Arial"/>
                <w:lang w:val="en-US"/>
              </w:rPr>
            </w:pPr>
            <w:ins w:id="876" w:author="Huawei" w:date="2021-10-09T15:39:00Z">
              <w:r>
                <w:rPr>
                  <w:rFonts w:cs="Arial"/>
                  <w:lang w:val="en-US"/>
                </w:rPr>
                <w:t>Cell 3: 1</w:t>
              </w:r>
            </w:ins>
          </w:p>
        </w:tc>
        <w:tc>
          <w:tcPr>
            <w:tcW w:w="2551" w:type="dxa"/>
            <w:tcBorders>
              <w:top w:val="single" w:sz="4" w:space="0" w:color="auto"/>
              <w:left w:val="single" w:sz="4" w:space="0" w:color="auto"/>
              <w:bottom w:val="single" w:sz="4" w:space="0" w:color="auto"/>
              <w:right w:val="single" w:sz="4" w:space="0" w:color="auto"/>
            </w:tcBorders>
            <w:vAlign w:val="center"/>
            <w:hideMark/>
          </w:tcPr>
          <w:p w14:paraId="4A43A368" w14:textId="77777777" w:rsidR="00625F59" w:rsidRDefault="00625F59" w:rsidP="00C1147C">
            <w:pPr>
              <w:pStyle w:val="TAC"/>
              <w:rPr>
                <w:ins w:id="877" w:author="Huawei" w:date="2021-10-09T15:39:00Z"/>
                <w:rFonts w:cs="Arial"/>
              </w:rPr>
            </w:pPr>
            <w:ins w:id="878" w:author="Huawei" w:date="2021-10-09T15:39:00Z">
              <w:r>
                <w:rPr>
                  <w:rFonts w:cs="Arial"/>
                </w:rPr>
                <w:t>Cell 1 and Cell 3 are configured with different resource offsets</w:t>
              </w:r>
            </w:ins>
          </w:p>
        </w:tc>
      </w:tr>
      <w:tr w:rsidR="00625F59" w14:paraId="51119D4E" w14:textId="77777777" w:rsidTr="00625F59">
        <w:trPr>
          <w:cantSplit/>
          <w:jc w:val="center"/>
        </w:trPr>
        <w:tc>
          <w:tcPr>
            <w:tcW w:w="3114" w:type="dxa"/>
            <w:gridSpan w:val="2"/>
            <w:tcBorders>
              <w:top w:val="single" w:sz="4" w:space="0" w:color="auto"/>
              <w:left w:val="single" w:sz="4" w:space="0" w:color="auto"/>
              <w:bottom w:val="single" w:sz="4" w:space="0" w:color="auto"/>
              <w:right w:val="single" w:sz="4" w:space="0" w:color="auto"/>
            </w:tcBorders>
            <w:vAlign w:val="center"/>
            <w:hideMark/>
          </w:tcPr>
          <w:p w14:paraId="06CCC5CD" w14:textId="77777777" w:rsidR="00625F59" w:rsidRDefault="00625F59" w:rsidP="00C1147C">
            <w:pPr>
              <w:pStyle w:val="TAC"/>
              <w:rPr>
                <w:rFonts w:cs="Arial"/>
              </w:rPr>
            </w:pPr>
            <w:r>
              <w:rPr>
                <w:rFonts w:cs="Arial"/>
              </w:rPr>
              <w:t>T1</w:t>
            </w:r>
          </w:p>
        </w:tc>
        <w:tc>
          <w:tcPr>
            <w:tcW w:w="850" w:type="dxa"/>
            <w:tcBorders>
              <w:top w:val="single" w:sz="4" w:space="0" w:color="auto"/>
              <w:left w:val="single" w:sz="4" w:space="0" w:color="auto"/>
              <w:bottom w:val="single" w:sz="4" w:space="0" w:color="auto"/>
              <w:right w:val="single" w:sz="4" w:space="0" w:color="auto"/>
            </w:tcBorders>
            <w:vAlign w:val="center"/>
            <w:hideMark/>
          </w:tcPr>
          <w:p w14:paraId="78CD063D" w14:textId="77777777" w:rsidR="00625F59" w:rsidRDefault="00625F59" w:rsidP="00C1147C">
            <w:pPr>
              <w:pStyle w:val="TAC"/>
              <w:rPr>
                <w:rFonts w:cs="Arial"/>
              </w:rPr>
            </w:pPr>
            <w:r>
              <w:rPr>
                <w:rFonts w:cs="Arial"/>
              </w:rPr>
              <w:t>s</w:t>
            </w:r>
          </w:p>
        </w:tc>
        <w:tc>
          <w:tcPr>
            <w:tcW w:w="3261" w:type="dxa"/>
            <w:tcBorders>
              <w:top w:val="single" w:sz="4" w:space="0" w:color="auto"/>
              <w:left w:val="single" w:sz="4" w:space="0" w:color="auto"/>
              <w:bottom w:val="single" w:sz="4" w:space="0" w:color="auto"/>
              <w:right w:val="single" w:sz="4" w:space="0" w:color="auto"/>
            </w:tcBorders>
            <w:vAlign w:val="center"/>
            <w:hideMark/>
          </w:tcPr>
          <w:p w14:paraId="6C7537E9" w14:textId="77777777" w:rsidR="00625F59" w:rsidRDefault="00625F59" w:rsidP="00C1147C">
            <w:pPr>
              <w:pStyle w:val="TAC"/>
              <w:rPr>
                <w:rFonts w:cs="Arial"/>
              </w:rPr>
            </w:pPr>
            <w:r>
              <w:rPr>
                <w:rFonts w:cs="Arial"/>
              </w:rPr>
              <w:t>3</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7EED942" w14:textId="77777777" w:rsidR="00625F59" w:rsidRDefault="00625F59" w:rsidP="00C1147C">
            <w:pPr>
              <w:pStyle w:val="TAC"/>
              <w:rPr>
                <w:rFonts w:cs="Arial"/>
              </w:rPr>
            </w:pPr>
            <w:r>
              <w:rPr>
                <w:rFonts w:cs="Arial"/>
              </w:rPr>
              <w:t>The length of the time interval from the beginning of each test</w:t>
            </w:r>
          </w:p>
        </w:tc>
      </w:tr>
      <w:tr w:rsidR="00625F59" w14:paraId="456CF365" w14:textId="77777777" w:rsidTr="00625F59">
        <w:trPr>
          <w:cantSplit/>
          <w:jc w:val="center"/>
        </w:trPr>
        <w:tc>
          <w:tcPr>
            <w:tcW w:w="3114" w:type="dxa"/>
            <w:gridSpan w:val="2"/>
            <w:tcBorders>
              <w:top w:val="single" w:sz="4" w:space="0" w:color="auto"/>
              <w:left w:val="single" w:sz="4" w:space="0" w:color="auto"/>
              <w:bottom w:val="single" w:sz="4" w:space="0" w:color="auto"/>
              <w:right w:val="single" w:sz="4" w:space="0" w:color="auto"/>
            </w:tcBorders>
            <w:vAlign w:val="center"/>
            <w:hideMark/>
          </w:tcPr>
          <w:p w14:paraId="2BCC9B7E" w14:textId="77777777" w:rsidR="00625F59" w:rsidRDefault="00625F59" w:rsidP="00C1147C">
            <w:pPr>
              <w:pStyle w:val="TAC"/>
              <w:rPr>
                <w:rFonts w:cs="Arial"/>
              </w:rPr>
            </w:pPr>
            <w:r>
              <w:rPr>
                <w:rFonts w:cs="Arial"/>
              </w:rPr>
              <w:t>T2</w:t>
            </w:r>
          </w:p>
        </w:tc>
        <w:tc>
          <w:tcPr>
            <w:tcW w:w="850" w:type="dxa"/>
            <w:tcBorders>
              <w:top w:val="single" w:sz="4" w:space="0" w:color="auto"/>
              <w:left w:val="single" w:sz="4" w:space="0" w:color="auto"/>
              <w:bottom w:val="single" w:sz="4" w:space="0" w:color="auto"/>
              <w:right w:val="single" w:sz="4" w:space="0" w:color="auto"/>
            </w:tcBorders>
            <w:vAlign w:val="center"/>
            <w:hideMark/>
          </w:tcPr>
          <w:p w14:paraId="637608AA" w14:textId="77777777" w:rsidR="00625F59" w:rsidRDefault="00625F59" w:rsidP="00C1147C">
            <w:pPr>
              <w:pStyle w:val="TAC"/>
              <w:rPr>
                <w:rFonts w:cs="Arial"/>
              </w:rPr>
            </w:pPr>
            <w:r>
              <w:rPr>
                <w:rFonts w:cs="Arial"/>
              </w:rPr>
              <w:t>s</w:t>
            </w:r>
          </w:p>
        </w:tc>
        <w:tc>
          <w:tcPr>
            <w:tcW w:w="3261" w:type="dxa"/>
            <w:tcBorders>
              <w:top w:val="single" w:sz="4" w:space="0" w:color="auto"/>
              <w:left w:val="single" w:sz="4" w:space="0" w:color="auto"/>
              <w:bottom w:val="single" w:sz="4" w:space="0" w:color="auto"/>
              <w:right w:val="single" w:sz="4" w:space="0" w:color="auto"/>
            </w:tcBorders>
            <w:vAlign w:val="center"/>
            <w:hideMark/>
          </w:tcPr>
          <w:p w14:paraId="42373E12" w14:textId="77777777" w:rsidR="00625F59" w:rsidRDefault="00625F59" w:rsidP="00C1147C">
            <w:pPr>
              <w:pStyle w:val="TAC"/>
              <w:rPr>
                <w:rFonts w:cs="Arial"/>
              </w:rPr>
            </w:pPr>
            <w:r>
              <w:rPr>
                <w:rFonts w:cs="Arial"/>
              </w:rPr>
              <w:t>[1.28]</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C5509FC" w14:textId="77777777" w:rsidR="00625F59" w:rsidRDefault="00625F59" w:rsidP="00C1147C">
            <w:pPr>
              <w:pStyle w:val="TAC"/>
              <w:rPr>
                <w:rFonts w:cs="Arial"/>
              </w:rPr>
            </w:pPr>
            <w:r>
              <w:rPr>
                <w:rFonts w:cs="Arial"/>
              </w:rPr>
              <w:t>The length of the time interval that follows immediately after time interval T1</w:t>
            </w:r>
          </w:p>
        </w:tc>
      </w:tr>
      <w:tr w:rsidR="00625F59" w14:paraId="4E61926B" w14:textId="77777777" w:rsidTr="00625F59">
        <w:trPr>
          <w:cantSplit/>
          <w:jc w:val="center"/>
          <w:ins w:id="879" w:author="Huawei" w:date="2021-10-09T15:43:00Z"/>
        </w:trPr>
        <w:tc>
          <w:tcPr>
            <w:tcW w:w="3114" w:type="dxa"/>
            <w:gridSpan w:val="2"/>
            <w:tcBorders>
              <w:top w:val="single" w:sz="4" w:space="0" w:color="auto"/>
              <w:left w:val="single" w:sz="4" w:space="0" w:color="auto"/>
              <w:bottom w:val="single" w:sz="4" w:space="0" w:color="auto"/>
              <w:right w:val="single" w:sz="4" w:space="0" w:color="auto"/>
            </w:tcBorders>
            <w:vAlign w:val="center"/>
            <w:hideMark/>
          </w:tcPr>
          <w:p w14:paraId="7FC24447" w14:textId="77777777" w:rsidR="00625F59" w:rsidRDefault="00625F59" w:rsidP="00C1147C">
            <w:pPr>
              <w:pStyle w:val="TAC"/>
              <w:rPr>
                <w:ins w:id="880" w:author="Huawei" w:date="2021-10-09T15:43:00Z"/>
                <w:rFonts w:cs="Arial"/>
              </w:rPr>
            </w:pPr>
            <w:proofErr w:type="spellStart"/>
            <w:ins w:id="881" w:author="Huawei" w:date="2021-10-09T15:43:00Z">
              <w:r>
                <w:rPr>
                  <w:lang w:eastAsia="zh-CN"/>
                </w:rPr>
                <w:t>AoA</w:t>
              </w:r>
              <w:proofErr w:type="spellEnd"/>
              <w:r>
                <w:rPr>
                  <w:lang w:eastAsia="zh-CN"/>
                </w:rPr>
                <w:t xml:space="preserve"> setup</w:t>
              </w:r>
            </w:ins>
          </w:p>
        </w:tc>
        <w:tc>
          <w:tcPr>
            <w:tcW w:w="850" w:type="dxa"/>
            <w:tcBorders>
              <w:top w:val="single" w:sz="4" w:space="0" w:color="auto"/>
              <w:left w:val="single" w:sz="4" w:space="0" w:color="auto"/>
              <w:bottom w:val="single" w:sz="4" w:space="0" w:color="auto"/>
              <w:right w:val="single" w:sz="4" w:space="0" w:color="auto"/>
            </w:tcBorders>
            <w:vAlign w:val="center"/>
          </w:tcPr>
          <w:p w14:paraId="5AC248C9" w14:textId="77777777" w:rsidR="00625F59" w:rsidRDefault="00625F59" w:rsidP="00C1147C">
            <w:pPr>
              <w:pStyle w:val="TAC"/>
              <w:rPr>
                <w:ins w:id="882" w:author="Huawei" w:date="2021-10-09T15:43:00Z"/>
                <w:rFonts w:cs="Arial"/>
              </w:rPr>
            </w:pPr>
          </w:p>
        </w:tc>
        <w:tc>
          <w:tcPr>
            <w:tcW w:w="3261" w:type="dxa"/>
            <w:tcBorders>
              <w:top w:val="single" w:sz="4" w:space="0" w:color="auto"/>
              <w:left w:val="single" w:sz="4" w:space="0" w:color="auto"/>
              <w:bottom w:val="single" w:sz="4" w:space="0" w:color="auto"/>
              <w:right w:val="single" w:sz="4" w:space="0" w:color="auto"/>
            </w:tcBorders>
            <w:vAlign w:val="center"/>
            <w:hideMark/>
          </w:tcPr>
          <w:p w14:paraId="6A6F1D8F" w14:textId="77777777" w:rsidR="00625F59" w:rsidRDefault="00625F59" w:rsidP="00C1147C">
            <w:pPr>
              <w:pStyle w:val="TAC"/>
              <w:rPr>
                <w:ins w:id="883" w:author="Huawei" w:date="2021-10-09T15:43:00Z"/>
                <w:rFonts w:cs="Arial"/>
                <w:lang w:eastAsia="zh-CN"/>
              </w:rPr>
            </w:pPr>
            <w:ins w:id="884" w:author="Huawei" w:date="2021-10-09T15:43:00Z">
              <w:r>
                <w:rPr>
                  <w:rFonts w:eastAsia="DengXian" w:cs="v4.2.0"/>
                  <w:lang w:eastAsia="ko-KR"/>
                </w:rPr>
                <w:t xml:space="preserve">Setup 1 </w:t>
              </w:r>
            </w:ins>
          </w:p>
        </w:tc>
        <w:tc>
          <w:tcPr>
            <w:tcW w:w="2551" w:type="dxa"/>
            <w:tcBorders>
              <w:top w:val="single" w:sz="4" w:space="0" w:color="auto"/>
              <w:left w:val="single" w:sz="4" w:space="0" w:color="auto"/>
              <w:bottom w:val="single" w:sz="4" w:space="0" w:color="auto"/>
              <w:right w:val="single" w:sz="4" w:space="0" w:color="auto"/>
            </w:tcBorders>
            <w:vAlign w:val="center"/>
            <w:hideMark/>
          </w:tcPr>
          <w:p w14:paraId="43CDEF49" w14:textId="77777777" w:rsidR="00625F59" w:rsidRDefault="00625F59" w:rsidP="00C1147C">
            <w:pPr>
              <w:pStyle w:val="TAC"/>
              <w:rPr>
                <w:ins w:id="885" w:author="Huawei" w:date="2021-10-09T15:43:00Z"/>
                <w:rFonts w:cs="Arial"/>
              </w:rPr>
            </w:pPr>
            <w:ins w:id="886" w:author="Huawei" w:date="2021-10-09T15:43:00Z">
              <w:r>
                <w:rPr>
                  <w:rFonts w:eastAsia="DengXian" w:cs="v4.2.0"/>
                  <w:lang w:eastAsia="ko-KR"/>
                </w:rPr>
                <w:t>As defined in A.3.15.1</w:t>
              </w:r>
            </w:ins>
          </w:p>
        </w:tc>
      </w:tr>
      <w:tr w:rsidR="00625F59" w14:paraId="23800AD7" w14:textId="77777777" w:rsidTr="00625F59">
        <w:trPr>
          <w:cantSplit/>
          <w:jc w:val="center"/>
          <w:ins w:id="887" w:author="Huawei" w:date="2021-10-09T15:43:00Z"/>
        </w:trPr>
        <w:tc>
          <w:tcPr>
            <w:tcW w:w="3114" w:type="dxa"/>
            <w:gridSpan w:val="2"/>
            <w:tcBorders>
              <w:top w:val="single" w:sz="4" w:space="0" w:color="auto"/>
              <w:left w:val="single" w:sz="4" w:space="0" w:color="auto"/>
              <w:bottom w:val="single" w:sz="4" w:space="0" w:color="auto"/>
              <w:right w:val="single" w:sz="4" w:space="0" w:color="auto"/>
            </w:tcBorders>
            <w:vAlign w:val="center"/>
            <w:hideMark/>
          </w:tcPr>
          <w:p w14:paraId="103AF6FB" w14:textId="77777777" w:rsidR="00625F59" w:rsidRDefault="00625F59" w:rsidP="00C1147C">
            <w:pPr>
              <w:pStyle w:val="TAC"/>
              <w:rPr>
                <w:ins w:id="888" w:author="Huawei" w:date="2021-10-09T15:43:00Z"/>
                <w:lang w:eastAsia="zh-CN"/>
              </w:rPr>
            </w:pPr>
            <w:ins w:id="889" w:author="Huawei" w:date="2021-10-09T15:43:00Z">
              <w:r>
                <w:rPr>
                  <w:noProof/>
                  <w:lang w:val="en-US" w:eastAsia="ko-KR"/>
                </w:rPr>
                <w:t>Beam assumption</w:t>
              </w:r>
            </w:ins>
          </w:p>
        </w:tc>
        <w:tc>
          <w:tcPr>
            <w:tcW w:w="850" w:type="dxa"/>
            <w:tcBorders>
              <w:top w:val="single" w:sz="4" w:space="0" w:color="auto"/>
              <w:left w:val="single" w:sz="4" w:space="0" w:color="auto"/>
              <w:bottom w:val="single" w:sz="4" w:space="0" w:color="auto"/>
              <w:right w:val="single" w:sz="4" w:space="0" w:color="auto"/>
            </w:tcBorders>
            <w:vAlign w:val="center"/>
          </w:tcPr>
          <w:p w14:paraId="4121A212" w14:textId="77777777" w:rsidR="00625F59" w:rsidRDefault="00625F59" w:rsidP="00C1147C">
            <w:pPr>
              <w:pStyle w:val="TAC"/>
              <w:rPr>
                <w:ins w:id="890" w:author="Huawei" w:date="2021-10-09T15:43:00Z"/>
                <w:rFonts w:cs="Arial"/>
              </w:rPr>
            </w:pPr>
          </w:p>
        </w:tc>
        <w:tc>
          <w:tcPr>
            <w:tcW w:w="3261" w:type="dxa"/>
            <w:tcBorders>
              <w:top w:val="single" w:sz="4" w:space="0" w:color="auto"/>
              <w:left w:val="single" w:sz="4" w:space="0" w:color="auto"/>
              <w:bottom w:val="single" w:sz="4" w:space="0" w:color="auto"/>
              <w:right w:val="single" w:sz="4" w:space="0" w:color="auto"/>
            </w:tcBorders>
            <w:vAlign w:val="center"/>
            <w:hideMark/>
          </w:tcPr>
          <w:p w14:paraId="425370CB" w14:textId="77777777" w:rsidR="00625F59" w:rsidRDefault="00625F59" w:rsidP="00C1147C">
            <w:pPr>
              <w:pStyle w:val="TAC"/>
              <w:rPr>
                <w:ins w:id="891" w:author="Huawei" w:date="2021-10-09T15:43:00Z"/>
                <w:rFonts w:eastAsia="DengXian" w:cs="v4.2.0"/>
                <w:lang w:eastAsia="zh-CN"/>
              </w:rPr>
            </w:pPr>
            <w:ins w:id="892" w:author="Huawei" w:date="2021-10-09T15:43:00Z">
              <w:r>
                <w:rPr>
                  <w:rFonts w:eastAsia="DengXian" w:cs="v4.2.0"/>
                  <w:lang w:eastAsia="zh-CN"/>
                </w:rPr>
                <w:t>Rough</w:t>
              </w:r>
            </w:ins>
          </w:p>
        </w:tc>
        <w:tc>
          <w:tcPr>
            <w:tcW w:w="2551" w:type="dxa"/>
            <w:tcBorders>
              <w:top w:val="single" w:sz="4" w:space="0" w:color="auto"/>
              <w:left w:val="single" w:sz="4" w:space="0" w:color="auto"/>
              <w:bottom w:val="single" w:sz="4" w:space="0" w:color="auto"/>
              <w:right w:val="single" w:sz="4" w:space="0" w:color="auto"/>
            </w:tcBorders>
            <w:vAlign w:val="center"/>
            <w:hideMark/>
          </w:tcPr>
          <w:p w14:paraId="161AF6F0" w14:textId="77777777" w:rsidR="00625F59" w:rsidRDefault="00625F59" w:rsidP="00C1147C">
            <w:pPr>
              <w:pStyle w:val="TAC"/>
              <w:rPr>
                <w:ins w:id="893" w:author="Huawei" w:date="2021-10-09T15:43:00Z"/>
                <w:rFonts w:eastAsia="DengXian" w:cs="v4.2.0"/>
                <w:lang w:eastAsia="ko-KR"/>
              </w:rPr>
            </w:pPr>
            <w:ins w:id="894" w:author="Huawei" w:date="2021-10-09T15:44:00Z">
              <w:r>
                <w:rPr>
                  <w:rFonts w:eastAsia="SimSun" w:cs="Arial"/>
                </w:rPr>
                <w:t>Information about types of UE beam is given in B.2.1.3, and does not limit UE implementation or test system implementation</w:t>
              </w:r>
            </w:ins>
          </w:p>
        </w:tc>
      </w:tr>
    </w:tbl>
    <w:p w14:paraId="022C8FAF" w14:textId="77777777" w:rsidR="00625F59" w:rsidRDefault="00625F59" w:rsidP="00625F59">
      <w:pPr>
        <w:rPr>
          <w:lang w:eastAsia="ko-KR"/>
        </w:rPr>
      </w:pPr>
    </w:p>
    <w:p w14:paraId="0290DB2F" w14:textId="77777777" w:rsidR="00625F59" w:rsidRDefault="00625F59" w:rsidP="00625F59">
      <w:pPr>
        <w:pStyle w:val="TH"/>
      </w:pPr>
      <w:r>
        <w:t xml:space="preserve">Table </w:t>
      </w:r>
      <w:r>
        <w:rPr>
          <w:lang w:val="en-US"/>
        </w:rPr>
        <w:t>A.7.6.9</w:t>
      </w:r>
      <w:r>
        <w:t>.1.1-</w:t>
      </w:r>
      <w:r>
        <w:rPr>
          <w:lang w:val="en-US"/>
        </w:rPr>
        <w:t>3</w:t>
      </w:r>
      <w:r>
        <w:t>: Cell-specific test parameters for RSTD measurement reporting delay during T1</w:t>
      </w:r>
    </w:p>
    <w:tbl>
      <w:tblPr>
        <w:tblW w:w="40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459"/>
        <w:gridCol w:w="1037"/>
        <w:gridCol w:w="1519"/>
        <w:gridCol w:w="1407"/>
        <w:gridCol w:w="1398"/>
      </w:tblGrid>
      <w:tr w:rsidR="00625F59" w14:paraId="339B12D6" w14:textId="77777777" w:rsidTr="00625F59">
        <w:trPr>
          <w:cantSplit/>
          <w:trHeight w:val="237"/>
          <w:jc w:val="center"/>
        </w:trPr>
        <w:tc>
          <w:tcPr>
            <w:tcW w:w="1553" w:type="pct"/>
            <w:gridSpan w:val="2"/>
            <w:tcBorders>
              <w:top w:val="single" w:sz="4" w:space="0" w:color="auto"/>
              <w:left w:val="single" w:sz="4" w:space="0" w:color="auto"/>
              <w:bottom w:val="single" w:sz="4" w:space="0" w:color="auto"/>
              <w:right w:val="single" w:sz="4" w:space="0" w:color="auto"/>
            </w:tcBorders>
            <w:hideMark/>
          </w:tcPr>
          <w:p w14:paraId="0A354CCE" w14:textId="77777777" w:rsidR="00625F59" w:rsidRDefault="00625F59" w:rsidP="00C1147C">
            <w:pPr>
              <w:pStyle w:val="TAH"/>
              <w:rPr>
                <w:rFonts w:cs="Arial"/>
              </w:rPr>
            </w:pPr>
            <w:r>
              <w:rPr>
                <w:rFonts w:cs="Arial"/>
              </w:rPr>
              <w:t>Parameter</w:t>
            </w:r>
          </w:p>
        </w:tc>
        <w:tc>
          <w:tcPr>
            <w:tcW w:w="666" w:type="pct"/>
            <w:tcBorders>
              <w:top w:val="single" w:sz="4" w:space="0" w:color="auto"/>
              <w:left w:val="single" w:sz="4" w:space="0" w:color="auto"/>
              <w:bottom w:val="single" w:sz="4" w:space="0" w:color="auto"/>
              <w:right w:val="single" w:sz="4" w:space="0" w:color="auto"/>
            </w:tcBorders>
            <w:hideMark/>
          </w:tcPr>
          <w:p w14:paraId="39D04430" w14:textId="77777777" w:rsidR="00625F59" w:rsidRDefault="00625F59" w:rsidP="00C1147C">
            <w:pPr>
              <w:pStyle w:val="TAH"/>
              <w:rPr>
                <w:rFonts w:cs="Arial"/>
              </w:rPr>
            </w:pPr>
            <w:r>
              <w:rPr>
                <w:rFonts w:cs="Arial"/>
              </w:rPr>
              <w:t>Unit</w:t>
            </w:r>
          </w:p>
        </w:tc>
        <w:tc>
          <w:tcPr>
            <w:tcW w:w="977" w:type="pct"/>
            <w:tcBorders>
              <w:top w:val="single" w:sz="4" w:space="0" w:color="auto"/>
              <w:left w:val="single" w:sz="4" w:space="0" w:color="auto"/>
              <w:bottom w:val="single" w:sz="4" w:space="0" w:color="auto"/>
              <w:right w:val="single" w:sz="4" w:space="0" w:color="auto"/>
            </w:tcBorders>
            <w:hideMark/>
          </w:tcPr>
          <w:p w14:paraId="05D4B0FD" w14:textId="77777777" w:rsidR="00625F59" w:rsidRDefault="00625F59" w:rsidP="00C1147C">
            <w:pPr>
              <w:pStyle w:val="TAH"/>
              <w:rPr>
                <w:rFonts w:cs="Arial"/>
              </w:rPr>
            </w:pPr>
            <w:r>
              <w:rPr>
                <w:rFonts w:cs="Arial"/>
              </w:rPr>
              <w:t>Cell 1</w:t>
            </w:r>
          </w:p>
        </w:tc>
        <w:tc>
          <w:tcPr>
            <w:tcW w:w="905" w:type="pct"/>
            <w:tcBorders>
              <w:top w:val="single" w:sz="4" w:space="0" w:color="auto"/>
              <w:left w:val="single" w:sz="4" w:space="0" w:color="auto"/>
              <w:bottom w:val="single" w:sz="4" w:space="0" w:color="auto"/>
              <w:right w:val="single" w:sz="4" w:space="0" w:color="auto"/>
            </w:tcBorders>
            <w:hideMark/>
          </w:tcPr>
          <w:p w14:paraId="4B96891D" w14:textId="77777777" w:rsidR="00625F59" w:rsidRDefault="00625F59" w:rsidP="00C1147C">
            <w:pPr>
              <w:pStyle w:val="TAH"/>
              <w:rPr>
                <w:rFonts w:cs="Arial"/>
              </w:rPr>
            </w:pPr>
            <w:r>
              <w:rPr>
                <w:rFonts w:cs="Arial"/>
              </w:rPr>
              <w:t>Cell 2</w:t>
            </w:r>
          </w:p>
        </w:tc>
        <w:tc>
          <w:tcPr>
            <w:tcW w:w="899" w:type="pct"/>
            <w:tcBorders>
              <w:top w:val="single" w:sz="4" w:space="0" w:color="auto"/>
              <w:left w:val="single" w:sz="4" w:space="0" w:color="auto"/>
              <w:bottom w:val="single" w:sz="4" w:space="0" w:color="auto"/>
              <w:right w:val="single" w:sz="4" w:space="0" w:color="auto"/>
            </w:tcBorders>
            <w:hideMark/>
          </w:tcPr>
          <w:p w14:paraId="69170802" w14:textId="77777777" w:rsidR="00625F59" w:rsidRDefault="00625F59" w:rsidP="00C1147C">
            <w:pPr>
              <w:pStyle w:val="TAH"/>
              <w:rPr>
                <w:rFonts w:cs="Arial"/>
              </w:rPr>
            </w:pPr>
            <w:r>
              <w:rPr>
                <w:rFonts w:cs="Arial"/>
              </w:rPr>
              <w:t>Cell 3</w:t>
            </w:r>
          </w:p>
        </w:tc>
      </w:tr>
      <w:tr w:rsidR="00625F59" w14:paraId="36C10D36" w14:textId="77777777" w:rsidTr="00625F59">
        <w:trPr>
          <w:cantSplit/>
          <w:trHeight w:val="237"/>
          <w:jc w:val="center"/>
        </w:trPr>
        <w:tc>
          <w:tcPr>
            <w:tcW w:w="1553" w:type="pct"/>
            <w:gridSpan w:val="2"/>
            <w:tcBorders>
              <w:top w:val="single" w:sz="4" w:space="0" w:color="auto"/>
              <w:left w:val="single" w:sz="4" w:space="0" w:color="auto"/>
              <w:bottom w:val="single" w:sz="4" w:space="0" w:color="auto"/>
              <w:right w:val="single" w:sz="4" w:space="0" w:color="auto"/>
            </w:tcBorders>
            <w:vAlign w:val="center"/>
            <w:hideMark/>
          </w:tcPr>
          <w:p w14:paraId="5F2E7AF9" w14:textId="77777777" w:rsidR="00625F59" w:rsidRDefault="00625F59" w:rsidP="00C1147C">
            <w:pPr>
              <w:pStyle w:val="TAL"/>
              <w:rPr>
                <w:rFonts w:cs="Arial"/>
                <w:lang w:val="it-IT"/>
              </w:rPr>
            </w:pPr>
            <w:r>
              <w:rPr>
                <w:rFonts w:cs="Arial"/>
                <w:lang w:val="it-IT"/>
              </w:rPr>
              <w:t>NR RF Channel Number</w:t>
            </w:r>
          </w:p>
        </w:tc>
        <w:tc>
          <w:tcPr>
            <w:tcW w:w="666" w:type="pct"/>
            <w:tcBorders>
              <w:top w:val="single" w:sz="4" w:space="0" w:color="auto"/>
              <w:left w:val="single" w:sz="4" w:space="0" w:color="auto"/>
              <w:bottom w:val="single" w:sz="4" w:space="0" w:color="auto"/>
              <w:right w:val="single" w:sz="4" w:space="0" w:color="auto"/>
            </w:tcBorders>
            <w:vAlign w:val="center"/>
          </w:tcPr>
          <w:p w14:paraId="15309D7E" w14:textId="77777777" w:rsidR="00625F59" w:rsidRDefault="00625F59" w:rsidP="00C1147C">
            <w:pPr>
              <w:pStyle w:val="TAC"/>
              <w:rPr>
                <w:rFonts w:cs="Arial"/>
                <w:lang w:val="it-IT"/>
              </w:rPr>
            </w:pPr>
          </w:p>
        </w:tc>
        <w:tc>
          <w:tcPr>
            <w:tcW w:w="977" w:type="pct"/>
            <w:tcBorders>
              <w:top w:val="single" w:sz="4" w:space="0" w:color="auto"/>
              <w:left w:val="single" w:sz="4" w:space="0" w:color="auto"/>
              <w:bottom w:val="single" w:sz="4" w:space="0" w:color="auto"/>
              <w:right w:val="single" w:sz="4" w:space="0" w:color="auto"/>
            </w:tcBorders>
            <w:vAlign w:val="center"/>
            <w:hideMark/>
          </w:tcPr>
          <w:p w14:paraId="0516A7FE" w14:textId="77777777" w:rsidR="00625F59" w:rsidRDefault="00625F59" w:rsidP="00C1147C">
            <w:pPr>
              <w:pStyle w:val="TAC"/>
              <w:rPr>
                <w:rFonts w:cs="Arial"/>
              </w:rPr>
            </w:pPr>
            <w:r>
              <w:rPr>
                <w:rFonts w:cs="Arial"/>
              </w:rPr>
              <w:t>1</w:t>
            </w:r>
          </w:p>
        </w:tc>
        <w:tc>
          <w:tcPr>
            <w:tcW w:w="905" w:type="pct"/>
            <w:tcBorders>
              <w:top w:val="single" w:sz="4" w:space="0" w:color="auto"/>
              <w:left w:val="single" w:sz="4" w:space="0" w:color="auto"/>
              <w:bottom w:val="single" w:sz="4" w:space="0" w:color="auto"/>
              <w:right w:val="single" w:sz="4" w:space="0" w:color="auto"/>
            </w:tcBorders>
            <w:vAlign w:val="center"/>
            <w:hideMark/>
          </w:tcPr>
          <w:p w14:paraId="51377E1C" w14:textId="77777777" w:rsidR="00625F59" w:rsidRDefault="00625F59" w:rsidP="00C1147C">
            <w:pPr>
              <w:pStyle w:val="TAC"/>
              <w:rPr>
                <w:rFonts w:cs="Arial"/>
              </w:rPr>
            </w:pPr>
            <w:r>
              <w:rPr>
                <w:rFonts w:cs="Arial"/>
              </w:rPr>
              <w:t>1</w:t>
            </w:r>
          </w:p>
        </w:tc>
        <w:tc>
          <w:tcPr>
            <w:tcW w:w="899" w:type="pct"/>
            <w:tcBorders>
              <w:top w:val="single" w:sz="4" w:space="0" w:color="auto"/>
              <w:left w:val="single" w:sz="4" w:space="0" w:color="auto"/>
              <w:bottom w:val="single" w:sz="4" w:space="0" w:color="auto"/>
              <w:right w:val="single" w:sz="4" w:space="0" w:color="auto"/>
            </w:tcBorders>
            <w:vAlign w:val="center"/>
            <w:hideMark/>
          </w:tcPr>
          <w:p w14:paraId="58EDD2E9" w14:textId="77777777" w:rsidR="00625F59" w:rsidRDefault="00625F59" w:rsidP="00C1147C">
            <w:pPr>
              <w:pStyle w:val="TAC"/>
              <w:rPr>
                <w:rFonts w:cs="Arial"/>
              </w:rPr>
            </w:pPr>
            <w:r>
              <w:rPr>
                <w:rFonts w:cs="Arial"/>
              </w:rPr>
              <w:t>1</w:t>
            </w:r>
          </w:p>
        </w:tc>
      </w:tr>
      <w:tr w:rsidR="00625F59" w14:paraId="0A7D6FBC" w14:textId="77777777" w:rsidTr="00625F59">
        <w:trPr>
          <w:cantSplit/>
          <w:trHeight w:val="237"/>
          <w:jc w:val="center"/>
        </w:trPr>
        <w:tc>
          <w:tcPr>
            <w:tcW w:w="1553" w:type="pct"/>
            <w:gridSpan w:val="2"/>
            <w:tcBorders>
              <w:top w:val="single" w:sz="4" w:space="0" w:color="auto"/>
              <w:left w:val="single" w:sz="4" w:space="0" w:color="auto"/>
              <w:bottom w:val="single" w:sz="4" w:space="0" w:color="auto"/>
              <w:right w:val="single" w:sz="4" w:space="0" w:color="auto"/>
            </w:tcBorders>
            <w:vAlign w:val="center"/>
            <w:hideMark/>
          </w:tcPr>
          <w:p w14:paraId="27249EEB" w14:textId="77777777" w:rsidR="00625F59" w:rsidRDefault="00625F59" w:rsidP="00C1147C">
            <w:pPr>
              <w:pStyle w:val="TAL"/>
              <w:rPr>
                <w:rFonts w:cs="Arial"/>
                <w:lang w:val="it-IT"/>
              </w:rPr>
            </w:pPr>
            <w:r>
              <w:rPr>
                <w:rFonts w:cs="Arial"/>
                <w:lang w:val="it-IT"/>
              </w:rPr>
              <w:t xml:space="preserve">Positiong frequency layer </w:t>
            </w:r>
          </w:p>
        </w:tc>
        <w:tc>
          <w:tcPr>
            <w:tcW w:w="666" w:type="pct"/>
            <w:tcBorders>
              <w:top w:val="single" w:sz="4" w:space="0" w:color="auto"/>
              <w:left w:val="single" w:sz="4" w:space="0" w:color="auto"/>
              <w:bottom w:val="single" w:sz="4" w:space="0" w:color="auto"/>
              <w:right w:val="single" w:sz="4" w:space="0" w:color="auto"/>
            </w:tcBorders>
            <w:vAlign w:val="center"/>
          </w:tcPr>
          <w:p w14:paraId="42F17018" w14:textId="77777777" w:rsidR="00625F59" w:rsidRDefault="00625F59" w:rsidP="00C1147C">
            <w:pPr>
              <w:pStyle w:val="TAC"/>
              <w:rPr>
                <w:rFonts w:cs="Arial"/>
                <w:lang w:val="it-IT"/>
              </w:rPr>
            </w:pPr>
          </w:p>
        </w:tc>
        <w:tc>
          <w:tcPr>
            <w:tcW w:w="977" w:type="pct"/>
            <w:tcBorders>
              <w:top w:val="single" w:sz="4" w:space="0" w:color="auto"/>
              <w:left w:val="single" w:sz="4" w:space="0" w:color="auto"/>
              <w:bottom w:val="single" w:sz="4" w:space="0" w:color="auto"/>
              <w:right w:val="single" w:sz="4" w:space="0" w:color="auto"/>
            </w:tcBorders>
            <w:vAlign w:val="center"/>
            <w:hideMark/>
          </w:tcPr>
          <w:p w14:paraId="43661093" w14:textId="77777777" w:rsidR="00625F59" w:rsidRDefault="00625F59" w:rsidP="00C1147C">
            <w:pPr>
              <w:pStyle w:val="TAC"/>
              <w:rPr>
                <w:rFonts w:cs="Arial"/>
              </w:rPr>
            </w:pPr>
            <w:r>
              <w:rPr>
                <w:rFonts w:cs="Arial"/>
              </w:rPr>
              <w:t>1</w:t>
            </w:r>
          </w:p>
        </w:tc>
        <w:tc>
          <w:tcPr>
            <w:tcW w:w="905" w:type="pct"/>
            <w:tcBorders>
              <w:top w:val="single" w:sz="4" w:space="0" w:color="auto"/>
              <w:left w:val="single" w:sz="4" w:space="0" w:color="auto"/>
              <w:bottom w:val="single" w:sz="4" w:space="0" w:color="auto"/>
              <w:right w:val="single" w:sz="4" w:space="0" w:color="auto"/>
            </w:tcBorders>
            <w:vAlign w:val="center"/>
            <w:hideMark/>
          </w:tcPr>
          <w:p w14:paraId="3D96B8A9" w14:textId="77777777" w:rsidR="00625F59" w:rsidRDefault="00625F59" w:rsidP="00C1147C">
            <w:pPr>
              <w:pStyle w:val="TAC"/>
              <w:rPr>
                <w:rFonts w:cs="Arial"/>
              </w:rPr>
            </w:pPr>
            <w:r>
              <w:rPr>
                <w:rFonts w:cs="Arial"/>
              </w:rPr>
              <w:t>1</w:t>
            </w:r>
          </w:p>
        </w:tc>
        <w:tc>
          <w:tcPr>
            <w:tcW w:w="899" w:type="pct"/>
            <w:tcBorders>
              <w:top w:val="single" w:sz="4" w:space="0" w:color="auto"/>
              <w:left w:val="single" w:sz="4" w:space="0" w:color="auto"/>
              <w:bottom w:val="single" w:sz="4" w:space="0" w:color="auto"/>
              <w:right w:val="single" w:sz="4" w:space="0" w:color="auto"/>
            </w:tcBorders>
            <w:vAlign w:val="center"/>
            <w:hideMark/>
          </w:tcPr>
          <w:p w14:paraId="5A36FC64" w14:textId="77777777" w:rsidR="00625F59" w:rsidRDefault="00625F59" w:rsidP="00C1147C">
            <w:pPr>
              <w:pStyle w:val="TAC"/>
              <w:rPr>
                <w:rFonts w:cs="Arial"/>
              </w:rPr>
            </w:pPr>
            <w:r>
              <w:rPr>
                <w:rFonts w:cs="Arial"/>
              </w:rPr>
              <w:t>1</w:t>
            </w:r>
          </w:p>
        </w:tc>
      </w:tr>
      <w:tr w:rsidR="00625F59" w14:paraId="5BD76A66" w14:textId="77777777" w:rsidTr="00625F59">
        <w:trPr>
          <w:cantSplit/>
          <w:trHeight w:val="237"/>
          <w:jc w:val="center"/>
        </w:trPr>
        <w:tc>
          <w:tcPr>
            <w:tcW w:w="1553" w:type="pct"/>
            <w:gridSpan w:val="2"/>
            <w:tcBorders>
              <w:top w:val="single" w:sz="4" w:space="0" w:color="auto"/>
              <w:left w:val="single" w:sz="4" w:space="0" w:color="auto"/>
              <w:bottom w:val="single" w:sz="4" w:space="0" w:color="auto"/>
              <w:right w:val="single" w:sz="4" w:space="0" w:color="auto"/>
            </w:tcBorders>
            <w:hideMark/>
          </w:tcPr>
          <w:p w14:paraId="093425E3" w14:textId="77777777" w:rsidR="00625F59" w:rsidRDefault="00625F59" w:rsidP="00C1147C">
            <w:pPr>
              <w:pStyle w:val="TAL"/>
              <w:rPr>
                <w:rFonts w:cs="Arial"/>
                <w:lang w:val="it-IT"/>
              </w:rPr>
            </w:pPr>
            <w:r>
              <w:rPr>
                <w:rFonts w:cs="Arial"/>
                <w:bCs/>
              </w:rPr>
              <w:t>Correlation Matrix and Antenna Configuration</w:t>
            </w:r>
          </w:p>
        </w:tc>
        <w:tc>
          <w:tcPr>
            <w:tcW w:w="666" w:type="pct"/>
            <w:tcBorders>
              <w:top w:val="single" w:sz="4" w:space="0" w:color="auto"/>
              <w:left w:val="single" w:sz="4" w:space="0" w:color="auto"/>
              <w:bottom w:val="single" w:sz="4" w:space="0" w:color="auto"/>
              <w:right w:val="single" w:sz="4" w:space="0" w:color="auto"/>
            </w:tcBorders>
            <w:vAlign w:val="center"/>
          </w:tcPr>
          <w:p w14:paraId="309E3DD9" w14:textId="77777777" w:rsidR="00625F59" w:rsidRDefault="00625F59" w:rsidP="00C1147C">
            <w:pPr>
              <w:pStyle w:val="TAC"/>
              <w:rPr>
                <w:rFonts w:cs="Arial"/>
                <w:lang w:val="it-IT"/>
              </w:rPr>
            </w:pPr>
          </w:p>
        </w:tc>
        <w:tc>
          <w:tcPr>
            <w:tcW w:w="977" w:type="pct"/>
            <w:tcBorders>
              <w:top w:val="single" w:sz="4" w:space="0" w:color="auto"/>
              <w:left w:val="single" w:sz="4" w:space="0" w:color="auto"/>
              <w:bottom w:val="single" w:sz="4" w:space="0" w:color="auto"/>
              <w:right w:val="single" w:sz="4" w:space="0" w:color="auto"/>
            </w:tcBorders>
            <w:hideMark/>
          </w:tcPr>
          <w:p w14:paraId="41B77324" w14:textId="77777777" w:rsidR="00625F59" w:rsidRDefault="00625F59" w:rsidP="00C1147C">
            <w:pPr>
              <w:pStyle w:val="TAC"/>
              <w:rPr>
                <w:rFonts w:cs="Arial"/>
              </w:rPr>
            </w:pPr>
            <w:r>
              <w:rPr>
                <w:rFonts w:cs="Arial"/>
                <w:bCs/>
              </w:rPr>
              <w:t>1x2 Low</w:t>
            </w:r>
          </w:p>
        </w:tc>
        <w:tc>
          <w:tcPr>
            <w:tcW w:w="905" w:type="pct"/>
            <w:tcBorders>
              <w:top w:val="single" w:sz="4" w:space="0" w:color="auto"/>
              <w:left w:val="single" w:sz="4" w:space="0" w:color="auto"/>
              <w:bottom w:val="single" w:sz="4" w:space="0" w:color="auto"/>
              <w:right w:val="single" w:sz="4" w:space="0" w:color="auto"/>
            </w:tcBorders>
            <w:hideMark/>
          </w:tcPr>
          <w:p w14:paraId="35C90698" w14:textId="77777777" w:rsidR="00625F59" w:rsidRDefault="00625F59" w:rsidP="00C1147C">
            <w:pPr>
              <w:pStyle w:val="TAC"/>
              <w:rPr>
                <w:rFonts w:cs="Arial"/>
              </w:rPr>
            </w:pPr>
            <w:r>
              <w:rPr>
                <w:rFonts w:cs="Arial"/>
                <w:bCs/>
              </w:rPr>
              <w:t>1x2 Low</w:t>
            </w:r>
          </w:p>
        </w:tc>
        <w:tc>
          <w:tcPr>
            <w:tcW w:w="899" w:type="pct"/>
            <w:tcBorders>
              <w:top w:val="single" w:sz="4" w:space="0" w:color="auto"/>
              <w:left w:val="single" w:sz="4" w:space="0" w:color="auto"/>
              <w:bottom w:val="single" w:sz="4" w:space="0" w:color="auto"/>
              <w:right w:val="single" w:sz="4" w:space="0" w:color="auto"/>
            </w:tcBorders>
            <w:hideMark/>
          </w:tcPr>
          <w:p w14:paraId="7C0EB8E0" w14:textId="77777777" w:rsidR="00625F59" w:rsidRDefault="00625F59" w:rsidP="00C1147C">
            <w:pPr>
              <w:pStyle w:val="TAC"/>
              <w:rPr>
                <w:rFonts w:cs="Arial"/>
              </w:rPr>
            </w:pPr>
            <w:r>
              <w:rPr>
                <w:rFonts w:cs="Arial"/>
                <w:bCs/>
              </w:rPr>
              <w:t>1x2 Low</w:t>
            </w:r>
          </w:p>
        </w:tc>
      </w:tr>
      <w:tr w:rsidR="00625F59" w14:paraId="54D1FFB1" w14:textId="77777777" w:rsidTr="00625F59">
        <w:trPr>
          <w:cantSplit/>
          <w:trHeight w:val="422"/>
          <w:jc w:val="center"/>
        </w:trPr>
        <w:tc>
          <w:tcPr>
            <w:tcW w:w="1553" w:type="pct"/>
            <w:gridSpan w:val="2"/>
            <w:tcBorders>
              <w:top w:val="single" w:sz="4" w:space="0" w:color="auto"/>
              <w:left w:val="single" w:sz="4" w:space="0" w:color="auto"/>
              <w:bottom w:val="single" w:sz="4" w:space="0" w:color="auto"/>
              <w:right w:val="single" w:sz="4" w:space="0" w:color="auto"/>
            </w:tcBorders>
            <w:vAlign w:val="center"/>
            <w:hideMark/>
          </w:tcPr>
          <w:p w14:paraId="7219C329" w14:textId="77777777" w:rsidR="00625F59" w:rsidRDefault="00625F59" w:rsidP="00C1147C">
            <w:pPr>
              <w:pStyle w:val="TAL"/>
              <w:rPr>
                <w:rFonts w:cs="Arial"/>
              </w:rPr>
            </w:pPr>
            <w:r>
              <w:rPr>
                <w:rFonts w:cs="Arial"/>
              </w:rPr>
              <w:t>OCNG patterns defined in A.3.2.1</w:t>
            </w:r>
          </w:p>
        </w:tc>
        <w:tc>
          <w:tcPr>
            <w:tcW w:w="666" w:type="pct"/>
            <w:tcBorders>
              <w:top w:val="single" w:sz="4" w:space="0" w:color="auto"/>
              <w:left w:val="single" w:sz="4" w:space="0" w:color="auto"/>
              <w:bottom w:val="single" w:sz="4" w:space="0" w:color="auto"/>
              <w:right w:val="single" w:sz="4" w:space="0" w:color="auto"/>
            </w:tcBorders>
            <w:vAlign w:val="center"/>
          </w:tcPr>
          <w:p w14:paraId="6161029D" w14:textId="77777777" w:rsidR="00625F59" w:rsidRDefault="00625F59" w:rsidP="00C1147C">
            <w:pPr>
              <w:pStyle w:val="TAC"/>
              <w:rPr>
                <w:rFonts w:cs="Arial"/>
              </w:rPr>
            </w:pPr>
          </w:p>
        </w:tc>
        <w:tc>
          <w:tcPr>
            <w:tcW w:w="977" w:type="pct"/>
            <w:tcBorders>
              <w:top w:val="single" w:sz="4" w:space="0" w:color="auto"/>
              <w:left w:val="single" w:sz="4" w:space="0" w:color="auto"/>
              <w:bottom w:val="single" w:sz="4" w:space="0" w:color="auto"/>
              <w:right w:val="single" w:sz="4" w:space="0" w:color="auto"/>
            </w:tcBorders>
            <w:vAlign w:val="center"/>
            <w:hideMark/>
          </w:tcPr>
          <w:p w14:paraId="61AE31A7" w14:textId="77777777" w:rsidR="00625F59" w:rsidRDefault="00625F59" w:rsidP="00C1147C">
            <w:pPr>
              <w:pStyle w:val="TAC"/>
              <w:rPr>
                <w:rFonts w:cs="Arial"/>
              </w:rPr>
            </w:pPr>
            <w:r>
              <w:rPr>
                <w:rFonts w:cs="Arial"/>
              </w:rPr>
              <w:t>OP.5 FDD</w:t>
            </w:r>
          </w:p>
        </w:tc>
        <w:tc>
          <w:tcPr>
            <w:tcW w:w="905" w:type="pct"/>
            <w:tcBorders>
              <w:top w:val="single" w:sz="4" w:space="0" w:color="auto"/>
              <w:left w:val="single" w:sz="4" w:space="0" w:color="auto"/>
              <w:bottom w:val="single" w:sz="4" w:space="0" w:color="auto"/>
              <w:right w:val="single" w:sz="4" w:space="0" w:color="auto"/>
            </w:tcBorders>
            <w:vAlign w:val="center"/>
            <w:hideMark/>
          </w:tcPr>
          <w:p w14:paraId="72B3ADBB" w14:textId="77777777" w:rsidR="00625F59" w:rsidRDefault="00625F59" w:rsidP="00C1147C">
            <w:pPr>
              <w:pStyle w:val="TAC"/>
              <w:rPr>
                <w:rFonts w:cs="Arial"/>
              </w:rPr>
            </w:pPr>
            <w:r>
              <w:rPr>
                <w:rFonts w:cs="Arial"/>
              </w:rPr>
              <w:t>N/A</w:t>
            </w:r>
          </w:p>
        </w:tc>
        <w:tc>
          <w:tcPr>
            <w:tcW w:w="899" w:type="pct"/>
            <w:tcBorders>
              <w:top w:val="single" w:sz="4" w:space="0" w:color="auto"/>
              <w:left w:val="single" w:sz="4" w:space="0" w:color="auto"/>
              <w:bottom w:val="single" w:sz="4" w:space="0" w:color="auto"/>
              <w:right w:val="single" w:sz="4" w:space="0" w:color="auto"/>
            </w:tcBorders>
            <w:vAlign w:val="center"/>
            <w:hideMark/>
          </w:tcPr>
          <w:p w14:paraId="721CC582" w14:textId="77777777" w:rsidR="00625F59" w:rsidRDefault="00625F59" w:rsidP="00C1147C">
            <w:pPr>
              <w:pStyle w:val="TAC"/>
              <w:rPr>
                <w:rFonts w:cs="Arial"/>
              </w:rPr>
            </w:pPr>
            <w:r>
              <w:rPr>
                <w:rFonts w:cs="Arial"/>
              </w:rPr>
              <w:t>N/A</w:t>
            </w:r>
          </w:p>
        </w:tc>
      </w:tr>
      <w:tr w:rsidR="00625F59" w14:paraId="786EA81D" w14:textId="77777777" w:rsidTr="00625F59">
        <w:trPr>
          <w:cantSplit/>
          <w:trHeight w:val="305"/>
          <w:jc w:val="center"/>
        </w:trPr>
        <w:tc>
          <w:tcPr>
            <w:tcW w:w="615" w:type="pct"/>
            <w:tcBorders>
              <w:top w:val="single" w:sz="4" w:space="0" w:color="auto"/>
              <w:left w:val="single" w:sz="4" w:space="0" w:color="auto"/>
              <w:bottom w:val="single" w:sz="4" w:space="0" w:color="auto"/>
              <w:right w:val="single" w:sz="4" w:space="0" w:color="auto"/>
            </w:tcBorders>
            <w:vAlign w:val="center"/>
            <w:hideMark/>
          </w:tcPr>
          <w:p w14:paraId="174AFFB2" w14:textId="77777777" w:rsidR="00625F59" w:rsidRDefault="00625F59" w:rsidP="00C1147C">
            <w:pPr>
              <w:pStyle w:val="TAL"/>
              <w:rPr>
                <w:rFonts w:cs="Arial"/>
              </w:rPr>
            </w:pPr>
            <w:r>
              <w:rPr>
                <w:rFonts w:cs="Arial"/>
                <w:position w:val="-12"/>
              </w:rPr>
              <w:object w:dxaOrig="408" w:dyaOrig="384" w14:anchorId="1F8DBB46">
                <v:shape id="_x0000_i1040" type="#_x0000_t75" style="width:20.4pt;height:19.2pt" o:ole="" fillcolor="window">
                  <v:imagedata r:id="rId18" o:title=""/>
                </v:shape>
                <o:OLEObject Type="Embed" ProgID="Equation.3" ShapeID="_x0000_i1040" DrawAspect="Content" ObjectID="_1698570913" r:id="rId39"/>
              </w:object>
            </w:r>
            <w:r>
              <w:rPr>
                <w:rFonts w:cs="Arial"/>
                <w:vertAlign w:val="superscript"/>
              </w:rPr>
              <w:t xml:space="preserve"> Note 3</w:t>
            </w:r>
          </w:p>
        </w:tc>
        <w:tc>
          <w:tcPr>
            <w:tcW w:w="938" w:type="pct"/>
            <w:tcBorders>
              <w:top w:val="single" w:sz="4" w:space="0" w:color="auto"/>
              <w:left w:val="single" w:sz="4" w:space="0" w:color="auto"/>
              <w:bottom w:val="single" w:sz="4" w:space="0" w:color="auto"/>
              <w:right w:val="single" w:sz="4" w:space="0" w:color="auto"/>
            </w:tcBorders>
            <w:vAlign w:val="center"/>
            <w:hideMark/>
          </w:tcPr>
          <w:p w14:paraId="334013B3" w14:textId="77777777" w:rsidR="00625F59" w:rsidRDefault="00625F59" w:rsidP="00C1147C">
            <w:pPr>
              <w:pStyle w:val="TAL"/>
              <w:rPr>
                <w:rFonts w:cs="Arial"/>
                <w:lang w:val="en-US"/>
              </w:rPr>
            </w:pPr>
            <w:r>
              <w:rPr>
                <w:rFonts w:cs="Arial"/>
                <w:lang w:val="en-US"/>
              </w:rPr>
              <w:t>Config 1</w:t>
            </w:r>
          </w:p>
        </w:tc>
        <w:tc>
          <w:tcPr>
            <w:tcW w:w="666" w:type="pct"/>
            <w:tcBorders>
              <w:top w:val="single" w:sz="4" w:space="0" w:color="auto"/>
              <w:left w:val="single" w:sz="4" w:space="0" w:color="auto"/>
              <w:bottom w:val="single" w:sz="4" w:space="0" w:color="auto"/>
              <w:right w:val="single" w:sz="4" w:space="0" w:color="auto"/>
            </w:tcBorders>
            <w:vAlign w:val="center"/>
            <w:hideMark/>
          </w:tcPr>
          <w:p w14:paraId="3C40912B" w14:textId="77777777" w:rsidR="00625F59" w:rsidRDefault="00625F59" w:rsidP="00C1147C">
            <w:pPr>
              <w:pStyle w:val="TAC"/>
              <w:rPr>
                <w:rFonts w:cs="Arial"/>
              </w:rPr>
            </w:pPr>
            <w:r>
              <w:rPr>
                <w:lang w:val="en-US"/>
              </w:rPr>
              <w:t>dBm/SCS</w:t>
            </w:r>
          </w:p>
        </w:tc>
        <w:tc>
          <w:tcPr>
            <w:tcW w:w="2781" w:type="pct"/>
            <w:gridSpan w:val="3"/>
            <w:tcBorders>
              <w:top w:val="single" w:sz="4" w:space="0" w:color="auto"/>
              <w:left w:val="single" w:sz="4" w:space="0" w:color="auto"/>
              <w:bottom w:val="single" w:sz="4" w:space="0" w:color="auto"/>
              <w:right w:val="single" w:sz="4" w:space="0" w:color="auto"/>
            </w:tcBorders>
            <w:vAlign w:val="center"/>
            <w:hideMark/>
          </w:tcPr>
          <w:p w14:paraId="140E01FB" w14:textId="77777777" w:rsidR="00625F59" w:rsidRDefault="00625F59" w:rsidP="00C1147C">
            <w:pPr>
              <w:pStyle w:val="TAC"/>
              <w:rPr>
                <w:rFonts w:cs="Arial"/>
              </w:rPr>
            </w:pPr>
            <w:r>
              <w:rPr>
                <w:rFonts w:cs="Arial"/>
              </w:rPr>
              <w:t>-89</w:t>
            </w:r>
          </w:p>
        </w:tc>
      </w:tr>
      <w:tr w:rsidR="00625F59" w14:paraId="2C88C252" w14:textId="77777777" w:rsidTr="00625F59">
        <w:trPr>
          <w:cantSplit/>
          <w:trHeight w:val="148"/>
          <w:jc w:val="center"/>
        </w:trPr>
        <w:tc>
          <w:tcPr>
            <w:tcW w:w="1553" w:type="pct"/>
            <w:gridSpan w:val="2"/>
            <w:tcBorders>
              <w:top w:val="single" w:sz="4" w:space="0" w:color="auto"/>
              <w:left w:val="single" w:sz="4" w:space="0" w:color="auto"/>
              <w:bottom w:val="single" w:sz="4" w:space="0" w:color="auto"/>
              <w:right w:val="single" w:sz="4" w:space="0" w:color="auto"/>
            </w:tcBorders>
            <w:vAlign w:val="center"/>
            <w:hideMark/>
          </w:tcPr>
          <w:p w14:paraId="483447A3" w14:textId="77777777" w:rsidR="00625F59" w:rsidRDefault="00625F59" w:rsidP="00C1147C">
            <w:pPr>
              <w:pStyle w:val="TAL"/>
              <w:rPr>
                <w:rFonts w:cs="Arial"/>
              </w:rPr>
            </w:pPr>
            <w:r>
              <w:rPr>
                <w:rFonts w:cs="Arial"/>
              </w:rPr>
              <w:t xml:space="preserve">PRS </w:t>
            </w:r>
            <w:r>
              <w:rPr>
                <w:rFonts w:cs="Arial"/>
                <w:position w:val="-12"/>
              </w:rPr>
              <w:object w:dxaOrig="744" w:dyaOrig="408" w14:anchorId="1B562108">
                <v:shape id="_x0000_i1041" type="#_x0000_t75" style="width:37.2pt;height:20.4pt" o:ole="">
                  <v:imagedata r:id="rId20" o:title=""/>
                </v:shape>
                <o:OLEObject Type="Embed" ProgID="Equation.3" ShapeID="_x0000_i1041" DrawAspect="Content" ObjectID="_1698570914" r:id="rId40"/>
              </w:object>
            </w:r>
          </w:p>
        </w:tc>
        <w:tc>
          <w:tcPr>
            <w:tcW w:w="666" w:type="pct"/>
            <w:tcBorders>
              <w:top w:val="single" w:sz="4" w:space="0" w:color="auto"/>
              <w:left w:val="single" w:sz="4" w:space="0" w:color="auto"/>
              <w:bottom w:val="single" w:sz="4" w:space="0" w:color="auto"/>
              <w:right w:val="single" w:sz="4" w:space="0" w:color="auto"/>
            </w:tcBorders>
            <w:vAlign w:val="center"/>
            <w:hideMark/>
          </w:tcPr>
          <w:p w14:paraId="18AD0FA9" w14:textId="77777777" w:rsidR="00625F59" w:rsidRDefault="00625F59" w:rsidP="00C1147C">
            <w:pPr>
              <w:pStyle w:val="TAC"/>
              <w:rPr>
                <w:rFonts w:cs="Arial"/>
              </w:rPr>
            </w:pPr>
            <w:r>
              <w:rPr>
                <w:rFonts w:cs="Arial"/>
              </w:rPr>
              <w:t>dB</w:t>
            </w:r>
          </w:p>
        </w:tc>
        <w:tc>
          <w:tcPr>
            <w:tcW w:w="977" w:type="pct"/>
            <w:tcBorders>
              <w:top w:val="single" w:sz="4" w:space="0" w:color="auto"/>
              <w:left w:val="single" w:sz="4" w:space="0" w:color="auto"/>
              <w:bottom w:val="single" w:sz="4" w:space="0" w:color="auto"/>
              <w:right w:val="single" w:sz="4" w:space="0" w:color="auto"/>
            </w:tcBorders>
            <w:vAlign w:val="center"/>
            <w:hideMark/>
          </w:tcPr>
          <w:p w14:paraId="423E78E5" w14:textId="77777777" w:rsidR="00625F59" w:rsidRDefault="00625F59" w:rsidP="00C1147C">
            <w:pPr>
              <w:pStyle w:val="TAC"/>
              <w:rPr>
                <w:rFonts w:cs="Arial"/>
              </w:rPr>
            </w:pPr>
            <w:r>
              <w:rPr>
                <w:rFonts w:cs="Arial"/>
              </w:rPr>
              <w:t>-Infinity</w:t>
            </w:r>
          </w:p>
        </w:tc>
        <w:tc>
          <w:tcPr>
            <w:tcW w:w="905" w:type="pct"/>
            <w:tcBorders>
              <w:top w:val="single" w:sz="4" w:space="0" w:color="auto"/>
              <w:left w:val="single" w:sz="4" w:space="0" w:color="auto"/>
              <w:bottom w:val="single" w:sz="4" w:space="0" w:color="auto"/>
              <w:right w:val="single" w:sz="4" w:space="0" w:color="auto"/>
            </w:tcBorders>
            <w:vAlign w:val="center"/>
            <w:hideMark/>
          </w:tcPr>
          <w:p w14:paraId="71B0D35D" w14:textId="77777777" w:rsidR="00625F59" w:rsidRDefault="00625F59" w:rsidP="00C1147C">
            <w:pPr>
              <w:pStyle w:val="TAC"/>
              <w:rPr>
                <w:rFonts w:cs="Arial"/>
              </w:rPr>
            </w:pPr>
            <w:r>
              <w:rPr>
                <w:rFonts w:cs="Arial"/>
              </w:rPr>
              <w:t>-Infinity</w:t>
            </w:r>
          </w:p>
        </w:tc>
        <w:tc>
          <w:tcPr>
            <w:tcW w:w="899" w:type="pct"/>
            <w:tcBorders>
              <w:top w:val="single" w:sz="4" w:space="0" w:color="auto"/>
              <w:left w:val="single" w:sz="4" w:space="0" w:color="auto"/>
              <w:bottom w:val="single" w:sz="4" w:space="0" w:color="auto"/>
              <w:right w:val="single" w:sz="4" w:space="0" w:color="auto"/>
            </w:tcBorders>
            <w:vAlign w:val="center"/>
            <w:hideMark/>
          </w:tcPr>
          <w:p w14:paraId="27A97F63" w14:textId="77777777" w:rsidR="00625F59" w:rsidRDefault="00625F59" w:rsidP="00C1147C">
            <w:pPr>
              <w:pStyle w:val="TAC"/>
              <w:rPr>
                <w:rFonts w:cs="Arial"/>
              </w:rPr>
            </w:pPr>
            <w:r>
              <w:rPr>
                <w:rFonts w:cs="Arial"/>
              </w:rPr>
              <w:t>-Infinity</w:t>
            </w:r>
          </w:p>
        </w:tc>
      </w:tr>
      <w:tr w:rsidR="00625F59" w14:paraId="2DC08C54" w14:textId="77777777" w:rsidTr="00625F59">
        <w:trPr>
          <w:cantSplit/>
          <w:trHeight w:val="393"/>
          <w:jc w:val="center"/>
        </w:trPr>
        <w:tc>
          <w:tcPr>
            <w:tcW w:w="615" w:type="pct"/>
            <w:tcBorders>
              <w:top w:val="single" w:sz="4" w:space="0" w:color="auto"/>
              <w:left w:val="single" w:sz="4" w:space="0" w:color="auto"/>
              <w:bottom w:val="single" w:sz="4" w:space="0" w:color="auto"/>
              <w:right w:val="single" w:sz="4" w:space="0" w:color="auto"/>
            </w:tcBorders>
            <w:vAlign w:val="center"/>
            <w:hideMark/>
          </w:tcPr>
          <w:p w14:paraId="159396F6" w14:textId="77777777" w:rsidR="00625F59" w:rsidRDefault="00625F59" w:rsidP="00C1147C">
            <w:pPr>
              <w:pStyle w:val="TAL"/>
              <w:rPr>
                <w:rFonts w:cs="Arial"/>
              </w:rPr>
            </w:pPr>
            <w:r>
              <w:rPr>
                <w:rFonts w:cs="Arial"/>
              </w:rPr>
              <w:t>Io</w:t>
            </w:r>
            <w:r>
              <w:rPr>
                <w:rFonts w:cs="Arial"/>
                <w:vertAlign w:val="superscript"/>
              </w:rPr>
              <w:t xml:space="preserve"> Note 4</w:t>
            </w:r>
          </w:p>
        </w:tc>
        <w:tc>
          <w:tcPr>
            <w:tcW w:w="938" w:type="pct"/>
            <w:tcBorders>
              <w:top w:val="single" w:sz="4" w:space="0" w:color="auto"/>
              <w:left w:val="single" w:sz="4" w:space="0" w:color="auto"/>
              <w:bottom w:val="single" w:sz="4" w:space="0" w:color="auto"/>
              <w:right w:val="single" w:sz="4" w:space="0" w:color="auto"/>
            </w:tcBorders>
            <w:vAlign w:val="center"/>
            <w:hideMark/>
          </w:tcPr>
          <w:p w14:paraId="5A1326AB" w14:textId="77777777" w:rsidR="00625F59" w:rsidRDefault="00625F59" w:rsidP="00C1147C">
            <w:pPr>
              <w:pStyle w:val="TAL"/>
              <w:rPr>
                <w:rFonts w:cs="Arial"/>
              </w:rPr>
            </w:pPr>
            <w:r>
              <w:rPr>
                <w:rFonts w:cs="Arial"/>
                <w:lang w:val="en-US"/>
              </w:rPr>
              <w:t>Config 1</w:t>
            </w:r>
          </w:p>
        </w:tc>
        <w:tc>
          <w:tcPr>
            <w:tcW w:w="666" w:type="pct"/>
            <w:tcBorders>
              <w:top w:val="single" w:sz="4" w:space="0" w:color="auto"/>
              <w:left w:val="single" w:sz="4" w:space="0" w:color="auto"/>
              <w:bottom w:val="single" w:sz="4" w:space="0" w:color="auto"/>
              <w:right w:val="single" w:sz="4" w:space="0" w:color="auto"/>
            </w:tcBorders>
            <w:vAlign w:val="center"/>
            <w:hideMark/>
          </w:tcPr>
          <w:p w14:paraId="2BBF5D04" w14:textId="77777777" w:rsidR="00625F59" w:rsidRDefault="00625F59" w:rsidP="00C1147C">
            <w:pPr>
              <w:pStyle w:val="TAC"/>
              <w:spacing w:line="254" w:lineRule="auto"/>
              <w:rPr>
                <w:lang w:val="en-US"/>
              </w:rPr>
            </w:pPr>
            <w:r>
              <w:rPr>
                <w:lang w:val="en-US"/>
              </w:rPr>
              <w:t>dBm/</w:t>
            </w:r>
          </w:p>
          <w:p w14:paraId="676035B2" w14:textId="77777777" w:rsidR="00625F59" w:rsidRDefault="00625F59" w:rsidP="00C1147C">
            <w:pPr>
              <w:pStyle w:val="TAC"/>
              <w:rPr>
                <w:rFonts w:cs="Arial"/>
              </w:rPr>
            </w:pPr>
            <w:r>
              <w:rPr>
                <w:lang w:val="en-US"/>
              </w:rPr>
              <w:t>95.04MHz</w:t>
            </w:r>
          </w:p>
        </w:tc>
        <w:tc>
          <w:tcPr>
            <w:tcW w:w="977" w:type="pct"/>
            <w:tcBorders>
              <w:top w:val="single" w:sz="4" w:space="0" w:color="auto"/>
              <w:left w:val="single" w:sz="4" w:space="0" w:color="auto"/>
              <w:bottom w:val="single" w:sz="4" w:space="0" w:color="auto"/>
              <w:right w:val="single" w:sz="4" w:space="0" w:color="auto"/>
            </w:tcBorders>
            <w:vAlign w:val="center"/>
            <w:hideMark/>
          </w:tcPr>
          <w:p w14:paraId="70F8E64C" w14:textId="77777777" w:rsidR="00625F59" w:rsidRDefault="00625F59" w:rsidP="00C1147C">
            <w:pPr>
              <w:pStyle w:val="TAC"/>
              <w:rPr>
                <w:rFonts w:cs="Arial"/>
              </w:rPr>
            </w:pPr>
            <w:r>
              <w:t>-58.86</w:t>
            </w:r>
          </w:p>
        </w:tc>
        <w:tc>
          <w:tcPr>
            <w:tcW w:w="905" w:type="pct"/>
            <w:tcBorders>
              <w:top w:val="single" w:sz="4" w:space="0" w:color="auto"/>
              <w:left w:val="single" w:sz="4" w:space="0" w:color="auto"/>
              <w:bottom w:val="single" w:sz="4" w:space="0" w:color="auto"/>
              <w:right w:val="single" w:sz="4" w:space="0" w:color="auto"/>
            </w:tcBorders>
            <w:vAlign w:val="center"/>
            <w:hideMark/>
          </w:tcPr>
          <w:p w14:paraId="17A7DC63" w14:textId="77777777" w:rsidR="00625F59" w:rsidRDefault="00625F59" w:rsidP="00C1147C">
            <w:pPr>
              <w:pStyle w:val="TAC"/>
              <w:rPr>
                <w:rFonts w:cs="Arial"/>
              </w:rPr>
            </w:pPr>
            <w:r>
              <w:t>-60.01</w:t>
            </w:r>
          </w:p>
        </w:tc>
        <w:tc>
          <w:tcPr>
            <w:tcW w:w="899" w:type="pct"/>
            <w:tcBorders>
              <w:top w:val="single" w:sz="4" w:space="0" w:color="auto"/>
              <w:left w:val="single" w:sz="4" w:space="0" w:color="auto"/>
              <w:bottom w:val="single" w:sz="4" w:space="0" w:color="auto"/>
              <w:right w:val="single" w:sz="4" w:space="0" w:color="auto"/>
            </w:tcBorders>
            <w:vAlign w:val="center"/>
            <w:hideMark/>
          </w:tcPr>
          <w:p w14:paraId="1DBE6F4D" w14:textId="77777777" w:rsidR="00625F59" w:rsidRDefault="00625F59" w:rsidP="00C1147C">
            <w:pPr>
              <w:pStyle w:val="TAC"/>
              <w:rPr>
                <w:rFonts w:cs="Arial"/>
              </w:rPr>
            </w:pPr>
            <w:r>
              <w:t>-60.01</w:t>
            </w:r>
          </w:p>
        </w:tc>
      </w:tr>
      <w:tr w:rsidR="00625F59" w14:paraId="0B715D39" w14:textId="77777777" w:rsidTr="00625F59">
        <w:trPr>
          <w:cantSplit/>
          <w:trHeight w:val="258"/>
          <w:jc w:val="center"/>
        </w:trPr>
        <w:tc>
          <w:tcPr>
            <w:tcW w:w="615" w:type="pct"/>
            <w:tcBorders>
              <w:top w:val="single" w:sz="4" w:space="0" w:color="auto"/>
              <w:left w:val="single" w:sz="4" w:space="0" w:color="auto"/>
              <w:bottom w:val="single" w:sz="4" w:space="0" w:color="auto"/>
              <w:right w:val="single" w:sz="4" w:space="0" w:color="auto"/>
            </w:tcBorders>
            <w:vAlign w:val="center"/>
            <w:hideMark/>
          </w:tcPr>
          <w:p w14:paraId="4ED44490" w14:textId="77777777" w:rsidR="00625F59" w:rsidRDefault="00625F59" w:rsidP="00C1147C">
            <w:pPr>
              <w:pStyle w:val="TAL"/>
              <w:rPr>
                <w:rFonts w:cs="Arial"/>
                <w:lang w:val="en-US"/>
              </w:rPr>
            </w:pPr>
            <w:r>
              <w:rPr>
                <w:rFonts w:cs="Arial"/>
                <w:lang w:val="en-US"/>
              </w:rPr>
              <w:t xml:space="preserve">SSB </w:t>
            </w:r>
            <w:r>
              <w:rPr>
                <w:rFonts w:cs="Arial"/>
              </w:rPr>
              <w:t>RP</w:t>
            </w:r>
            <w:r>
              <w:rPr>
                <w:rFonts w:cs="Arial"/>
                <w:vertAlign w:val="superscript"/>
              </w:rPr>
              <w:t xml:space="preserve"> Note</w:t>
            </w:r>
            <w:r>
              <w:rPr>
                <w:rFonts w:cs="Arial"/>
                <w:vertAlign w:val="superscript"/>
                <w:lang w:val="en-US"/>
              </w:rPr>
              <w:t>4</w:t>
            </w:r>
          </w:p>
        </w:tc>
        <w:tc>
          <w:tcPr>
            <w:tcW w:w="938" w:type="pct"/>
            <w:tcBorders>
              <w:top w:val="single" w:sz="4" w:space="0" w:color="auto"/>
              <w:left w:val="single" w:sz="4" w:space="0" w:color="auto"/>
              <w:bottom w:val="single" w:sz="4" w:space="0" w:color="auto"/>
              <w:right w:val="single" w:sz="4" w:space="0" w:color="auto"/>
            </w:tcBorders>
            <w:vAlign w:val="center"/>
            <w:hideMark/>
          </w:tcPr>
          <w:p w14:paraId="40571E2E" w14:textId="77777777" w:rsidR="00625F59" w:rsidRDefault="00625F59" w:rsidP="00C1147C">
            <w:pPr>
              <w:pStyle w:val="TAL"/>
              <w:rPr>
                <w:rFonts w:cs="Arial"/>
                <w:lang w:val="en-US"/>
              </w:rPr>
            </w:pPr>
            <w:r>
              <w:rPr>
                <w:rFonts w:cs="Arial"/>
                <w:lang w:val="en-US"/>
              </w:rPr>
              <w:t>Config 1</w:t>
            </w:r>
          </w:p>
        </w:tc>
        <w:tc>
          <w:tcPr>
            <w:tcW w:w="666" w:type="pct"/>
            <w:tcBorders>
              <w:top w:val="single" w:sz="4" w:space="0" w:color="auto"/>
              <w:left w:val="single" w:sz="4" w:space="0" w:color="auto"/>
              <w:bottom w:val="single" w:sz="4" w:space="0" w:color="auto"/>
              <w:right w:val="single" w:sz="4" w:space="0" w:color="auto"/>
            </w:tcBorders>
            <w:vAlign w:val="center"/>
            <w:hideMark/>
          </w:tcPr>
          <w:p w14:paraId="692DAAB1" w14:textId="77777777" w:rsidR="00625F59" w:rsidRDefault="00625F59" w:rsidP="00C1147C">
            <w:pPr>
              <w:pStyle w:val="TAL"/>
              <w:rPr>
                <w:rFonts w:cs="Arial"/>
              </w:rPr>
            </w:pPr>
            <w:r>
              <w:rPr>
                <w:lang w:val="en-US"/>
              </w:rPr>
              <w:t>dBm/SCS</w:t>
            </w:r>
          </w:p>
        </w:tc>
        <w:tc>
          <w:tcPr>
            <w:tcW w:w="977" w:type="pct"/>
            <w:tcBorders>
              <w:top w:val="single" w:sz="4" w:space="0" w:color="auto"/>
              <w:left w:val="single" w:sz="4" w:space="0" w:color="auto"/>
              <w:bottom w:val="single" w:sz="4" w:space="0" w:color="auto"/>
              <w:right w:val="single" w:sz="4" w:space="0" w:color="auto"/>
            </w:tcBorders>
            <w:vAlign w:val="center"/>
            <w:hideMark/>
          </w:tcPr>
          <w:p w14:paraId="17FA3C4B" w14:textId="77777777" w:rsidR="00625F59" w:rsidRDefault="00625F59" w:rsidP="00C1147C">
            <w:pPr>
              <w:pStyle w:val="TAC"/>
              <w:rPr>
                <w:rFonts w:cs="Arial"/>
              </w:rPr>
            </w:pPr>
            <w:r>
              <w:rPr>
                <w:rFonts w:cs="Arial"/>
              </w:rPr>
              <w:t>-89</w:t>
            </w:r>
          </w:p>
        </w:tc>
        <w:tc>
          <w:tcPr>
            <w:tcW w:w="905" w:type="pct"/>
            <w:tcBorders>
              <w:top w:val="single" w:sz="4" w:space="0" w:color="auto"/>
              <w:left w:val="single" w:sz="4" w:space="0" w:color="auto"/>
              <w:bottom w:val="single" w:sz="4" w:space="0" w:color="auto"/>
              <w:right w:val="single" w:sz="4" w:space="0" w:color="auto"/>
            </w:tcBorders>
            <w:vAlign w:val="center"/>
            <w:hideMark/>
          </w:tcPr>
          <w:p w14:paraId="75E7C39D" w14:textId="77777777" w:rsidR="00625F59" w:rsidRDefault="00625F59" w:rsidP="00C1147C">
            <w:pPr>
              <w:pStyle w:val="TAC"/>
              <w:rPr>
                <w:rFonts w:cs="Arial"/>
                <w:lang w:eastAsia="zh-CN"/>
              </w:rPr>
            </w:pPr>
            <w:r>
              <w:rPr>
                <w:rFonts w:cs="Arial"/>
              </w:rPr>
              <w:t>-Infinity</w:t>
            </w:r>
          </w:p>
        </w:tc>
        <w:tc>
          <w:tcPr>
            <w:tcW w:w="899" w:type="pct"/>
            <w:tcBorders>
              <w:top w:val="single" w:sz="4" w:space="0" w:color="auto"/>
              <w:left w:val="single" w:sz="4" w:space="0" w:color="auto"/>
              <w:bottom w:val="single" w:sz="4" w:space="0" w:color="auto"/>
              <w:right w:val="single" w:sz="4" w:space="0" w:color="auto"/>
            </w:tcBorders>
            <w:vAlign w:val="center"/>
            <w:hideMark/>
          </w:tcPr>
          <w:p w14:paraId="57484AFB" w14:textId="77777777" w:rsidR="00625F59" w:rsidRDefault="00625F59" w:rsidP="00C1147C">
            <w:pPr>
              <w:pStyle w:val="TAC"/>
              <w:rPr>
                <w:rFonts w:cs="Arial"/>
                <w:lang w:eastAsia="zh-CN"/>
              </w:rPr>
            </w:pPr>
            <w:r>
              <w:rPr>
                <w:rFonts w:cs="Arial"/>
              </w:rPr>
              <w:t>-Infinity</w:t>
            </w:r>
          </w:p>
        </w:tc>
      </w:tr>
      <w:tr w:rsidR="00625F59" w14:paraId="1769927C" w14:textId="77777777" w:rsidTr="00625F59">
        <w:trPr>
          <w:cantSplit/>
          <w:trHeight w:val="148"/>
          <w:jc w:val="center"/>
        </w:trPr>
        <w:tc>
          <w:tcPr>
            <w:tcW w:w="615" w:type="pct"/>
            <w:tcBorders>
              <w:top w:val="single" w:sz="4" w:space="0" w:color="auto"/>
              <w:left w:val="single" w:sz="4" w:space="0" w:color="auto"/>
              <w:bottom w:val="single" w:sz="4" w:space="0" w:color="auto"/>
              <w:right w:val="single" w:sz="4" w:space="0" w:color="auto"/>
            </w:tcBorders>
            <w:vAlign w:val="center"/>
            <w:hideMark/>
          </w:tcPr>
          <w:p w14:paraId="1712059D" w14:textId="77777777" w:rsidR="00625F59" w:rsidRDefault="00625F59" w:rsidP="00C1147C">
            <w:pPr>
              <w:pStyle w:val="TAL"/>
              <w:rPr>
                <w:rFonts w:cs="Arial"/>
              </w:rPr>
            </w:pPr>
            <w:r>
              <w:rPr>
                <w:rFonts w:cs="Arial"/>
                <w:position w:val="-12"/>
              </w:rPr>
              <w:object w:dxaOrig="744" w:dyaOrig="408" w14:anchorId="523DF703">
                <v:shape id="_x0000_i1042" type="#_x0000_t75" style="width:37.2pt;height:20.4pt" o:ole="">
                  <v:imagedata r:id="rId20" o:title=""/>
                </v:shape>
                <o:OLEObject Type="Embed" ProgID="Equation.3" ShapeID="_x0000_i1042" DrawAspect="Content" ObjectID="_1698570915" r:id="rId41"/>
              </w:object>
            </w:r>
          </w:p>
        </w:tc>
        <w:tc>
          <w:tcPr>
            <w:tcW w:w="938" w:type="pct"/>
            <w:tcBorders>
              <w:top w:val="single" w:sz="4" w:space="0" w:color="auto"/>
              <w:left w:val="single" w:sz="4" w:space="0" w:color="auto"/>
              <w:bottom w:val="single" w:sz="4" w:space="0" w:color="auto"/>
              <w:right w:val="single" w:sz="4" w:space="0" w:color="auto"/>
            </w:tcBorders>
            <w:vAlign w:val="center"/>
          </w:tcPr>
          <w:p w14:paraId="296E0A77" w14:textId="77777777" w:rsidR="00625F59" w:rsidRDefault="00625F59" w:rsidP="00C1147C">
            <w:pPr>
              <w:pStyle w:val="TAL"/>
              <w:rPr>
                <w:rFonts w:cs="Arial"/>
              </w:rPr>
            </w:pPr>
          </w:p>
        </w:tc>
        <w:tc>
          <w:tcPr>
            <w:tcW w:w="666" w:type="pct"/>
            <w:tcBorders>
              <w:top w:val="single" w:sz="4" w:space="0" w:color="auto"/>
              <w:left w:val="single" w:sz="4" w:space="0" w:color="auto"/>
              <w:bottom w:val="single" w:sz="4" w:space="0" w:color="auto"/>
              <w:right w:val="single" w:sz="4" w:space="0" w:color="auto"/>
            </w:tcBorders>
            <w:vAlign w:val="center"/>
            <w:hideMark/>
          </w:tcPr>
          <w:p w14:paraId="7D943412" w14:textId="77777777" w:rsidR="00625F59" w:rsidRDefault="00625F59" w:rsidP="00C1147C">
            <w:pPr>
              <w:pStyle w:val="TAC"/>
              <w:rPr>
                <w:rFonts w:cs="Arial"/>
              </w:rPr>
            </w:pPr>
            <w:r>
              <w:rPr>
                <w:rFonts w:cs="Arial"/>
              </w:rPr>
              <w:t>dB</w:t>
            </w:r>
          </w:p>
        </w:tc>
        <w:tc>
          <w:tcPr>
            <w:tcW w:w="977" w:type="pct"/>
            <w:tcBorders>
              <w:top w:val="single" w:sz="4" w:space="0" w:color="auto"/>
              <w:left w:val="single" w:sz="4" w:space="0" w:color="auto"/>
              <w:bottom w:val="single" w:sz="4" w:space="0" w:color="auto"/>
              <w:right w:val="single" w:sz="4" w:space="0" w:color="auto"/>
            </w:tcBorders>
            <w:vAlign w:val="center"/>
            <w:hideMark/>
          </w:tcPr>
          <w:p w14:paraId="399E8343" w14:textId="77777777" w:rsidR="00625F59" w:rsidRDefault="00625F59" w:rsidP="00C1147C">
            <w:pPr>
              <w:pStyle w:val="TAC"/>
              <w:rPr>
                <w:rFonts w:cs="Arial"/>
              </w:rPr>
            </w:pPr>
            <w:r>
              <w:rPr>
                <w:rFonts w:cs="Arial"/>
              </w:rPr>
              <w:t>0</w:t>
            </w:r>
          </w:p>
        </w:tc>
        <w:tc>
          <w:tcPr>
            <w:tcW w:w="905" w:type="pct"/>
            <w:tcBorders>
              <w:top w:val="single" w:sz="4" w:space="0" w:color="auto"/>
              <w:left w:val="single" w:sz="4" w:space="0" w:color="auto"/>
              <w:bottom w:val="single" w:sz="4" w:space="0" w:color="auto"/>
              <w:right w:val="single" w:sz="4" w:space="0" w:color="auto"/>
            </w:tcBorders>
            <w:vAlign w:val="center"/>
            <w:hideMark/>
          </w:tcPr>
          <w:p w14:paraId="111E6A66" w14:textId="77777777" w:rsidR="00625F59" w:rsidRDefault="00625F59" w:rsidP="00C1147C">
            <w:pPr>
              <w:pStyle w:val="TAC"/>
              <w:rPr>
                <w:rFonts w:cs="Arial"/>
              </w:rPr>
            </w:pPr>
            <w:r>
              <w:rPr>
                <w:rFonts w:cs="Arial"/>
              </w:rPr>
              <w:t>-Infinity</w:t>
            </w:r>
          </w:p>
        </w:tc>
        <w:tc>
          <w:tcPr>
            <w:tcW w:w="899" w:type="pct"/>
            <w:tcBorders>
              <w:top w:val="single" w:sz="4" w:space="0" w:color="auto"/>
              <w:left w:val="single" w:sz="4" w:space="0" w:color="auto"/>
              <w:bottom w:val="single" w:sz="4" w:space="0" w:color="auto"/>
              <w:right w:val="single" w:sz="4" w:space="0" w:color="auto"/>
            </w:tcBorders>
            <w:vAlign w:val="center"/>
            <w:hideMark/>
          </w:tcPr>
          <w:p w14:paraId="56E4825A" w14:textId="77777777" w:rsidR="00625F59" w:rsidRDefault="00625F59" w:rsidP="00C1147C">
            <w:pPr>
              <w:pStyle w:val="TAC"/>
              <w:rPr>
                <w:rFonts w:cs="Arial"/>
              </w:rPr>
            </w:pPr>
            <w:r>
              <w:rPr>
                <w:rFonts w:cs="Arial"/>
              </w:rPr>
              <w:t>-Infinity</w:t>
            </w:r>
          </w:p>
        </w:tc>
      </w:tr>
      <w:tr w:rsidR="00625F59" w14:paraId="10A04D24" w14:textId="77777777" w:rsidTr="00625F59">
        <w:trPr>
          <w:cantSplit/>
          <w:trHeight w:val="460"/>
          <w:jc w:val="center"/>
        </w:trPr>
        <w:tc>
          <w:tcPr>
            <w:tcW w:w="1553" w:type="pct"/>
            <w:gridSpan w:val="2"/>
            <w:tcBorders>
              <w:top w:val="single" w:sz="4" w:space="0" w:color="auto"/>
              <w:left w:val="single" w:sz="4" w:space="0" w:color="auto"/>
              <w:bottom w:val="single" w:sz="4" w:space="0" w:color="auto"/>
              <w:right w:val="single" w:sz="4" w:space="0" w:color="auto"/>
            </w:tcBorders>
            <w:vAlign w:val="center"/>
            <w:hideMark/>
          </w:tcPr>
          <w:p w14:paraId="48256614" w14:textId="77777777" w:rsidR="00625F59" w:rsidRDefault="00625F59" w:rsidP="00C1147C">
            <w:pPr>
              <w:pStyle w:val="TAL"/>
              <w:rPr>
                <w:rFonts w:cs="Arial"/>
              </w:rPr>
            </w:pPr>
            <w:r>
              <w:rPr>
                <w:rFonts w:cs="Arial"/>
              </w:rPr>
              <w:t xml:space="preserve">Propagation Condition </w:t>
            </w:r>
          </w:p>
        </w:tc>
        <w:tc>
          <w:tcPr>
            <w:tcW w:w="666" w:type="pct"/>
            <w:tcBorders>
              <w:top w:val="single" w:sz="4" w:space="0" w:color="auto"/>
              <w:left w:val="single" w:sz="4" w:space="0" w:color="auto"/>
              <w:bottom w:val="single" w:sz="4" w:space="0" w:color="auto"/>
              <w:right w:val="single" w:sz="4" w:space="0" w:color="auto"/>
            </w:tcBorders>
            <w:vAlign w:val="center"/>
          </w:tcPr>
          <w:p w14:paraId="5DC9EE99" w14:textId="77777777" w:rsidR="00625F59" w:rsidRDefault="00625F59" w:rsidP="00C1147C">
            <w:pPr>
              <w:pStyle w:val="TAC"/>
              <w:rPr>
                <w:rFonts w:cs="Arial"/>
              </w:rPr>
            </w:pPr>
          </w:p>
        </w:tc>
        <w:tc>
          <w:tcPr>
            <w:tcW w:w="2781" w:type="pct"/>
            <w:gridSpan w:val="3"/>
            <w:tcBorders>
              <w:top w:val="single" w:sz="4" w:space="0" w:color="auto"/>
              <w:left w:val="single" w:sz="4" w:space="0" w:color="auto"/>
              <w:bottom w:val="single" w:sz="4" w:space="0" w:color="auto"/>
              <w:right w:val="single" w:sz="4" w:space="0" w:color="auto"/>
            </w:tcBorders>
            <w:vAlign w:val="center"/>
            <w:hideMark/>
          </w:tcPr>
          <w:p w14:paraId="26D33B8D" w14:textId="77777777" w:rsidR="00625F59" w:rsidRDefault="00625F59" w:rsidP="00C1147C">
            <w:pPr>
              <w:pStyle w:val="TAC"/>
              <w:rPr>
                <w:rFonts w:cs="Arial"/>
              </w:rPr>
            </w:pPr>
            <w:r>
              <w:rPr>
                <w:rFonts w:cs="Arial"/>
              </w:rPr>
              <w:t>AWGN</w:t>
            </w:r>
          </w:p>
        </w:tc>
      </w:tr>
      <w:tr w:rsidR="00625F59" w14:paraId="7ABA4DB0" w14:textId="77777777" w:rsidTr="00625F59">
        <w:trPr>
          <w:cantSplit/>
          <w:trHeight w:val="1499"/>
          <w:jc w:val="center"/>
        </w:trPr>
        <w:tc>
          <w:tcPr>
            <w:tcW w:w="5000" w:type="pct"/>
            <w:gridSpan w:val="6"/>
            <w:tcBorders>
              <w:top w:val="single" w:sz="4" w:space="0" w:color="auto"/>
              <w:left w:val="single" w:sz="4" w:space="0" w:color="auto"/>
              <w:bottom w:val="single" w:sz="4" w:space="0" w:color="auto"/>
              <w:right w:val="single" w:sz="4" w:space="0" w:color="auto"/>
            </w:tcBorders>
            <w:hideMark/>
          </w:tcPr>
          <w:p w14:paraId="70BC2B67" w14:textId="77777777" w:rsidR="00625F59" w:rsidRDefault="00625F59" w:rsidP="00C1147C">
            <w:pPr>
              <w:pStyle w:val="TAN"/>
              <w:rPr>
                <w:rFonts w:cs="Arial"/>
              </w:rPr>
            </w:pPr>
            <w:r>
              <w:rPr>
                <w:rFonts w:cs="Arial"/>
              </w:rPr>
              <w:t xml:space="preserve">Note 1: </w:t>
            </w:r>
            <w:r>
              <w:rPr>
                <w:rFonts w:cs="Arial"/>
              </w:rPr>
              <w:tab/>
              <w:t>OCNG shall be used such that active cell (Cell 1) is fully allocated and a constant total transmitted power spectral density is achieved for all OFDM symbols.</w:t>
            </w:r>
          </w:p>
          <w:p w14:paraId="7DD9F9A3" w14:textId="77777777" w:rsidR="00625F59" w:rsidRDefault="00625F59" w:rsidP="00C1147C">
            <w:pPr>
              <w:pStyle w:val="TAN"/>
              <w:rPr>
                <w:rFonts w:cs="Arial"/>
              </w:rPr>
            </w:pPr>
            <w:r>
              <w:rPr>
                <w:rFonts w:cs="Arial"/>
              </w:rPr>
              <w:t>Note 2:</w:t>
            </w:r>
            <w:r>
              <w:rPr>
                <w:rFonts w:cs="Arial"/>
              </w:rPr>
              <w:tab/>
              <w:t>The resources for uplink transmission are assigned to the UE prior to the start of time period T2.</w:t>
            </w:r>
          </w:p>
          <w:p w14:paraId="2E4ADFB9" w14:textId="77777777" w:rsidR="00625F59" w:rsidRDefault="00625F59" w:rsidP="00C1147C">
            <w:pPr>
              <w:pStyle w:val="TAN"/>
              <w:rPr>
                <w:rFonts w:cs="Arial"/>
              </w:rPr>
            </w:pPr>
            <w:r>
              <w:rPr>
                <w:rFonts w:cs="Arial"/>
              </w:rPr>
              <w:t xml:space="preserve">Note 3: </w:t>
            </w:r>
            <w:r>
              <w:rPr>
                <w:rFonts w:cs="Arial"/>
              </w:rPr>
              <w:tab/>
              <w:t xml:space="preserve">Interference from other cells and noise sources not specified in the test are assumed to be constant over subcarriers and time and shall be modelled as AWGN of appropriate power for </w:t>
            </w:r>
            <w:r>
              <w:rPr>
                <w:rFonts w:cs="Arial"/>
                <w:position w:val="-12"/>
              </w:rPr>
              <w:object w:dxaOrig="408" w:dyaOrig="384" w14:anchorId="2E3A1664">
                <v:shape id="_x0000_i1043" type="#_x0000_t75" style="width:20.4pt;height:19.2pt" o:ole="" fillcolor="window">
                  <v:imagedata r:id="rId18" o:title=""/>
                </v:shape>
                <o:OLEObject Type="Embed" ProgID="Equation.3" ShapeID="_x0000_i1043" DrawAspect="Content" ObjectID="_1698570916" r:id="rId42"/>
              </w:object>
            </w:r>
            <w:r>
              <w:rPr>
                <w:rFonts w:cs="Arial"/>
              </w:rPr>
              <w:t xml:space="preserve"> to be fulfilled.</w:t>
            </w:r>
          </w:p>
          <w:p w14:paraId="09757947" w14:textId="77777777" w:rsidR="00625F59" w:rsidRDefault="00625F59" w:rsidP="00C1147C">
            <w:pPr>
              <w:pStyle w:val="TAN"/>
              <w:rPr>
                <w:rFonts w:cs="Arial"/>
              </w:rPr>
            </w:pPr>
            <w:r>
              <w:rPr>
                <w:rFonts w:cs="Arial"/>
              </w:rPr>
              <w:t xml:space="preserve">Note 4: </w:t>
            </w:r>
            <w:r>
              <w:rPr>
                <w:rFonts w:cs="Arial"/>
              </w:rPr>
              <w:tab/>
            </w:r>
            <w:r>
              <w:rPr>
                <w:rFonts w:cs="Arial"/>
                <w:lang w:val="en-US"/>
              </w:rPr>
              <w:t xml:space="preserve">SSB RP and </w:t>
            </w:r>
            <w:r>
              <w:rPr>
                <w:rFonts w:cs="Arial"/>
              </w:rPr>
              <w:t>Io levels have been derived from other parameters and are given for information purpose. These are not settable test parameters.</w:t>
            </w:r>
          </w:p>
        </w:tc>
      </w:tr>
    </w:tbl>
    <w:p w14:paraId="58436248" w14:textId="77777777" w:rsidR="00625F59" w:rsidRDefault="00625F59" w:rsidP="00625F59">
      <w:pPr>
        <w:rPr>
          <w:lang w:eastAsia="ko-KR"/>
        </w:rPr>
      </w:pPr>
    </w:p>
    <w:p w14:paraId="2C1E3C0C" w14:textId="77777777" w:rsidR="00625F59" w:rsidRDefault="00625F59" w:rsidP="00625F59">
      <w:pPr>
        <w:keepNext/>
        <w:keepLines/>
        <w:spacing w:before="60"/>
        <w:jc w:val="center"/>
        <w:rPr>
          <w:rFonts w:ascii="Arial" w:hAnsi="Arial"/>
          <w:b/>
        </w:rPr>
      </w:pPr>
      <w:r>
        <w:rPr>
          <w:rFonts w:ascii="Arial" w:hAnsi="Arial"/>
          <w:b/>
        </w:rPr>
        <w:t xml:space="preserve">Table </w:t>
      </w:r>
      <w:r>
        <w:rPr>
          <w:rFonts w:ascii="Arial" w:hAnsi="Arial"/>
          <w:b/>
          <w:lang w:val="en-US"/>
        </w:rPr>
        <w:t>A.7.6.9</w:t>
      </w:r>
      <w:r>
        <w:rPr>
          <w:rFonts w:ascii="Arial" w:hAnsi="Arial"/>
          <w:b/>
        </w:rPr>
        <w:t>.1.1-</w:t>
      </w:r>
      <w:r>
        <w:rPr>
          <w:rFonts w:ascii="Arial" w:hAnsi="Arial"/>
          <w:b/>
          <w:lang w:val="en-US"/>
        </w:rPr>
        <w:t>4</w:t>
      </w:r>
      <w:r>
        <w:rPr>
          <w:rFonts w:ascii="Arial" w:hAnsi="Arial"/>
          <w:b/>
        </w:rPr>
        <w:t xml:space="preserve">: Cell-specific test parameters for RSTD measurement reporting delay during T2 </w:t>
      </w:r>
    </w:p>
    <w:tbl>
      <w:tblPr>
        <w:tblW w:w="45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
        <w:gridCol w:w="737"/>
        <w:gridCol w:w="1007"/>
        <w:gridCol w:w="1921"/>
        <w:gridCol w:w="1924"/>
        <w:gridCol w:w="2145"/>
      </w:tblGrid>
      <w:tr w:rsidR="00625F59" w14:paraId="7685C221" w14:textId="77777777" w:rsidTr="00625F59">
        <w:trPr>
          <w:cantSplit/>
          <w:trHeight w:val="20"/>
          <w:jc w:val="center"/>
        </w:trPr>
        <w:tc>
          <w:tcPr>
            <w:tcW w:w="951" w:type="pct"/>
            <w:gridSpan w:val="2"/>
            <w:vMerge w:val="restart"/>
            <w:tcBorders>
              <w:top w:val="single" w:sz="4" w:space="0" w:color="auto"/>
              <w:left w:val="single" w:sz="4" w:space="0" w:color="auto"/>
              <w:bottom w:val="single" w:sz="4" w:space="0" w:color="auto"/>
              <w:right w:val="single" w:sz="4" w:space="0" w:color="auto"/>
            </w:tcBorders>
            <w:hideMark/>
          </w:tcPr>
          <w:p w14:paraId="1EF274AC" w14:textId="77777777" w:rsidR="00625F59" w:rsidRDefault="00625F59" w:rsidP="00C1147C">
            <w:pPr>
              <w:keepNext/>
              <w:keepLines/>
              <w:spacing w:after="0"/>
              <w:jc w:val="center"/>
              <w:rPr>
                <w:rFonts w:ascii="Arial" w:hAnsi="Arial" w:cs="Arial"/>
                <w:b/>
                <w:sz w:val="18"/>
              </w:rPr>
            </w:pPr>
            <w:r>
              <w:rPr>
                <w:rFonts w:ascii="Arial" w:hAnsi="Arial" w:cs="Arial"/>
                <w:b/>
                <w:sz w:val="18"/>
              </w:rPr>
              <w:t>Parameter</w:t>
            </w:r>
          </w:p>
        </w:tc>
        <w:tc>
          <w:tcPr>
            <w:tcW w:w="567" w:type="pct"/>
            <w:vMerge w:val="restart"/>
            <w:tcBorders>
              <w:top w:val="single" w:sz="4" w:space="0" w:color="auto"/>
              <w:left w:val="single" w:sz="4" w:space="0" w:color="auto"/>
              <w:bottom w:val="single" w:sz="4" w:space="0" w:color="auto"/>
              <w:right w:val="single" w:sz="4" w:space="0" w:color="auto"/>
            </w:tcBorders>
            <w:hideMark/>
          </w:tcPr>
          <w:p w14:paraId="5672BBEE" w14:textId="77777777" w:rsidR="00625F59" w:rsidRDefault="00625F59" w:rsidP="00C1147C">
            <w:pPr>
              <w:keepNext/>
              <w:keepLines/>
              <w:spacing w:after="0"/>
              <w:jc w:val="center"/>
              <w:rPr>
                <w:rFonts w:ascii="Arial" w:hAnsi="Arial" w:cs="Arial"/>
                <w:b/>
                <w:sz w:val="18"/>
              </w:rPr>
            </w:pPr>
            <w:r>
              <w:rPr>
                <w:rFonts w:ascii="Arial" w:hAnsi="Arial" w:cs="Arial"/>
                <w:b/>
                <w:sz w:val="18"/>
              </w:rPr>
              <w:t>Unit</w:t>
            </w:r>
          </w:p>
        </w:tc>
        <w:tc>
          <w:tcPr>
            <w:tcW w:w="1117" w:type="pct"/>
            <w:tcBorders>
              <w:top w:val="single" w:sz="4" w:space="0" w:color="auto"/>
              <w:left w:val="single" w:sz="4" w:space="0" w:color="auto"/>
              <w:bottom w:val="single" w:sz="4" w:space="0" w:color="auto"/>
              <w:right w:val="single" w:sz="4" w:space="0" w:color="auto"/>
            </w:tcBorders>
            <w:hideMark/>
          </w:tcPr>
          <w:p w14:paraId="0AA08450" w14:textId="77777777" w:rsidR="00625F59" w:rsidRDefault="00625F59" w:rsidP="00C1147C">
            <w:pPr>
              <w:keepNext/>
              <w:keepLines/>
              <w:spacing w:after="0"/>
              <w:jc w:val="center"/>
              <w:rPr>
                <w:rFonts w:ascii="Arial" w:hAnsi="Arial" w:cs="Arial"/>
                <w:b/>
                <w:sz w:val="18"/>
              </w:rPr>
            </w:pPr>
            <w:r>
              <w:rPr>
                <w:rFonts w:ascii="Arial" w:hAnsi="Arial" w:cs="Arial"/>
                <w:b/>
                <w:sz w:val="18"/>
              </w:rPr>
              <w:t>Cell 1</w:t>
            </w:r>
          </w:p>
        </w:tc>
        <w:tc>
          <w:tcPr>
            <w:tcW w:w="1119" w:type="pct"/>
            <w:tcBorders>
              <w:top w:val="single" w:sz="4" w:space="0" w:color="auto"/>
              <w:left w:val="single" w:sz="4" w:space="0" w:color="auto"/>
              <w:bottom w:val="single" w:sz="4" w:space="0" w:color="auto"/>
              <w:right w:val="single" w:sz="4" w:space="0" w:color="auto"/>
            </w:tcBorders>
            <w:hideMark/>
          </w:tcPr>
          <w:p w14:paraId="4B00A54A" w14:textId="77777777" w:rsidR="00625F59" w:rsidRDefault="00625F59" w:rsidP="00C1147C">
            <w:pPr>
              <w:keepNext/>
              <w:keepLines/>
              <w:spacing w:after="0"/>
              <w:jc w:val="center"/>
              <w:rPr>
                <w:rFonts w:ascii="Arial" w:hAnsi="Arial" w:cs="Arial"/>
                <w:b/>
                <w:sz w:val="18"/>
              </w:rPr>
            </w:pPr>
            <w:r>
              <w:rPr>
                <w:rFonts w:ascii="Arial" w:hAnsi="Arial" w:cs="Arial"/>
                <w:b/>
                <w:sz w:val="18"/>
              </w:rPr>
              <w:t>Cell 2</w:t>
            </w:r>
          </w:p>
        </w:tc>
        <w:tc>
          <w:tcPr>
            <w:tcW w:w="1246" w:type="pct"/>
            <w:tcBorders>
              <w:top w:val="single" w:sz="4" w:space="0" w:color="auto"/>
              <w:left w:val="single" w:sz="4" w:space="0" w:color="auto"/>
              <w:bottom w:val="single" w:sz="4" w:space="0" w:color="auto"/>
              <w:right w:val="single" w:sz="4" w:space="0" w:color="auto"/>
            </w:tcBorders>
            <w:hideMark/>
          </w:tcPr>
          <w:p w14:paraId="72D1D282" w14:textId="77777777" w:rsidR="00625F59" w:rsidRDefault="00625F59" w:rsidP="00C1147C">
            <w:pPr>
              <w:keepNext/>
              <w:keepLines/>
              <w:spacing w:after="0"/>
              <w:jc w:val="center"/>
              <w:rPr>
                <w:rFonts w:ascii="Arial" w:hAnsi="Arial" w:cs="Arial"/>
                <w:b/>
                <w:sz w:val="18"/>
              </w:rPr>
            </w:pPr>
            <w:r>
              <w:rPr>
                <w:rFonts w:ascii="Arial" w:hAnsi="Arial" w:cs="Arial"/>
                <w:b/>
                <w:sz w:val="18"/>
              </w:rPr>
              <w:t>Cell 3</w:t>
            </w:r>
          </w:p>
        </w:tc>
      </w:tr>
      <w:tr w:rsidR="00625F59" w14:paraId="50E8C377" w14:textId="77777777" w:rsidTr="00625F59">
        <w:trPr>
          <w:cantSplit/>
          <w:trHeight w:val="20"/>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4756467" w14:textId="77777777" w:rsidR="00625F59" w:rsidRDefault="00625F59" w:rsidP="00C1147C">
            <w:pPr>
              <w:spacing w:after="0"/>
              <w:rPr>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997300" w14:textId="77777777" w:rsidR="00625F59" w:rsidRDefault="00625F59" w:rsidP="00C1147C">
            <w:pPr>
              <w:spacing w:after="0"/>
              <w:rPr>
                <w:rFonts w:ascii="Arial" w:hAnsi="Arial" w:cs="Arial"/>
                <w:b/>
                <w:sz w:val="18"/>
              </w:rPr>
            </w:pPr>
          </w:p>
        </w:tc>
        <w:tc>
          <w:tcPr>
            <w:tcW w:w="1117" w:type="pct"/>
            <w:tcBorders>
              <w:top w:val="single" w:sz="4" w:space="0" w:color="auto"/>
              <w:left w:val="single" w:sz="4" w:space="0" w:color="auto"/>
              <w:bottom w:val="single" w:sz="4" w:space="0" w:color="auto"/>
              <w:right w:val="single" w:sz="4" w:space="0" w:color="auto"/>
            </w:tcBorders>
            <w:hideMark/>
          </w:tcPr>
          <w:p w14:paraId="67DD8796" w14:textId="77777777" w:rsidR="00625F59" w:rsidRDefault="00625F59" w:rsidP="00C1147C">
            <w:pPr>
              <w:keepNext/>
              <w:keepLines/>
              <w:spacing w:after="0"/>
              <w:jc w:val="center"/>
              <w:rPr>
                <w:rFonts w:ascii="Arial" w:hAnsi="Arial" w:cs="Arial"/>
                <w:b/>
                <w:sz w:val="18"/>
              </w:rPr>
            </w:pPr>
            <w:r>
              <w:rPr>
                <w:rFonts w:ascii="Arial" w:hAnsi="Arial" w:cs="Arial"/>
                <w:b/>
                <w:sz w:val="18"/>
              </w:rPr>
              <w:t>T2</w:t>
            </w:r>
          </w:p>
        </w:tc>
        <w:tc>
          <w:tcPr>
            <w:tcW w:w="1119" w:type="pct"/>
            <w:tcBorders>
              <w:top w:val="single" w:sz="4" w:space="0" w:color="auto"/>
              <w:left w:val="single" w:sz="4" w:space="0" w:color="auto"/>
              <w:bottom w:val="single" w:sz="4" w:space="0" w:color="auto"/>
              <w:right w:val="single" w:sz="4" w:space="0" w:color="auto"/>
            </w:tcBorders>
            <w:hideMark/>
          </w:tcPr>
          <w:p w14:paraId="38A7755C" w14:textId="77777777" w:rsidR="00625F59" w:rsidRDefault="00625F59" w:rsidP="00C1147C">
            <w:pPr>
              <w:keepNext/>
              <w:keepLines/>
              <w:spacing w:after="0"/>
              <w:jc w:val="center"/>
              <w:rPr>
                <w:rFonts w:ascii="Arial" w:hAnsi="Arial" w:cs="Arial"/>
                <w:b/>
                <w:sz w:val="18"/>
              </w:rPr>
            </w:pPr>
            <w:r>
              <w:rPr>
                <w:rFonts w:ascii="Arial" w:hAnsi="Arial" w:cs="Arial"/>
                <w:b/>
                <w:sz w:val="18"/>
              </w:rPr>
              <w:t>T2</w:t>
            </w:r>
          </w:p>
        </w:tc>
        <w:tc>
          <w:tcPr>
            <w:tcW w:w="1246" w:type="pct"/>
            <w:tcBorders>
              <w:top w:val="single" w:sz="4" w:space="0" w:color="auto"/>
              <w:left w:val="single" w:sz="4" w:space="0" w:color="auto"/>
              <w:bottom w:val="single" w:sz="4" w:space="0" w:color="auto"/>
              <w:right w:val="single" w:sz="4" w:space="0" w:color="auto"/>
            </w:tcBorders>
            <w:hideMark/>
          </w:tcPr>
          <w:p w14:paraId="0B4E2B88" w14:textId="77777777" w:rsidR="00625F59" w:rsidRDefault="00625F59" w:rsidP="00C1147C">
            <w:pPr>
              <w:keepNext/>
              <w:keepLines/>
              <w:spacing w:after="0"/>
              <w:jc w:val="center"/>
              <w:rPr>
                <w:rFonts w:ascii="Arial" w:hAnsi="Arial" w:cs="Arial"/>
                <w:b/>
                <w:sz w:val="18"/>
              </w:rPr>
            </w:pPr>
            <w:r>
              <w:rPr>
                <w:rFonts w:ascii="Arial" w:hAnsi="Arial" w:cs="Arial"/>
                <w:b/>
                <w:sz w:val="18"/>
              </w:rPr>
              <w:t>T2</w:t>
            </w:r>
          </w:p>
        </w:tc>
      </w:tr>
      <w:tr w:rsidR="00625F59" w14:paraId="31FA5972" w14:textId="77777777" w:rsidTr="00625F59">
        <w:trPr>
          <w:cantSplit/>
          <w:trHeight w:val="20"/>
          <w:jc w:val="center"/>
        </w:trPr>
        <w:tc>
          <w:tcPr>
            <w:tcW w:w="951" w:type="pct"/>
            <w:gridSpan w:val="2"/>
            <w:tcBorders>
              <w:top w:val="single" w:sz="4" w:space="0" w:color="auto"/>
              <w:left w:val="single" w:sz="4" w:space="0" w:color="auto"/>
              <w:bottom w:val="single" w:sz="4" w:space="0" w:color="auto"/>
              <w:right w:val="single" w:sz="4" w:space="0" w:color="auto"/>
            </w:tcBorders>
            <w:vAlign w:val="center"/>
            <w:hideMark/>
          </w:tcPr>
          <w:p w14:paraId="0C9F9BE1" w14:textId="77777777" w:rsidR="00625F59" w:rsidRDefault="00625F59" w:rsidP="00C1147C">
            <w:pPr>
              <w:keepNext/>
              <w:keepLines/>
              <w:spacing w:after="0"/>
              <w:rPr>
                <w:rFonts w:ascii="Arial" w:hAnsi="Arial" w:cs="Arial"/>
                <w:sz w:val="18"/>
                <w:lang w:val="it-IT"/>
              </w:rPr>
            </w:pPr>
            <w:r>
              <w:rPr>
                <w:rFonts w:ascii="Arial" w:hAnsi="Arial" w:cs="Arial"/>
                <w:sz w:val="18"/>
                <w:lang w:val="it-IT"/>
              </w:rPr>
              <w:lastRenderedPageBreak/>
              <w:t>RF Channel Number</w:t>
            </w:r>
          </w:p>
        </w:tc>
        <w:tc>
          <w:tcPr>
            <w:tcW w:w="567" w:type="pct"/>
            <w:tcBorders>
              <w:top w:val="single" w:sz="4" w:space="0" w:color="auto"/>
              <w:left w:val="single" w:sz="4" w:space="0" w:color="auto"/>
              <w:bottom w:val="single" w:sz="4" w:space="0" w:color="auto"/>
              <w:right w:val="single" w:sz="4" w:space="0" w:color="auto"/>
            </w:tcBorders>
            <w:vAlign w:val="center"/>
          </w:tcPr>
          <w:p w14:paraId="622BAC93" w14:textId="77777777" w:rsidR="00625F59" w:rsidRDefault="00625F59" w:rsidP="00C1147C">
            <w:pPr>
              <w:keepNext/>
              <w:keepLines/>
              <w:spacing w:after="0"/>
              <w:jc w:val="center"/>
              <w:rPr>
                <w:rFonts w:ascii="Arial" w:hAnsi="Arial" w:cs="Arial"/>
                <w:sz w:val="18"/>
                <w:lang w:val="it-IT"/>
              </w:rPr>
            </w:pPr>
          </w:p>
        </w:tc>
        <w:tc>
          <w:tcPr>
            <w:tcW w:w="1117" w:type="pct"/>
            <w:tcBorders>
              <w:top w:val="single" w:sz="4" w:space="0" w:color="auto"/>
              <w:left w:val="single" w:sz="4" w:space="0" w:color="auto"/>
              <w:bottom w:val="single" w:sz="4" w:space="0" w:color="auto"/>
              <w:right w:val="single" w:sz="4" w:space="0" w:color="auto"/>
            </w:tcBorders>
            <w:vAlign w:val="center"/>
            <w:hideMark/>
          </w:tcPr>
          <w:p w14:paraId="40887931" w14:textId="77777777" w:rsidR="00625F59" w:rsidRDefault="00625F59" w:rsidP="00C1147C">
            <w:pPr>
              <w:keepNext/>
              <w:keepLines/>
              <w:spacing w:after="0"/>
              <w:jc w:val="center"/>
              <w:rPr>
                <w:rFonts w:ascii="Arial" w:hAnsi="Arial" w:cs="Arial"/>
                <w:sz w:val="18"/>
              </w:rPr>
            </w:pPr>
            <w:r>
              <w:rPr>
                <w:rFonts w:ascii="Arial" w:hAnsi="Arial" w:cs="Arial"/>
                <w:sz w:val="18"/>
              </w:rPr>
              <w:t>1</w:t>
            </w:r>
          </w:p>
        </w:tc>
        <w:tc>
          <w:tcPr>
            <w:tcW w:w="1119" w:type="pct"/>
            <w:tcBorders>
              <w:top w:val="single" w:sz="4" w:space="0" w:color="auto"/>
              <w:left w:val="single" w:sz="4" w:space="0" w:color="auto"/>
              <w:bottom w:val="single" w:sz="4" w:space="0" w:color="auto"/>
              <w:right w:val="single" w:sz="4" w:space="0" w:color="auto"/>
            </w:tcBorders>
            <w:vAlign w:val="center"/>
            <w:hideMark/>
          </w:tcPr>
          <w:p w14:paraId="4E9E14F5" w14:textId="77777777" w:rsidR="00625F59" w:rsidRDefault="00625F59" w:rsidP="00C1147C">
            <w:pPr>
              <w:keepNext/>
              <w:keepLines/>
              <w:spacing w:after="0"/>
              <w:jc w:val="center"/>
              <w:rPr>
                <w:rFonts w:ascii="Arial" w:hAnsi="Arial" w:cs="Arial"/>
                <w:sz w:val="18"/>
              </w:rPr>
            </w:pPr>
            <w:r>
              <w:rPr>
                <w:rFonts w:ascii="Arial" w:hAnsi="Arial" w:cs="Arial"/>
                <w:sz w:val="18"/>
              </w:rPr>
              <w:t>1</w:t>
            </w:r>
          </w:p>
        </w:tc>
        <w:tc>
          <w:tcPr>
            <w:tcW w:w="1246" w:type="pct"/>
            <w:tcBorders>
              <w:top w:val="single" w:sz="4" w:space="0" w:color="auto"/>
              <w:left w:val="single" w:sz="4" w:space="0" w:color="auto"/>
              <w:bottom w:val="single" w:sz="4" w:space="0" w:color="auto"/>
              <w:right w:val="single" w:sz="4" w:space="0" w:color="auto"/>
            </w:tcBorders>
            <w:vAlign w:val="center"/>
            <w:hideMark/>
          </w:tcPr>
          <w:p w14:paraId="2196D1C6" w14:textId="77777777" w:rsidR="00625F59" w:rsidRDefault="00625F59" w:rsidP="00C1147C">
            <w:pPr>
              <w:keepNext/>
              <w:keepLines/>
              <w:spacing w:after="0"/>
              <w:jc w:val="center"/>
              <w:rPr>
                <w:rFonts w:ascii="Arial" w:hAnsi="Arial" w:cs="Arial"/>
                <w:sz w:val="18"/>
              </w:rPr>
            </w:pPr>
            <w:r>
              <w:rPr>
                <w:rFonts w:ascii="Arial" w:hAnsi="Arial" w:cs="Arial"/>
                <w:sz w:val="18"/>
              </w:rPr>
              <w:t>1</w:t>
            </w:r>
          </w:p>
        </w:tc>
      </w:tr>
      <w:tr w:rsidR="00625F59" w14:paraId="28CDA939" w14:textId="77777777" w:rsidTr="00625F59">
        <w:trPr>
          <w:cantSplit/>
          <w:trHeight w:val="20"/>
          <w:jc w:val="center"/>
        </w:trPr>
        <w:tc>
          <w:tcPr>
            <w:tcW w:w="951" w:type="pct"/>
            <w:gridSpan w:val="2"/>
            <w:tcBorders>
              <w:top w:val="single" w:sz="4" w:space="0" w:color="auto"/>
              <w:left w:val="single" w:sz="4" w:space="0" w:color="auto"/>
              <w:bottom w:val="single" w:sz="4" w:space="0" w:color="auto"/>
              <w:right w:val="single" w:sz="4" w:space="0" w:color="auto"/>
            </w:tcBorders>
            <w:vAlign w:val="center"/>
            <w:hideMark/>
          </w:tcPr>
          <w:p w14:paraId="6C462CF3" w14:textId="77777777" w:rsidR="00625F59" w:rsidRDefault="00625F59" w:rsidP="00C1147C">
            <w:pPr>
              <w:keepNext/>
              <w:keepLines/>
              <w:spacing w:after="0"/>
              <w:rPr>
                <w:rFonts w:ascii="Arial" w:hAnsi="Arial" w:cs="Arial"/>
                <w:sz w:val="18"/>
                <w:lang w:val="it-IT"/>
              </w:rPr>
            </w:pPr>
            <w:r>
              <w:rPr>
                <w:rFonts w:ascii="Arial" w:hAnsi="Arial" w:cs="Arial"/>
                <w:sz w:val="18"/>
                <w:lang w:val="it-IT"/>
              </w:rPr>
              <w:t xml:space="preserve">Positiong frequency layer </w:t>
            </w:r>
          </w:p>
        </w:tc>
        <w:tc>
          <w:tcPr>
            <w:tcW w:w="567" w:type="pct"/>
            <w:tcBorders>
              <w:top w:val="single" w:sz="4" w:space="0" w:color="auto"/>
              <w:left w:val="single" w:sz="4" w:space="0" w:color="auto"/>
              <w:bottom w:val="single" w:sz="4" w:space="0" w:color="auto"/>
              <w:right w:val="single" w:sz="4" w:space="0" w:color="auto"/>
            </w:tcBorders>
            <w:vAlign w:val="center"/>
          </w:tcPr>
          <w:p w14:paraId="5B374B81" w14:textId="77777777" w:rsidR="00625F59" w:rsidRDefault="00625F59" w:rsidP="00C1147C">
            <w:pPr>
              <w:keepNext/>
              <w:keepLines/>
              <w:spacing w:after="0"/>
              <w:jc w:val="center"/>
              <w:rPr>
                <w:rFonts w:ascii="Arial" w:hAnsi="Arial" w:cs="Arial"/>
                <w:sz w:val="18"/>
                <w:lang w:val="it-IT"/>
              </w:rPr>
            </w:pPr>
          </w:p>
        </w:tc>
        <w:tc>
          <w:tcPr>
            <w:tcW w:w="1117" w:type="pct"/>
            <w:tcBorders>
              <w:top w:val="single" w:sz="4" w:space="0" w:color="auto"/>
              <w:left w:val="single" w:sz="4" w:space="0" w:color="auto"/>
              <w:bottom w:val="single" w:sz="4" w:space="0" w:color="auto"/>
              <w:right w:val="single" w:sz="4" w:space="0" w:color="auto"/>
            </w:tcBorders>
            <w:vAlign w:val="center"/>
            <w:hideMark/>
          </w:tcPr>
          <w:p w14:paraId="73587CFC" w14:textId="77777777" w:rsidR="00625F59" w:rsidRDefault="00625F59" w:rsidP="00C1147C">
            <w:pPr>
              <w:keepNext/>
              <w:keepLines/>
              <w:spacing w:after="0"/>
              <w:jc w:val="center"/>
              <w:rPr>
                <w:rFonts w:ascii="Arial" w:hAnsi="Arial" w:cs="Arial"/>
                <w:sz w:val="18"/>
              </w:rPr>
            </w:pPr>
            <w:r>
              <w:rPr>
                <w:rFonts w:ascii="Arial" w:hAnsi="Arial" w:cs="Arial"/>
                <w:sz w:val="18"/>
              </w:rPr>
              <w:t>1</w:t>
            </w:r>
          </w:p>
        </w:tc>
        <w:tc>
          <w:tcPr>
            <w:tcW w:w="1119" w:type="pct"/>
            <w:tcBorders>
              <w:top w:val="single" w:sz="4" w:space="0" w:color="auto"/>
              <w:left w:val="single" w:sz="4" w:space="0" w:color="auto"/>
              <w:bottom w:val="single" w:sz="4" w:space="0" w:color="auto"/>
              <w:right w:val="single" w:sz="4" w:space="0" w:color="auto"/>
            </w:tcBorders>
            <w:vAlign w:val="center"/>
            <w:hideMark/>
          </w:tcPr>
          <w:p w14:paraId="24BFC9AF" w14:textId="77777777" w:rsidR="00625F59" w:rsidRDefault="00625F59" w:rsidP="00C1147C">
            <w:pPr>
              <w:keepNext/>
              <w:keepLines/>
              <w:spacing w:after="0"/>
              <w:jc w:val="center"/>
              <w:rPr>
                <w:rFonts w:ascii="Arial" w:hAnsi="Arial" w:cs="Arial"/>
                <w:sz w:val="18"/>
              </w:rPr>
            </w:pPr>
            <w:r>
              <w:rPr>
                <w:rFonts w:ascii="Arial" w:hAnsi="Arial" w:cs="Arial"/>
                <w:sz w:val="18"/>
              </w:rPr>
              <w:t>1</w:t>
            </w:r>
          </w:p>
        </w:tc>
        <w:tc>
          <w:tcPr>
            <w:tcW w:w="1246" w:type="pct"/>
            <w:tcBorders>
              <w:top w:val="single" w:sz="4" w:space="0" w:color="auto"/>
              <w:left w:val="single" w:sz="4" w:space="0" w:color="auto"/>
              <w:bottom w:val="single" w:sz="4" w:space="0" w:color="auto"/>
              <w:right w:val="single" w:sz="4" w:space="0" w:color="auto"/>
            </w:tcBorders>
            <w:vAlign w:val="center"/>
            <w:hideMark/>
          </w:tcPr>
          <w:p w14:paraId="6CA8F50B" w14:textId="77777777" w:rsidR="00625F59" w:rsidRDefault="00625F59" w:rsidP="00C1147C">
            <w:pPr>
              <w:keepNext/>
              <w:keepLines/>
              <w:spacing w:after="0"/>
              <w:jc w:val="center"/>
              <w:rPr>
                <w:rFonts w:ascii="Arial" w:hAnsi="Arial" w:cs="Arial"/>
                <w:sz w:val="18"/>
              </w:rPr>
            </w:pPr>
            <w:r>
              <w:rPr>
                <w:rFonts w:ascii="Arial" w:hAnsi="Arial" w:cs="Arial"/>
                <w:sz w:val="18"/>
              </w:rPr>
              <w:t>1</w:t>
            </w:r>
          </w:p>
        </w:tc>
      </w:tr>
      <w:tr w:rsidR="00625F59" w14:paraId="53D6369D" w14:textId="77777777" w:rsidTr="00625F59">
        <w:trPr>
          <w:cantSplit/>
          <w:trHeight w:val="20"/>
          <w:jc w:val="center"/>
        </w:trPr>
        <w:tc>
          <w:tcPr>
            <w:tcW w:w="951" w:type="pct"/>
            <w:gridSpan w:val="2"/>
            <w:tcBorders>
              <w:top w:val="single" w:sz="4" w:space="0" w:color="auto"/>
              <w:left w:val="single" w:sz="4" w:space="0" w:color="auto"/>
              <w:bottom w:val="single" w:sz="4" w:space="0" w:color="auto"/>
              <w:right w:val="single" w:sz="4" w:space="0" w:color="auto"/>
            </w:tcBorders>
            <w:hideMark/>
          </w:tcPr>
          <w:p w14:paraId="74E1BDDB" w14:textId="77777777" w:rsidR="00625F59" w:rsidRDefault="00625F59" w:rsidP="00C1147C">
            <w:pPr>
              <w:keepNext/>
              <w:keepLines/>
              <w:spacing w:after="0"/>
              <w:rPr>
                <w:rFonts w:ascii="Arial" w:hAnsi="Arial" w:cs="Arial"/>
                <w:sz w:val="18"/>
                <w:lang w:val="it-IT"/>
              </w:rPr>
            </w:pPr>
            <w:r>
              <w:rPr>
                <w:rFonts w:ascii="Arial" w:hAnsi="Arial" w:cs="Arial"/>
                <w:bCs/>
                <w:sz w:val="18"/>
              </w:rPr>
              <w:t>Correlation Matrix and Antenna Configuration</w:t>
            </w:r>
          </w:p>
        </w:tc>
        <w:tc>
          <w:tcPr>
            <w:tcW w:w="567" w:type="pct"/>
            <w:tcBorders>
              <w:top w:val="single" w:sz="4" w:space="0" w:color="auto"/>
              <w:left w:val="single" w:sz="4" w:space="0" w:color="auto"/>
              <w:bottom w:val="single" w:sz="4" w:space="0" w:color="auto"/>
              <w:right w:val="single" w:sz="4" w:space="0" w:color="auto"/>
            </w:tcBorders>
            <w:vAlign w:val="center"/>
          </w:tcPr>
          <w:p w14:paraId="133D65B6" w14:textId="77777777" w:rsidR="00625F59" w:rsidRDefault="00625F59" w:rsidP="00C1147C">
            <w:pPr>
              <w:keepNext/>
              <w:keepLines/>
              <w:spacing w:after="0"/>
              <w:jc w:val="center"/>
              <w:rPr>
                <w:rFonts w:ascii="Arial" w:hAnsi="Arial" w:cs="Arial"/>
                <w:sz w:val="18"/>
                <w:lang w:val="it-IT"/>
              </w:rPr>
            </w:pPr>
          </w:p>
        </w:tc>
        <w:tc>
          <w:tcPr>
            <w:tcW w:w="1117" w:type="pct"/>
            <w:tcBorders>
              <w:top w:val="single" w:sz="4" w:space="0" w:color="auto"/>
              <w:left w:val="single" w:sz="4" w:space="0" w:color="auto"/>
              <w:bottom w:val="single" w:sz="4" w:space="0" w:color="auto"/>
              <w:right w:val="single" w:sz="4" w:space="0" w:color="auto"/>
            </w:tcBorders>
            <w:hideMark/>
          </w:tcPr>
          <w:p w14:paraId="3573A101" w14:textId="77777777" w:rsidR="00625F59" w:rsidRDefault="00625F59" w:rsidP="00C1147C">
            <w:pPr>
              <w:keepNext/>
              <w:keepLines/>
              <w:spacing w:after="0"/>
              <w:jc w:val="center"/>
              <w:rPr>
                <w:rFonts w:ascii="Arial" w:hAnsi="Arial" w:cs="Arial"/>
                <w:sz w:val="18"/>
              </w:rPr>
            </w:pPr>
            <w:r>
              <w:rPr>
                <w:rFonts w:ascii="Arial" w:hAnsi="Arial" w:cs="Arial"/>
                <w:bCs/>
                <w:sz w:val="18"/>
              </w:rPr>
              <w:t>1x2 Low</w:t>
            </w:r>
          </w:p>
        </w:tc>
        <w:tc>
          <w:tcPr>
            <w:tcW w:w="1119" w:type="pct"/>
            <w:tcBorders>
              <w:top w:val="single" w:sz="4" w:space="0" w:color="auto"/>
              <w:left w:val="single" w:sz="4" w:space="0" w:color="auto"/>
              <w:bottom w:val="single" w:sz="4" w:space="0" w:color="auto"/>
              <w:right w:val="single" w:sz="4" w:space="0" w:color="auto"/>
            </w:tcBorders>
            <w:hideMark/>
          </w:tcPr>
          <w:p w14:paraId="2FF46B72" w14:textId="77777777" w:rsidR="00625F59" w:rsidRDefault="00625F59" w:rsidP="00C1147C">
            <w:pPr>
              <w:keepNext/>
              <w:keepLines/>
              <w:spacing w:after="0"/>
              <w:jc w:val="center"/>
              <w:rPr>
                <w:rFonts w:ascii="Arial" w:hAnsi="Arial" w:cs="Arial"/>
                <w:sz w:val="18"/>
              </w:rPr>
            </w:pPr>
            <w:r>
              <w:rPr>
                <w:rFonts w:ascii="Arial" w:hAnsi="Arial" w:cs="Arial"/>
                <w:bCs/>
                <w:sz w:val="18"/>
              </w:rPr>
              <w:t>1x2 Low</w:t>
            </w:r>
          </w:p>
        </w:tc>
        <w:tc>
          <w:tcPr>
            <w:tcW w:w="1246" w:type="pct"/>
            <w:tcBorders>
              <w:top w:val="single" w:sz="4" w:space="0" w:color="auto"/>
              <w:left w:val="single" w:sz="4" w:space="0" w:color="auto"/>
              <w:bottom w:val="single" w:sz="4" w:space="0" w:color="auto"/>
              <w:right w:val="single" w:sz="4" w:space="0" w:color="auto"/>
            </w:tcBorders>
            <w:hideMark/>
          </w:tcPr>
          <w:p w14:paraId="4ECAC436" w14:textId="77777777" w:rsidR="00625F59" w:rsidRDefault="00625F59" w:rsidP="00C1147C">
            <w:pPr>
              <w:keepNext/>
              <w:keepLines/>
              <w:spacing w:after="0"/>
              <w:jc w:val="center"/>
              <w:rPr>
                <w:rFonts w:ascii="Arial" w:hAnsi="Arial" w:cs="Arial"/>
                <w:sz w:val="18"/>
              </w:rPr>
            </w:pPr>
            <w:r>
              <w:rPr>
                <w:rFonts w:ascii="Arial" w:hAnsi="Arial" w:cs="Arial"/>
                <w:bCs/>
                <w:sz w:val="18"/>
              </w:rPr>
              <w:t>1x2 Low</w:t>
            </w:r>
          </w:p>
        </w:tc>
      </w:tr>
      <w:tr w:rsidR="00625F59" w14:paraId="2584A40B" w14:textId="77777777" w:rsidTr="00625F59">
        <w:trPr>
          <w:cantSplit/>
          <w:trHeight w:val="20"/>
          <w:jc w:val="center"/>
        </w:trPr>
        <w:tc>
          <w:tcPr>
            <w:tcW w:w="951" w:type="pct"/>
            <w:gridSpan w:val="2"/>
            <w:tcBorders>
              <w:top w:val="single" w:sz="4" w:space="0" w:color="auto"/>
              <w:left w:val="single" w:sz="4" w:space="0" w:color="auto"/>
              <w:bottom w:val="single" w:sz="4" w:space="0" w:color="auto"/>
              <w:right w:val="single" w:sz="4" w:space="0" w:color="auto"/>
            </w:tcBorders>
            <w:vAlign w:val="center"/>
            <w:hideMark/>
          </w:tcPr>
          <w:p w14:paraId="5BFA0D8F" w14:textId="77777777" w:rsidR="00625F59" w:rsidRDefault="00625F59" w:rsidP="00C1147C">
            <w:pPr>
              <w:keepNext/>
              <w:keepLines/>
              <w:spacing w:after="0"/>
              <w:rPr>
                <w:rFonts w:ascii="Arial" w:hAnsi="Arial" w:cs="Arial"/>
                <w:sz w:val="18"/>
              </w:rPr>
            </w:pPr>
            <w:r>
              <w:rPr>
                <w:rFonts w:ascii="Arial" w:hAnsi="Arial" w:cs="Arial"/>
                <w:sz w:val="18"/>
              </w:rPr>
              <w:t>OCNG patterns defined in A.3.2.1</w:t>
            </w:r>
          </w:p>
        </w:tc>
        <w:tc>
          <w:tcPr>
            <w:tcW w:w="567" w:type="pct"/>
            <w:tcBorders>
              <w:top w:val="single" w:sz="4" w:space="0" w:color="auto"/>
              <w:left w:val="single" w:sz="4" w:space="0" w:color="auto"/>
              <w:bottom w:val="single" w:sz="4" w:space="0" w:color="auto"/>
              <w:right w:val="single" w:sz="4" w:space="0" w:color="auto"/>
            </w:tcBorders>
            <w:vAlign w:val="center"/>
          </w:tcPr>
          <w:p w14:paraId="22E70FB3" w14:textId="77777777" w:rsidR="00625F59" w:rsidRDefault="00625F59" w:rsidP="00C1147C">
            <w:pPr>
              <w:keepNext/>
              <w:keepLines/>
              <w:spacing w:after="0"/>
              <w:jc w:val="center"/>
              <w:rPr>
                <w:rFonts w:ascii="Arial" w:hAnsi="Arial" w:cs="Arial"/>
                <w:sz w:val="18"/>
              </w:rPr>
            </w:pPr>
          </w:p>
        </w:tc>
        <w:tc>
          <w:tcPr>
            <w:tcW w:w="1117" w:type="pct"/>
            <w:tcBorders>
              <w:top w:val="single" w:sz="4" w:space="0" w:color="auto"/>
              <w:left w:val="single" w:sz="4" w:space="0" w:color="auto"/>
              <w:bottom w:val="single" w:sz="4" w:space="0" w:color="auto"/>
              <w:right w:val="single" w:sz="4" w:space="0" w:color="auto"/>
            </w:tcBorders>
            <w:vAlign w:val="center"/>
            <w:hideMark/>
          </w:tcPr>
          <w:p w14:paraId="15521D52" w14:textId="77777777" w:rsidR="00625F59" w:rsidRDefault="00625F59" w:rsidP="00C1147C">
            <w:pPr>
              <w:keepNext/>
              <w:keepLines/>
              <w:spacing w:after="0"/>
              <w:jc w:val="center"/>
              <w:rPr>
                <w:rFonts w:ascii="Arial" w:hAnsi="Arial" w:cs="Arial"/>
                <w:sz w:val="18"/>
              </w:rPr>
            </w:pPr>
            <w:r>
              <w:rPr>
                <w:rFonts w:ascii="Arial" w:hAnsi="Arial" w:cs="Arial"/>
                <w:sz w:val="18"/>
              </w:rPr>
              <w:t>OP.1</w:t>
            </w:r>
          </w:p>
        </w:tc>
        <w:tc>
          <w:tcPr>
            <w:tcW w:w="1119" w:type="pct"/>
            <w:tcBorders>
              <w:top w:val="single" w:sz="4" w:space="0" w:color="auto"/>
              <w:left w:val="single" w:sz="4" w:space="0" w:color="auto"/>
              <w:bottom w:val="single" w:sz="4" w:space="0" w:color="auto"/>
              <w:right w:val="single" w:sz="4" w:space="0" w:color="auto"/>
            </w:tcBorders>
            <w:vAlign w:val="center"/>
            <w:hideMark/>
          </w:tcPr>
          <w:p w14:paraId="0A3B9DB9" w14:textId="77777777" w:rsidR="00625F59" w:rsidRDefault="00625F59" w:rsidP="00C1147C">
            <w:pPr>
              <w:keepNext/>
              <w:keepLines/>
              <w:spacing w:after="0"/>
              <w:jc w:val="center"/>
              <w:rPr>
                <w:rFonts w:ascii="Arial" w:hAnsi="Arial" w:cs="Arial"/>
                <w:sz w:val="18"/>
              </w:rPr>
            </w:pPr>
            <w:r>
              <w:rPr>
                <w:rFonts w:ascii="Arial" w:hAnsi="Arial" w:cs="Arial"/>
                <w:sz w:val="18"/>
              </w:rPr>
              <w:t>OP.1</w:t>
            </w:r>
          </w:p>
        </w:tc>
        <w:tc>
          <w:tcPr>
            <w:tcW w:w="1246" w:type="pct"/>
            <w:tcBorders>
              <w:top w:val="single" w:sz="4" w:space="0" w:color="auto"/>
              <w:left w:val="single" w:sz="4" w:space="0" w:color="auto"/>
              <w:bottom w:val="single" w:sz="4" w:space="0" w:color="auto"/>
              <w:right w:val="single" w:sz="4" w:space="0" w:color="auto"/>
            </w:tcBorders>
            <w:vAlign w:val="center"/>
            <w:hideMark/>
          </w:tcPr>
          <w:p w14:paraId="2C1E67E6" w14:textId="77777777" w:rsidR="00625F59" w:rsidRDefault="00625F59" w:rsidP="00C1147C">
            <w:pPr>
              <w:keepNext/>
              <w:keepLines/>
              <w:spacing w:after="0"/>
              <w:jc w:val="center"/>
              <w:rPr>
                <w:rFonts w:ascii="Arial" w:hAnsi="Arial" w:cs="Arial"/>
                <w:sz w:val="18"/>
              </w:rPr>
            </w:pPr>
            <w:r>
              <w:rPr>
                <w:rFonts w:ascii="Arial" w:hAnsi="Arial" w:cs="Arial"/>
                <w:sz w:val="18"/>
              </w:rPr>
              <w:t>OP.1</w:t>
            </w:r>
          </w:p>
        </w:tc>
      </w:tr>
      <w:tr w:rsidR="00625F59" w14:paraId="49FC8BFC" w14:textId="77777777" w:rsidTr="00625F59">
        <w:trPr>
          <w:cantSplit/>
          <w:trHeight w:val="20"/>
          <w:jc w:val="center"/>
        </w:trPr>
        <w:tc>
          <w:tcPr>
            <w:tcW w:w="951" w:type="pct"/>
            <w:gridSpan w:val="2"/>
            <w:tcBorders>
              <w:top w:val="single" w:sz="4" w:space="0" w:color="auto"/>
              <w:left w:val="single" w:sz="4" w:space="0" w:color="auto"/>
              <w:bottom w:val="single" w:sz="4" w:space="0" w:color="auto"/>
              <w:right w:val="single" w:sz="4" w:space="0" w:color="auto"/>
            </w:tcBorders>
            <w:vAlign w:val="center"/>
            <w:hideMark/>
          </w:tcPr>
          <w:p w14:paraId="6C960A64" w14:textId="77777777" w:rsidR="00625F59" w:rsidRDefault="00625F59" w:rsidP="00C1147C">
            <w:pPr>
              <w:keepNext/>
              <w:keepLines/>
              <w:spacing w:after="0"/>
              <w:rPr>
                <w:rFonts w:ascii="Arial" w:hAnsi="Arial" w:cs="Arial"/>
                <w:sz w:val="18"/>
              </w:rPr>
            </w:pPr>
            <w:r>
              <w:rPr>
                <w:rFonts w:ascii="Arial" w:hAnsi="Arial"/>
                <w:sz w:val="18"/>
              </w:rPr>
              <w:t>PRACH configuration</w:t>
            </w:r>
          </w:p>
        </w:tc>
        <w:tc>
          <w:tcPr>
            <w:tcW w:w="567" w:type="pct"/>
            <w:tcBorders>
              <w:top w:val="single" w:sz="4" w:space="0" w:color="auto"/>
              <w:left w:val="single" w:sz="4" w:space="0" w:color="auto"/>
              <w:bottom w:val="single" w:sz="4" w:space="0" w:color="auto"/>
              <w:right w:val="single" w:sz="4" w:space="0" w:color="auto"/>
            </w:tcBorders>
            <w:vAlign w:val="center"/>
            <w:hideMark/>
          </w:tcPr>
          <w:p w14:paraId="53199AB5" w14:textId="77777777" w:rsidR="00625F59" w:rsidRDefault="00625F59" w:rsidP="00C1147C">
            <w:pPr>
              <w:rPr>
                <w:rFonts w:ascii="Arial" w:hAnsi="Arial" w:cs="Arial"/>
                <w:sz w:val="18"/>
              </w:rPr>
            </w:pPr>
          </w:p>
        </w:tc>
        <w:tc>
          <w:tcPr>
            <w:tcW w:w="1117" w:type="pct"/>
            <w:tcBorders>
              <w:top w:val="single" w:sz="4" w:space="0" w:color="auto"/>
              <w:left w:val="single" w:sz="4" w:space="0" w:color="auto"/>
              <w:bottom w:val="single" w:sz="4" w:space="0" w:color="auto"/>
              <w:right w:val="single" w:sz="4" w:space="0" w:color="auto"/>
            </w:tcBorders>
            <w:vAlign w:val="center"/>
            <w:hideMark/>
          </w:tcPr>
          <w:p w14:paraId="1850FFAD" w14:textId="77777777" w:rsidR="00625F59" w:rsidRDefault="00625F59" w:rsidP="00C1147C">
            <w:pPr>
              <w:keepNext/>
              <w:keepLines/>
              <w:spacing w:after="0"/>
              <w:jc w:val="center"/>
              <w:rPr>
                <w:rFonts w:ascii="Arial" w:hAnsi="Arial" w:cs="Arial"/>
                <w:sz w:val="18"/>
              </w:rPr>
            </w:pPr>
            <w:del w:id="895" w:author="Huawei" w:date="2021-11-10T20:20:00Z">
              <w:r>
                <w:rPr>
                  <w:rFonts w:ascii="Arial" w:hAnsi="Arial"/>
                  <w:sz w:val="18"/>
                  <w:lang w:eastAsia="zh-CN"/>
                </w:rPr>
                <w:delText xml:space="preserve">FR1 </w:delText>
              </w:r>
            </w:del>
            <w:ins w:id="896" w:author="Huawei" w:date="2021-11-10T20:20:00Z">
              <w:r>
                <w:rPr>
                  <w:rFonts w:ascii="Arial" w:hAnsi="Arial"/>
                  <w:sz w:val="18"/>
                  <w:lang w:eastAsia="zh-CN"/>
                </w:rPr>
                <w:t xml:space="preserve">FR2 </w:t>
              </w:r>
            </w:ins>
            <w:r>
              <w:rPr>
                <w:rFonts w:ascii="Arial" w:hAnsi="Arial"/>
                <w:sz w:val="18"/>
                <w:lang w:eastAsia="zh-CN"/>
              </w:rPr>
              <w:t>PRACH configuration 1</w:t>
            </w:r>
          </w:p>
        </w:tc>
        <w:tc>
          <w:tcPr>
            <w:tcW w:w="1119" w:type="pct"/>
            <w:tcBorders>
              <w:top w:val="single" w:sz="4" w:space="0" w:color="auto"/>
              <w:left w:val="single" w:sz="4" w:space="0" w:color="auto"/>
              <w:bottom w:val="single" w:sz="4" w:space="0" w:color="auto"/>
              <w:right w:val="single" w:sz="4" w:space="0" w:color="auto"/>
            </w:tcBorders>
            <w:vAlign w:val="center"/>
            <w:hideMark/>
          </w:tcPr>
          <w:p w14:paraId="766D553A" w14:textId="77777777" w:rsidR="00625F59" w:rsidRDefault="00625F59" w:rsidP="00C1147C">
            <w:pPr>
              <w:keepNext/>
              <w:keepLines/>
              <w:spacing w:after="0"/>
              <w:jc w:val="center"/>
              <w:rPr>
                <w:rFonts w:ascii="Arial" w:hAnsi="Arial" w:cs="Arial"/>
                <w:sz w:val="18"/>
              </w:rPr>
            </w:pPr>
            <w:del w:id="897" w:author="Huawei" w:date="2021-11-10T20:20:00Z">
              <w:r>
                <w:rPr>
                  <w:rFonts w:ascii="Arial" w:hAnsi="Arial"/>
                  <w:sz w:val="18"/>
                  <w:lang w:eastAsia="zh-CN"/>
                </w:rPr>
                <w:delText xml:space="preserve">FR1 </w:delText>
              </w:r>
            </w:del>
            <w:ins w:id="898" w:author="Huawei" w:date="2021-11-10T20:20:00Z">
              <w:r>
                <w:rPr>
                  <w:rFonts w:ascii="Arial" w:hAnsi="Arial"/>
                  <w:sz w:val="18"/>
                  <w:lang w:eastAsia="zh-CN"/>
                </w:rPr>
                <w:t xml:space="preserve">FR2 </w:t>
              </w:r>
            </w:ins>
            <w:r>
              <w:rPr>
                <w:rFonts w:ascii="Arial" w:hAnsi="Arial"/>
                <w:sz w:val="18"/>
                <w:lang w:eastAsia="zh-CN"/>
              </w:rPr>
              <w:t>PRACH configuration 1</w:t>
            </w:r>
          </w:p>
        </w:tc>
        <w:tc>
          <w:tcPr>
            <w:tcW w:w="1246" w:type="pct"/>
            <w:tcBorders>
              <w:top w:val="single" w:sz="4" w:space="0" w:color="auto"/>
              <w:left w:val="single" w:sz="4" w:space="0" w:color="auto"/>
              <w:bottom w:val="single" w:sz="4" w:space="0" w:color="auto"/>
              <w:right w:val="single" w:sz="4" w:space="0" w:color="auto"/>
            </w:tcBorders>
            <w:vAlign w:val="center"/>
            <w:hideMark/>
          </w:tcPr>
          <w:p w14:paraId="5B6B99EA" w14:textId="77777777" w:rsidR="00625F59" w:rsidRDefault="00625F59" w:rsidP="00C1147C">
            <w:pPr>
              <w:keepNext/>
              <w:keepLines/>
              <w:spacing w:after="0"/>
              <w:jc w:val="center"/>
              <w:rPr>
                <w:rFonts w:ascii="Arial" w:hAnsi="Arial" w:cs="Arial"/>
                <w:sz w:val="18"/>
              </w:rPr>
            </w:pPr>
            <w:del w:id="899" w:author="Huawei" w:date="2021-11-10T20:20:00Z">
              <w:r>
                <w:rPr>
                  <w:rFonts w:ascii="Arial" w:hAnsi="Arial"/>
                  <w:sz w:val="18"/>
                  <w:lang w:eastAsia="zh-CN"/>
                </w:rPr>
                <w:delText xml:space="preserve">FR1 </w:delText>
              </w:r>
            </w:del>
            <w:ins w:id="900" w:author="Huawei" w:date="2021-11-10T20:20:00Z">
              <w:r>
                <w:rPr>
                  <w:rFonts w:ascii="Arial" w:hAnsi="Arial"/>
                  <w:sz w:val="18"/>
                  <w:lang w:eastAsia="zh-CN"/>
                </w:rPr>
                <w:t xml:space="preserve">FR2 </w:t>
              </w:r>
            </w:ins>
            <w:r>
              <w:rPr>
                <w:rFonts w:ascii="Arial" w:hAnsi="Arial"/>
                <w:sz w:val="18"/>
                <w:lang w:eastAsia="zh-CN"/>
              </w:rPr>
              <w:t>PRACH configuration 1</w:t>
            </w:r>
          </w:p>
        </w:tc>
      </w:tr>
      <w:tr w:rsidR="00625F59" w14:paraId="0B26E61F" w14:textId="77777777" w:rsidTr="00625F59">
        <w:trPr>
          <w:cantSplit/>
          <w:trHeight w:val="20"/>
          <w:jc w:val="center"/>
        </w:trPr>
        <w:tc>
          <w:tcPr>
            <w:tcW w:w="536" w:type="pct"/>
            <w:tcBorders>
              <w:top w:val="single" w:sz="4" w:space="0" w:color="auto"/>
              <w:left w:val="single" w:sz="4" w:space="0" w:color="auto"/>
              <w:bottom w:val="single" w:sz="4" w:space="0" w:color="auto"/>
              <w:right w:val="single" w:sz="4" w:space="0" w:color="auto"/>
            </w:tcBorders>
            <w:vAlign w:val="center"/>
            <w:hideMark/>
          </w:tcPr>
          <w:p w14:paraId="7893248D" w14:textId="77777777" w:rsidR="00625F59" w:rsidRDefault="00625F59" w:rsidP="00C1147C">
            <w:pPr>
              <w:keepNext/>
              <w:keepLines/>
              <w:spacing w:after="0"/>
              <w:rPr>
                <w:rFonts w:ascii="Arial" w:hAnsi="Arial" w:cs="Arial"/>
                <w:sz w:val="18"/>
              </w:rPr>
            </w:pPr>
            <w:r>
              <w:rPr>
                <w:rFonts w:ascii="Arial" w:hAnsi="Arial" w:cs="Arial"/>
                <w:position w:val="-12"/>
                <w:sz w:val="18"/>
              </w:rPr>
              <w:object w:dxaOrig="420" w:dyaOrig="408" w14:anchorId="0579CE2D">
                <v:shape id="_x0000_i1044" type="#_x0000_t75" style="width:21pt;height:20.4pt" o:ole="" fillcolor="window">
                  <v:imagedata r:id="rId18" o:title=""/>
                </v:shape>
                <o:OLEObject Type="Embed" ProgID="Equation.3" ShapeID="_x0000_i1044" DrawAspect="Content" ObjectID="_1698570917" r:id="rId43"/>
              </w:object>
            </w:r>
            <w:r>
              <w:rPr>
                <w:rFonts w:ascii="Arial" w:hAnsi="Arial" w:cs="Arial"/>
                <w:sz w:val="18"/>
                <w:vertAlign w:val="superscript"/>
              </w:rPr>
              <w:t xml:space="preserve"> Note 3</w:t>
            </w:r>
          </w:p>
        </w:tc>
        <w:tc>
          <w:tcPr>
            <w:tcW w:w="415" w:type="pct"/>
            <w:tcBorders>
              <w:top w:val="single" w:sz="4" w:space="0" w:color="auto"/>
              <w:left w:val="single" w:sz="4" w:space="0" w:color="auto"/>
              <w:bottom w:val="single" w:sz="4" w:space="0" w:color="auto"/>
              <w:right w:val="single" w:sz="4" w:space="0" w:color="auto"/>
            </w:tcBorders>
            <w:vAlign w:val="center"/>
            <w:hideMark/>
          </w:tcPr>
          <w:p w14:paraId="3FEE258A" w14:textId="77777777" w:rsidR="00625F59" w:rsidRDefault="00625F59" w:rsidP="00C1147C">
            <w:pPr>
              <w:keepNext/>
              <w:keepLines/>
              <w:spacing w:after="0"/>
              <w:rPr>
                <w:rFonts w:ascii="Arial" w:hAnsi="Arial" w:cs="Arial"/>
                <w:sz w:val="18"/>
              </w:rPr>
            </w:pPr>
            <w:r>
              <w:rPr>
                <w:rFonts w:ascii="Arial" w:hAnsi="Arial" w:cs="Arial"/>
                <w:sz w:val="18"/>
                <w:lang w:val="en-US"/>
              </w:rPr>
              <w:t>Config 1</w:t>
            </w:r>
          </w:p>
        </w:tc>
        <w:tc>
          <w:tcPr>
            <w:tcW w:w="567" w:type="pct"/>
            <w:tcBorders>
              <w:top w:val="single" w:sz="4" w:space="0" w:color="auto"/>
              <w:left w:val="single" w:sz="4" w:space="0" w:color="auto"/>
              <w:bottom w:val="single" w:sz="4" w:space="0" w:color="auto"/>
              <w:right w:val="single" w:sz="4" w:space="0" w:color="auto"/>
            </w:tcBorders>
            <w:vAlign w:val="center"/>
            <w:hideMark/>
          </w:tcPr>
          <w:p w14:paraId="2E2303C3" w14:textId="77777777" w:rsidR="00625F59" w:rsidRDefault="00625F59" w:rsidP="00C1147C">
            <w:pPr>
              <w:keepNext/>
              <w:keepLines/>
              <w:spacing w:after="0"/>
              <w:jc w:val="center"/>
              <w:rPr>
                <w:rFonts w:ascii="Arial" w:hAnsi="Arial" w:cs="Arial"/>
                <w:sz w:val="18"/>
              </w:rPr>
            </w:pPr>
            <w:r>
              <w:rPr>
                <w:rFonts w:ascii="Arial" w:hAnsi="Arial"/>
                <w:sz w:val="18"/>
                <w:lang w:val="en-US"/>
              </w:rPr>
              <w:t>dBm/SCS</w:t>
            </w:r>
          </w:p>
        </w:tc>
        <w:tc>
          <w:tcPr>
            <w:tcW w:w="1117" w:type="pct"/>
            <w:tcBorders>
              <w:top w:val="single" w:sz="4" w:space="0" w:color="auto"/>
              <w:left w:val="single" w:sz="4" w:space="0" w:color="auto"/>
              <w:bottom w:val="single" w:sz="4" w:space="0" w:color="auto"/>
              <w:right w:val="single" w:sz="4" w:space="0" w:color="auto"/>
            </w:tcBorders>
            <w:vAlign w:val="center"/>
            <w:hideMark/>
          </w:tcPr>
          <w:p w14:paraId="10542782" w14:textId="77777777" w:rsidR="00625F59" w:rsidRDefault="00625F59" w:rsidP="00C1147C">
            <w:pPr>
              <w:keepNext/>
              <w:keepLines/>
              <w:spacing w:after="0"/>
              <w:jc w:val="center"/>
              <w:rPr>
                <w:rFonts w:ascii="Arial" w:hAnsi="Arial" w:cs="Arial"/>
                <w:sz w:val="18"/>
              </w:rPr>
            </w:pPr>
            <w:r>
              <w:rPr>
                <w:rFonts w:ascii="Arial" w:hAnsi="Arial" w:cs="Arial"/>
                <w:sz w:val="18"/>
              </w:rPr>
              <w:t>-89</w:t>
            </w:r>
          </w:p>
        </w:tc>
        <w:tc>
          <w:tcPr>
            <w:tcW w:w="1119" w:type="pct"/>
            <w:tcBorders>
              <w:top w:val="single" w:sz="4" w:space="0" w:color="auto"/>
              <w:left w:val="single" w:sz="4" w:space="0" w:color="auto"/>
              <w:bottom w:val="single" w:sz="4" w:space="0" w:color="auto"/>
              <w:right w:val="single" w:sz="4" w:space="0" w:color="auto"/>
            </w:tcBorders>
            <w:hideMark/>
          </w:tcPr>
          <w:p w14:paraId="077C6DA3" w14:textId="77777777" w:rsidR="00625F59" w:rsidRDefault="00625F59" w:rsidP="00C1147C">
            <w:pPr>
              <w:keepNext/>
              <w:keepLines/>
              <w:spacing w:after="0"/>
              <w:jc w:val="center"/>
              <w:rPr>
                <w:rFonts w:ascii="Arial" w:hAnsi="Arial" w:cs="Arial"/>
                <w:sz w:val="18"/>
              </w:rPr>
            </w:pPr>
            <w:r>
              <w:rPr>
                <w:rFonts w:ascii="Arial" w:hAnsi="Arial" w:cs="Arial"/>
                <w:sz w:val="18"/>
              </w:rPr>
              <w:t>-89</w:t>
            </w:r>
          </w:p>
        </w:tc>
        <w:tc>
          <w:tcPr>
            <w:tcW w:w="1246" w:type="pct"/>
            <w:tcBorders>
              <w:top w:val="single" w:sz="4" w:space="0" w:color="auto"/>
              <w:left w:val="single" w:sz="4" w:space="0" w:color="auto"/>
              <w:bottom w:val="single" w:sz="4" w:space="0" w:color="auto"/>
              <w:right w:val="single" w:sz="4" w:space="0" w:color="auto"/>
            </w:tcBorders>
            <w:hideMark/>
          </w:tcPr>
          <w:p w14:paraId="4B86BDA9" w14:textId="77777777" w:rsidR="00625F59" w:rsidRDefault="00625F59" w:rsidP="00C1147C">
            <w:pPr>
              <w:keepNext/>
              <w:keepLines/>
              <w:spacing w:after="0"/>
              <w:jc w:val="center"/>
              <w:rPr>
                <w:rFonts w:ascii="Arial" w:hAnsi="Arial" w:cs="Arial"/>
                <w:sz w:val="18"/>
              </w:rPr>
            </w:pPr>
            <w:r>
              <w:rPr>
                <w:rFonts w:ascii="Arial" w:hAnsi="Arial" w:cs="Arial"/>
                <w:sz w:val="18"/>
              </w:rPr>
              <w:t>-89</w:t>
            </w:r>
          </w:p>
        </w:tc>
      </w:tr>
      <w:tr w:rsidR="00625F59" w14:paraId="29D84F8C" w14:textId="77777777" w:rsidTr="00625F59">
        <w:trPr>
          <w:cantSplit/>
          <w:trHeight w:val="20"/>
          <w:jc w:val="center"/>
        </w:trPr>
        <w:tc>
          <w:tcPr>
            <w:tcW w:w="536" w:type="pct"/>
            <w:tcBorders>
              <w:top w:val="single" w:sz="4" w:space="0" w:color="auto"/>
              <w:left w:val="single" w:sz="4" w:space="0" w:color="auto"/>
              <w:bottom w:val="single" w:sz="4" w:space="0" w:color="auto"/>
              <w:right w:val="single" w:sz="4" w:space="0" w:color="auto"/>
            </w:tcBorders>
            <w:vAlign w:val="center"/>
            <w:hideMark/>
          </w:tcPr>
          <w:p w14:paraId="6E56F20D" w14:textId="77777777" w:rsidR="00625F59" w:rsidRDefault="00625F59" w:rsidP="00C1147C">
            <w:pPr>
              <w:keepNext/>
              <w:keepLines/>
              <w:spacing w:after="0"/>
              <w:rPr>
                <w:rFonts w:ascii="Arial" w:hAnsi="Arial" w:cs="Arial"/>
                <w:sz w:val="18"/>
              </w:rPr>
            </w:pPr>
            <w:r>
              <w:rPr>
                <w:rFonts w:ascii="Arial" w:hAnsi="Arial" w:cs="Arial"/>
                <w:sz w:val="18"/>
              </w:rPr>
              <w:t xml:space="preserve">PRS </w:t>
            </w:r>
            <w:r>
              <w:rPr>
                <w:rFonts w:ascii="Arial" w:hAnsi="Arial" w:cs="Arial"/>
                <w:position w:val="-12"/>
                <w:sz w:val="18"/>
              </w:rPr>
              <w:object w:dxaOrig="732" w:dyaOrig="420" w14:anchorId="2CE751A4">
                <v:shape id="_x0000_i1045" type="#_x0000_t75" style="width:36.6pt;height:21pt" o:ole="">
                  <v:imagedata r:id="rId20" o:title=""/>
                </v:shape>
                <o:OLEObject Type="Embed" ProgID="Equation.3" ShapeID="_x0000_i1045" DrawAspect="Content" ObjectID="_1698570918" r:id="rId44"/>
              </w:object>
            </w:r>
            <w:r>
              <w:rPr>
                <w:rFonts w:ascii="Arial" w:hAnsi="Arial" w:cs="Arial"/>
                <w:sz w:val="18"/>
                <w:vertAlign w:val="superscript"/>
              </w:rPr>
              <w:t xml:space="preserve"> </w:t>
            </w:r>
          </w:p>
        </w:tc>
        <w:tc>
          <w:tcPr>
            <w:tcW w:w="415" w:type="pct"/>
            <w:tcBorders>
              <w:top w:val="single" w:sz="4" w:space="0" w:color="auto"/>
              <w:left w:val="single" w:sz="4" w:space="0" w:color="auto"/>
              <w:bottom w:val="single" w:sz="4" w:space="0" w:color="auto"/>
              <w:right w:val="single" w:sz="4" w:space="0" w:color="auto"/>
            </w:tcBorders>
            <w:vAlign w:val="center"/>
            <w:hideMark/>
          </w:tcPr>
          <w:p w14:paraId="1890BECE" w14:textId="77777777" w:rsidR="00625F59" w:rsidRDefault="00625F59" w:rsidP="00C1147C">
            <w:pPr>
              <w:keepNext/>
              <w:keepLines/>
              <w:spacing w:after="0"/>
              <w:rPr>
                <w:rFonts w:ascii="Arial" w:hAnsi="Arial" w:cs="Arial"/>
                <w:sz w:val="18"/>
              </w:rPr>
            </w:pPr>
            <w:r>
              <w:rPr>
                <w:rFonts w:ascii="Arial" w:hAnsi="Arial" w:cs="Arial"/>
                <w:sz w:val="18"/>
                <w:lang w:val="en-US"/>
              </w:rPr>
              <w:t>Config 1</w:t>
            </w:r>
          </w:p>
        </w:tc>
        <w:tc>
          <w:tcPr>
            <w:tcW w:w="567" w:type="pct"/>
            <w:tcBorders>
              <w:top w:val="single" w:sz="4" w:space="0" w:color="auto"/>
              <w:left w:val="single" w:sz="4" w:space="0" w:color="auto"/>
              <w:bottom w:val="single" w:sz="4" w:space="0" w:color="auto"/>
              <w:right w:val="single" w:sz="4" w:space="0" w:color="auto"/>
            </w:tcBorders>
            <w:vAlign w:val="center"/>
            <w:hideMark/>
          </w:tcPr>
          <w:p w14:paraId="03F4B5D6" w14:textId="77777777" w:rsidR="00625F59" w:rsidRDefault="00625F59" w:rsidP="00C1147C">
            <w:pPr>
              <w:keepNext/>
              <w:keepLines/>
              <w:spacing w:after="0"/>
              <w:jc w:val="center"/>
              <w:rPr>
                <w:rFonts w:ascii="Arial" w:hAnsi="Arial" w:cs="Arial"/>
                <w:sz w:val="18"/>
              </w:rPr>
            </w:pPr>
            <w:r>
              <w:rPr>
                <w:rFonts w:ascii="Arial" w:hAnsi="Arial" w:cs="Arial"/>
                <w:sz w:val="18"/>
              </w:rPr>
              <w:t>dB</w:t>
            </w:r>
          </w:p>
        </w:tc>
        <w:tc>
          <w:tcPr>
            <w:tcW w:w="1117" w:type="pct"/>
            <w:tcBorders>
              <w:top w:val="single" w:sz="4" w:space="0" w:color="auto"/>
              <w:left w:val="single" w:sz="4" w:space="0" w:color="auto"/>
              <w:bottom w:val="single" w:sz="4" w:space="0" w:color="auto"/>
              <w:right w:val="single" w:sz="4" w:space="0" w:color="auto"/>
            </w:tcBorders>
            <w:vAlign w:val="center"/>
            <w:hideMark/>
          </w:tcPr>
          <w:p w14:paraId="5DF093C7" w14:textId="77777777" w:rsidR="00625F59" w:rsidRDefault="00625F59" w:rsidP="00C1147C">
            <w:pPr>
              <w:keepNext/>
              <w:keepLines/>
              <w:spacing w:after="0"/>
              <w:jc w:val="center"/>
              <w:rPr>
                <w:rFonts w:ascii="Arial" w:hAnsi="Arial" w:cs="Arial"/>
                <w:sz w:val="18"/>
              </w:rPr>
            </w:pPr>
            <w:r>
              <w:rPr>
                <w:rFonts w:ascii="Arial" w:hAnsi="Arial" w:cs="Arial"/>
                <w:sz w:val="18"/>
              </w:rPr>
              <w:t>-5.44</w:t>
            </w:r>
          </w:p>
        </w:tc>
        <w:tc>
          <w:tcPr>
            <w:tcW w:w="1119" w:type="pct"/>
            <w:tcBorders>
              <w:top w:val="single" w:sz="4" w:space="0" w:color="auto"/>
              <w:left w:val="single" w:sz="4" w:space="0" w:color="auto"/>
              <w:bottom w:val="single" w:sz="4" w:space="0" w:color="auto"/>
              <w:right w:val="single" w:sz="4" w:space="0" w:color="auto"/>
            </w:tcBorders>
            <w:vAlign w:val="center"/>
            <w:hideMark/>
          </w:tcPr>
          <w:p w14:paraId="71622C9B" w14:textId="77777777" w:rsidR="00625F59" w:rsidRDefault="00625F59" w:rsidP="00C1147C">
            <w:pPr>
              <w:keepNext/>
              <w:keepLines/>
              <w:spacing w:after="0"/>
              <w:jc w:val="center"/>
              <w:rPr>
                <w:rFonts w:ascii="Arial" w:hAnsi="Arial" w:cs="Arial"/>
                <w:sz w:val="18"/>
              </w:rPr>
            </w:pPr>
            <w:r>
              <w:rPr>
                <w:rFonts w:ascii="Arial" w:hAnsi="Arial" w:cs="Arial"/>
                <w:sz w:val="18"/>
              </w:rPr>
              <w:t>-11.67</w:t>
            </w:r>
          </w:p>
        </w:tc>
        <w:tc>
          <w:tcPr>
            <w:tcW w:w="1246" w:type="pct"/>
            <w:tcBorders>
              <w:top w:val="single" w:sz="4" w:space="0" w:color="auto"/>
              <w:left w:val="single" w:sz="4" w:space="0" w:color="auto"/>
              <w:bottom w:val="single" w:sz="4" w:space="0" w:color="auto"/>
              <w:right w:val="single" w:sz="4" w:space="0" w:color="auto"/>
            </w:tcBorders>
            <w:vAlign w:val="center"/>
            <w:hideMark/>
          </w:tcPr>
          <w:p w14:paraId="5E56250D" w14:textId="77777777" w:rsidR="00625F59" w:rsidRDefault="00625F59" w:rsidP="00C1147C">
            <w:pPr>
              <w:keepNext/>
              <w:keepLines/>
              <w:spacing w:after="0"/>
              <w:jc w:val="center"/>
              <w:rPr>
                <w:rFonts w:ascii="Arial" w:hAnsi="Arial" w:cs="Arial"/>
                <w:sz w:val="18"/>
              </w:rPr>
            </w:pPr>
            <w:r>
              <w:rPr>
                <w:rFonts w:ascii="Arial" w:hAnsi="Arial" w:cs="Arial"/>
                <w:sz w:val="18"/>
              </w:rPr>
              <w:t>-11.67</w:t>
            </w:r>
          </w:p>
        </w:tc>
      </w:tr>
      <w:tr w:rsidR="00625F59" w14:paraId="3DAF3F3F" w14:textId="77777777" w:rsidTr="00625F59">
        <w:trPr>
          <w:cantSplit/>
          <w:trHeight w:val="20"/>
          <w:jc w:val="center"/>
        </w:trPr>
        <w:tc>
          <w:tcPr>
            <w:tcW w:w="536" w:type="pct"/>
            <w:tcBorders>
              <w:top w:val="single" w:sz="4" w:space="0" w:color="auto"/>
              <w:left w:val="single" w:sz="4" w:space="0" w:color="auto"/>
              <w:bottom w:val="single" w:sz="4" w:space="0" w:color="auto"/>
              <w:right w:val="single" w:sz="4" w:space="0" w:color="auto"/>
            </w:tcBorders>
            <w:vAlign w:val="center"/>
            <w:hideMark/>
          </w:tcPr>
          <w:p w14:paraId="6A706FF2" w14:textId="77777777" w:rsidR="00625F59" w:rsidRDefault="00625F59" w:rsidP="00C1147C">
            <w:pPr>
              <w:keepNext/>
              <w:keepLines/>
              <w:spacing w:after="0"/>
              <w:rPr>
                <w:rFonts w:ascii="Arial" w:hAnsi="Arial" w:cs="Arial"/>
                <w:sz w:val="18"/>
              </w:rPr>
            </w:pPr>
            <w:r>
              <w:rPr>
                <w:rFonts w:ascii="Arial" w:hAnsi="Arial" w:cs="Arial"/>
                <w:sz w:val="18"/>
              </w:rPr>
              <w:t>Io</w:t>
            </w:r>
            <w:r>
              <w:rPr>
                <w:rFonts w:ascii="Arial" w:hAnsi="Arial" w:cs="Arial"/>
                <w:sz w:val="18"/>
                <w:vertAlign w:val="superscript"/>
              </w:rPr>
              <w:t xml:space="preserve"> </w:t>
            </w:r>
          </w:p>
        </w:tc>
        <w:tc>
          <w:tcPr>
            <w:tcW w:w="415" w:type="pct"/>
            <w:tcBorders>
              <w:top w:val="single" w:sz="4" w:space="0" w:color="auto"/>
              <w:left w:val="single" w:sz="4" w:space="0" w:color="auto"/>
              <w:bottom w:val="single" w:sz="4" w:space="0" w:color="auto"/>
              <w:right w:val="single" w:sz="4" w:space="0" w:color="auto"/>
            </w:tcBorders>
            <w:vAlign w:val="center"/>
            <w:hideMark/>
          </w:tcPr>
          <w:p w14:paraId="768378B1" w14:textId="77777777" w:rsidR="00625F59" w:rsidRDefault="00625F59" w:rsidP="00C1147C">
            <w:pPr>
              <w:keepNext/>
              <w:keepLines/>
              <w:spacing w:after="0"/>
              <w:rPr>
                <w:rFonts w:ascii="Arial" w:hAnsi="Arial" w:cs="Arial"/>
                <w:sz w:val="18"/>
                <w:lang w:val="en-US"/>
              </w:rPr>
            </w:pPr>
            <w:r>
              <w:rPr>
                <w:rFonts w:ascii="Arial" w:hAnsi="Arial" w:cs="Arial"/>
                <w:sz w:val="18"/>
                <w:lang w:val="en-US"/>
              </w:rPr>
              <w:t>Config 1</w:t>
            </w:r>
          </w:p>
        </w:tc>
        <w:tc>
          <w:tcPr>
            <w:tcW w:w="567" w:type="pct"/>
            <w:tcBorders>
              <w:top w:val="single" w:sz="4" w:space="0" w:color="auto"/>
              <w:left w:val="single" w:sz="4" w:space="0" w:color="auto"/>
              <w:bottom w:val="single" w:sz="4" w:space="0" w:color="auto"/>
              <w:right w:val="single" w:sz="4" w:space="0" w:color="auto"/>
            </w:tcBorders>
            <w:vAlign w:val="center"/>
            <w:hideMark/>
          </w:tcPr>
          <w:p w14:paraId="2CBA2014" w14:textId="77777777" w:rsidR="00625F59" w:rsidRDefault="00625F59" w:rsidP="00C1147C">
            <w:pPr>
              <w:keepNext/>
              <w:keepLines/>
              <w:spacing w:after="0" w:line="252" w:lineRule="auto"/>
              <w:jc w:val="center"/>
              <w:rPr>
                <w:rFonts w:ascii="Arial" w:hAnsi="Arial"/>
                <w:sz w:val="18"/>
                <w:lang w:val="en-US"/>
              </w:rPr>
            </w:pPr>
            <w:r>
              <w:rPr>
                <w:rFonts w:ascii="Arial" w:hAnsi="Arial"/>
                <w:sz w:val="18"/>
                <w:lang w:val="en-US"/>
              </w:rPr>
              <w:t>dBm/</w:t>
            </w:r>
          </w:p>
          <w:p w14:paraId="7B6D69D1" w14:textId="77777777" w:rsidR="00625F59" w:rsidRDefault="00625F59" w:rsidP="00C1147C">
            <w:pPr>
              <w:keepNext/>
              <w:keepLines/>
              <w:spacing w:after="0"/>
              <w:rPr>
                <w:rFonts w:ascii="Arial" w:hAnsi="Arial" w:cs="Arial"/>
                <w:sz w:val="18"/>
                <w:lang w:val="en-US"/>
              </w:rPr>
            </w:pPr>
            <w:r>
              <w:rPr>
                <w:rFonts w:ascii="Arial" w:hAnsi="Arial"/>
                <w:sz w:val="18"/>
                <w:lang w:val="en-US"/>
              </w:rPr>
              <w:t>9.36MHz</w:t>
            </w:r>
          </w:p>
        </w:tc>
        <w:tc>
          <w:tcPr>
            <w:tcW w:w="1117" w:type="pct"/>
            <w:tcBorders>
              <w:top w:val="single" w:sz="4" w:space="0" w:color="auto"/>
              <w:left w:val="single" w:sz="4" w:space="0" w:color="auto"/>
              <w:bottom w:val="single" w:sz="4" w:space="0" w:color="auto"/>
              <w:right w:val="single" w:sz="4" w:space="0" w:color="auto"/>
            </w:tcBorders>
            <w:vAlign w:val="center"/>
            <w:hideMark/>
          </w:tcPr>
          <w:p w14:paraId="2F816CDD" w14:textId="77777777" w:rsidR="00625F59" w:rsidRDefault="00625F59" w:rsidP="00C1147C">
            <w:pPr>
              <w:keepNext/>
              <w:keepLines/>
              <w:spacing w:after="0"/>
              <w:jc w:val="center"/>
              <w:rPr>
                <w:rFonts w:ascii="Arial" w:hAnsi="Arial" w:cs="Arial"/>
                <w:sz w:val="18"/>
              </w:rPr>
            </w:pPr>
            <w:r>
              <w:rPr>
                <w:rFonts w:ascii="Arial" w:hAnsi="Arial" w:cs="Arial"/>
                <w:sz w:val="18"/>
              </w:rPr>
              <w:t>-59.65</w:t>
            </w:r>
          </w:p>
        </w:tc>
        <w:tc>
          <w:tcPr>
            <w:tcW w:w="1119" w:type="pct"/>
            <w:tcBorders>
              <w:top w:val="single" w:sz="4" w:space="0" w:color="auto"/>
              <w:left w:val="single" w:sz="4" w:space="0" w:color="auto"/>
              <w:bottom w:val="single" w:sz="4" w:space="0" w:color="auto"/>
              <w:right w:val="single" w:sz="4" w:space="0" w:color="auto"/>
            </w:tcBorders>
            <w:vAlign w:val="center"/>
            <w:hideMark/>
          </w:tcPr>
          <w:p w14:paraId="133A3088" w14:textId="77777777" w:rsidR="00625F59" w:rsidRDefault="00625F59" w:rsidP="00C1147C">
            <w:pPr>
              <w:keepNext/>
              <w:keepLines/>
              <w:spacing w:after="0"/>
              <w:jc w:val="center"/>
              <w:rPr>
                <w:rFonts w:ascii="Arial" w:hAnsi="Arial" w:cs="Arial"/>
                <w:sz w:val="18"/>
              </w:rPr>
            </w:pPr>
            <w:r>
              <w:rPr>
                <w:rFonts w:ascii="Arial" w:hAnsi="Arial" w:cs="Arial"/>
                <w:sz w:val="18"/>
              </w:rPr>
              <w:t>-59.92</w:t>
            </w:r>
          </w:p>
        </w:tc>
        <w:tc>
          <w:tcPr>
            <w:tcW w:w="1246" w:type="pct"/>
            <w:tcBorders>
              <w:top w:val="single" w:sz="4" w:space="0" w:color="auto"/>
              <w:left w:val="single" w:sz="4" w:space="0" w:color="auto"/>
              <w:bottom w:val="single" w:sz="4" w:space="0" w:color="auto"/>
              <w:right w:val="single" w:sz="4" w:space="0" w:color="auto"/>
            </w:tcBorders>
            <w:vAlign w:val="center"/>
            <w:hideMark/>
          </w:tcPr>
          <w:p w14:paraId="3A648781" w14:textId="77777777" w:rsidR="00625F59" w:rsidRDefault="00625F59" w:rsidP="00C1147C">
            <w:pPr>
              <w:keepNext/>
              <w:keepLines/>
              <w:spacing w:after="0"/>
              <w:jc w:val="center"/>
              <w:rPr>
                <w:rFonts w:ascii="Arial" w:hAnsi="Arial" w:cs="Arial"/>
                <w:sz w:val="18"/>
              </w:rPr>
            </w:pPr>
            <w:r>
              <w:rPr>
                <w:rFonts w:ascii="Arial" w:hAnsi="Arial" w:cs="Arial"/>
                <w:sz w:val="18"/>
              </w:rPr>
              <w:t>-59.92</w:t>
            </w:r>
          </w:p>
        </w:tc>
      </w:tr>
      <w:tr w:rsidR="00625F59" w14:paraId="0F557642" w14:textId="77777777" w:rsidTr="00625F59">
        <w:trPr>
          <w:cantSplit/>
          <w:trHeight w:val="20"/>
          <w:jc w:val="center"/>
        </w:trPr>
        <w:tc>
          <w:tcPr>
            <w:tcW w:w="951" w:type="pct"/>
            <w:gridSpan w:val="2"/>
            <w:tcBorders>
              <w:top w:val="single" w:sz="4" w:space="0" w:color="auto"/>
              <w:left w:val="single" w:sz="4" w:space="0" w:color="auto"/>
              <w:bottom w:val="single" w:sz="4" w:space="0" w:color="auto"/>
              <w:right w:val="single" w:sz="4" w:space="0" w:color="auto"/>
            </w:tcBorders>
            <w:vAlign w:val="center"/>
            <w:hideMark/>
          </w:tcPr>
          <w:p w14:paraId="071A367F" w14:textId="77777777" w:rsidR="00625F59" w:rsidRDefault="00625F59" w:rsidP="00C1147C">
            <w:pPr>
              <w:keepNext/>
              <w:keepLines/>
              <w:spacing w:after="0"/>
              <w:rPr>
                <w:rFonts w:ascii="Arial" w:hAnsi="Arial" w:cs="Arial"/>
                <w:sz w:val="18"/>
              </w:rPr>
            </w:pPr>
            <w:r>
              <w:rPr>
                <w:rFonts w:ascii="Arial" w:hAnsi="Arial" w:cs="Arial"/>
                <w:sz w:val="18"/>
              </w:rPr>
              <w:t xml:space="preserve">PRS </w:t>
            </w:r>
            <w:r>
              <w:rPr>
                <w:rFonts w:ascii="Arial" w:hAnsi="Arial" w:cs="Arial"/>
                <w:position w:val="-12"/>
                <w:sz w:val="18"/>
              </w:rPr>
              <w:object w:dxaOrig="624" w:dyaOrig="408" w14:anchorId="4133CA62">
                <v:shape id="_x0000_i1046" type="#_x0000_t75" style="width:31.2pt;height:20.4pt" o:ole="" fillcolor="window">
                  <v:imagedata r:id="rId26" o:title=""/>
                </v:shape>
                <o:OLEObject Type="Embed" ProgID="Equation.3" ShapeID="_x0000_i1046" DrawAspect="Content" ObjectID="_1698570919" r:id="rId45"/>
              </w:object>
            </w:r>
            <w:r>
              <w:rPr>
                <w:rFonts w:ascii="Arial" w:hAnsi="Arial" w:cs="Arial"/>
                <w:sz w:val="18"/>
                <w:vertAlign w:val="superscript"/>
              </w:rPr>
              <w:t xml:space="preserve"> </w:t>
            </w:r>
          </w:p>
        </w:tc>
        <w:tc>
          <w:tcPr>
            <w:tcW w:w="567" w:type="pct"/>
            <w:tcBorders>
              <w:top w:val="single" w:sz="4" w:space="0" w:color="auto"/>
              <w:left w:val="single" w:sz="4" w:space="0" w:color="auto"/>
              <w:bottom w:val="single" w:sz="4" w:space="0" w:color="auto"/>
              <w:right w:val="single" w:sz="4" w:space="0" w:color="auto"/>
            </w:tcBorders>
            <w:vAlign w:val="center"/>
            <w:hideMark/>
          </w:tcPr>
          <w:p w14:paraId="13A95B1D" w14:textId="77777777" w:rsidR="00625F59" w:rsidRDefault="00625F59" w:rsidP="00C1147C">
            <w:pPr>
              <w:keepNext/>
              <w:keepLines/>
              <w:spacing w:after="0"/>
              <w:jc w:val="center"/>
              <w:rPr>
                <w:rFonts w:ascii="Arial" w:hAnsi="Arial" w:cs="Arial"/>
                <w:sz w:val="18"/>
              </w:rPr>
            </w:pPr>
            <w:r>
              <w:rPr>
                <w:rFonts w:ascii="Arial" w:hAnsi="Arial" w:cs="Arial"/>
                <w:sz w:val="18"/>
              </w:rPr>
              <w:t>dB</w:t>
            </w:r>
          </w:p>
        </w:tc>
        <w:tc>
          <w:tcPr>
            <w:tcW w:w="1117" w:type="pct"/>
            <w:tcBorders>
              <w:top w:val="single" w:sz="4" w:space="0" w:color="auto"/>
              <w:left w:val="single" w:sz="4" w:space="0" w:color="auto"/>
              <w:bottom w:val="single" w:sz="4" w:space="0" w:color="auto"/>
              <w:right w:val="single" w:sz="4" w:space="0" w:color="auto"/>
            </w:tcBorders>
            <w:vAlign w:val="center"/>
            <w:hideMark/>
          </w:tcPr>
          <w:p w14:paraId="63192B1E" w14:textId="77777777" w:rsidR="00625F59" w:rsidRDefault="00625F59" w:rsidP="00C1147C">
            <w:pPr>
              <w:keepNext/>
              <w:keepLines/>
              <w:spacing w:after="0"/>
              <w:jc w:val="center"/>
              <w:rPr>
                <w:rFonts w:ascii="Arial" w:hAnsi="Arial" w:cs="Arial"/>
                <w:sz w:val="18"/>
              </w:rPr>
            </w:pPr>
            <w:r>
              <w:rPr>
                <w:rFonts w:ascii="Arial" w:hAnsi="Arial" w:cs="Arial"/>
                <w:sz w:val="18"/>
              </w:rPr>
              <w:t>-6</w:t>
            </w:r>
          </w:p>
        </w:tc>
        <w:tc>
          <w:tcPr>
            <w:tcW w:w="1119" w:type="pct"/>
            <w:tcBorders>
              <w:top w:val="single" w:sz="4" w:space="0" w:color="auto"/>
              <w:left w:val="single" w:sz="4" w:space="0" w:color="auto"/>
              <w:bottom w:val="single" w:sz="4" w:space="0" w:color="auto"/>
              <w:right w:val="single" w:sz="4" w:space="0" w:color="auto"/>
            </w:tcBorders>
            <w:vAlign w:val="center"/>
            <w:hideMark/>
          </w:tcPr>
          <w:p w14:paraId="579817F5" w14:textId="77777777" w:rsidR="00625F59" w:rsidRDefault="00625F59" w:rsidP="00C1147C">
            <w:pPr>
              <w:keepNext/>
              <w:keepLines/>
              <w:spacing w:after="0"/>
              <w:jc w:val="center"/>
              <w:rPr>
                <w:rFonts w:ascii="Arial" w:hAnsi="Arial" w:cs="Arial"/>
                <w:sz w:val="18"/>
              </w:rPr>
            </w:pPr>
            <w:r>
              <w:rPr>
                <w:rFonts w:ascii="Arial" w:hAnsi="Arial" w:cs="Arial"/>
                <w:sz w:val="18"/>
              </w:rPr>
              <w:t>-13</w:t>
            </w:r>
          </w:p>
        </w:tc>
        <w:tc>
          <w:tcPr>
            <w:tcW w:w="1246" w:type="pct"/>
            <w:tcBorders>
              <w:top w:val="single" w:sz="4" w:space="0" w:color="auto"/>
              <w:left w:val="single" w:sz="4" w:space="0" w:color="auto"/>
              <w:bottom w:val="single" w:sz="4" w:space="0" w:color="auto"/>
              <w:right w:val="single" w:sz="4" w:space="0" w:color="auto"/>
            </w:tcBorders>
            <w:vAlign w:val="center"/>
            <w:hideMark/>
          </w:tcPr>
          <w:p w14:paraId="00DBE7BA" w14:textId="77777777" w:rsidR="00625F59" w:rsidRDefault="00625F59" w:rsidP="00C1147C">
            <w:pPr>
              <w:keepNext/>
              <w:keepLines/>
              <w:spacing w:after="0"/>
              <w:jc w:val="center"/>
              <w:rPr>
                <w:rFonts w:ascii="Arial" w:hAnsi="Arial" w:cs="Arial"/>
                <w:sz w:val="18"/>
              </w:rPr>
            </w:pPr>
            <w:r>
              <w:rPr>
                <w:rFonts w:ascii="Arial" w:hAnsi="Arial" w:cs="Arial"/>
                <w:sz w:val="18"/>
              </w:rPr>
              <w:t>-13</w:t>
            </w:r>
          </w:p>
        </w:tc>
      </w:tr>
      <w:tr w:rsidR="00625F59" w14:paraId="60397A45" w14:textId="77777777" w:rsidTr="00625F59">
        <w:trPr>
          <w:cantSplit/>
          <w:trHeight w:val="20"/>
          <w:jc w:val="center"/>
        </w:trPr>
        <w:tc>
          <w:tcPr>
            <w:tcW w:w="951" w:type="pct"/>
            <w:gridSpan w:val="2"/>
            <w:tcBorders>
              <w:top w:val="single" w:sz="4" w:space="0" w:color="auto"/>
              <w:left w:val="single" w:sz="4" w:space="0" w:color="auto"/>
              <w:bottom w:val="single" w:sz="4" w:space="0" w:color="auto"/>
              <w:right w:val="single" w:sz="4" w:space="0" w:color="auto"/>
            </w:tcBorders>
            <w:vAlign w:val="center"/>
            <w:hideMark/>
          </w:tcPr>
          <w:p w14:paraId="5CA6717B" w14:textId="77777777" w:rsidR="00625F59" w:rsidRDefault="00625F59" w:rsidP="00C1147C">
            <w:pPr>
              <w:keepNext/>
              <w:keepLines/>
              <w:spacing w:after="0"/>
              <w:rPr>
                <w:rFonts w:ascii="Arial" w:hAnsi="Arial" w:cs="Arial"/>
                <w:sz w:val="18"/>
              </w:rPr>
            </w:pPr>
            <w:r>
              <w:rPr>
                <w:rFonts w:ascii="Arial" w:hAnsi="Arial" w:cs="Arial"/>
                <w:sz w:val="18"/>
              </w:rPr>
              <w:t xml:space="preserve">Propagation Condition </w:t>
            </w:r>
          </w:p>
        </w:tc>
        <w:tc>
          <w:tcPr>
            <w:tcW w:w="567" w:type="pct"/>
            <w:tcBorders>
              <w:top w:val="single" w:sz="4" w:space="0" w:color="auto"/>
              <w:left w:val="single" w:sz="4" w:space="0" w:color="auto"/>
              <w:bottom w:val="single" w:sz="4" w:space="0" w:color="auto"/>
              <w:right w:val="single" w:sz="4" w:space="0" w:color="auto"/>
            </w:tcBorders>
            <w:vAlign w:val="center"/>
          </w:tcPr>
          <w:p w14:paraId="785C672A" w14:textId="77777777" w:rsidR="00625F59" w:rsidRDefault="00625F59" w:rsidP="00C1147C">
            <w:pPr>
              <w:keepNext/>
              <w:keepLines/>
              <w:spacing w:after="0"/>
              <w:jc w:val="center"/>
              <w:rPr>
                <w:rFonts w:ascii="Arial" w:hAnsi="Arial" w:cs="Arial"/>
                <w:sz w:val="18"/>
              </w:rPr>
            </w:pPr>
          </w:p>
        </w:tc>
        <w:tc>
          <w:tcPr>
            <w:tcW w:w="3482" w:type="pct"/>
            <w:gridSpan w:val="3"/>
            <w:tcBorders>
              <w:top w:val="single" w:sz="4" w:space="0" w:color="auto"/>
              <w:left w:val="single" w:sz="4" w:space="0" w:color="auto"/>
              <w:bottom w:val="single" w:sz="4" w:space="0" w:color="auto"/>
              <w:right w:val="single" w:sz="4" w:space="0" w:color="auto"/>
            </w:tcBorders>
            <w:vAlign w:val="center"/>
            <w:hideMark/>
          </w:tcPr>
          <w:p w14:paraId="0BEEB8F0" w14:textId="77777777" w:rsidR="00625F59" w:rsidRDefault="00625F59" w:rsidP="00C1147C">
            <w:pPr>
              <w:keepNext/>
              <w:keepLines/>
              <w:spacing w:after="0"/>
              <w:jc w:val="center"/>
              <w:rPr>
                <w:rFonts w:ascii="Arial" w:hAnsi="Arial" w:cs="Arial"/>
                <w:sz w:val="18"/>
              </w:rPr>
            </w:pPr>
            <w:r>
              <w:rPr>
                <w:rFonts w:ascii="Calibri" w:hAnsi="Calibri" w:cs="Calibri"/>
                <w:sz w:val="18"/>
              </w:rPr>
              <w:t>AWGN</w:t>
            </w:r>
          </w:p>
        </w:tc>
      </w:tr>
      <w:tr w:rsidR="00625F59" w14:paraId="06BC282A" w14:textId="77777777" w:rsidTr="00625F59">
        <w:trPr>
          <w:cantSplit/>
          <w:trHeight w:val="20"/>
          <w:jc w:val="center"/>
        </w:trPr>
        <w:tc>
          <w:tcPr>
            <w:tcW w:w="5000" w:type="pct"/>
            <w:gridSpan w:val="6"/>
            <w:tcBorders>
              <w:top w:val="single" w:sz="4" w:space="0" w:color="auto"/>
              <w:left w:val="single" w:sz="4" w:space="0" w:color="auto"/>
              <w:bottom w:val="single" w:sz="4" w:space="0" w:color="auto"/>
              <w:right w:val="single" w:sz="4" w:space="0" w:color="auto"/>
            </w:tcBorders>
            <w:hideMark/>
          </w:tcPr>
          <w:p w14:paraId="181493EB" w14:textId="77777777" w:rsidR="00625F59" w:rsidRDefault="00625F59" w:rsidP="00C1147C">
            <w:pPr>
              <w:keepNext/>
              <w:keepLines/>
              <w:spacing w:after="0"/>
              <w:ind w:left="851" w:hanging="851"/>
              <w:rPr>
                <w:rFonts w:ascii="Arial" w:hAnsi="Arial" w:cs="Arial"/>
                <w:sz w:val="18"/>
              </w:rPr>
            </w:pPr>
            <w:r>
              <w:rPr>
                <w:rFonts w:ascii="Arial" w:hAnsi="Arial" w:cs="Arial"/>
                <w:sz w:val="18"/>
              </w:rPr>
              <w:t xml:space="preserve">Note 1: </w:t>
            </w:r>
            <w:r>
              <w:rPr>
                <w:rFonts w:ascii="Arial" w:hAnsi="Arial" w:cs="Arial"/>
                <w:sz w:val="18"/>
              </w:rPr>
              <w:tab/>
              <w:t>OCNG shall be used such that active cells (all, except Cell 3 in T3) are fully allocated and a constant total transmitted power spectral density is achieved for all OFDM symbols other than those in the subframes with transmitted PRS.</w:t>
            </w:r>
          </w:p>
          <w:p w14:paraId="687B5298" w14:textId="77777777" w:rsidR="00625F59" w:rsidRDefault="00625F59" w:rsidP="00C1147C">
            <w:pPr>
              <w:keepNext/>
              <w:keepLines/>
              <w:spacing w:after="0"/>
              <w:ind w:left="851" w:hanging="851"/>
              <w:rPr>
                <w:rFonts w:ascii="Arial" w:hAnsi="Arial" w:cs="Arial"/>
                <w:sz w:val="18"/>
              </w:rPr>
            </w:pPr>
            <w:r>
              <w:rPr>
                <w:rFonts w:ascii="Arial" w:hAnsi="Arial" w:cs="Arial"/>
                <w:sz w:val="18"/>
              </w:rPr>
              <w:t>Note 2:</w:t>
            </w:r>
            <w:r>
              <w:rPr>
                <w:rFonts w:ascii="Arial" w:hAnsi="Arial" w:cs="Arial"/>
                <w:sz w:val="18"/>
              </w:rPr>
              <w:tab/>
              <w:t>The resources for uplink transmission are assigned to the UE prior to the start of time period T2.</w:t>
            </w:r>
          </w:p>
          <w:p w14:paraId="5E1C8236" w14:textId="77777777" w:rsidR="00625F59" w:rsidRDefault="00625F59" w:rsidP="00C1147C">
            <w:pPr>
              <w:keepNext/>
              <w:keepLines/>
              <w:spacing w:after="0"/>
              <w:ind w:left="851" w:hanging="851"/>
              <w:rPr>
                <w:rFonts w:ascii="Arial" w:hAnsi="Arial" w:cs="Arial"/>
                <w:sz w:val="18"/>
              </w:rPr>
            </w:pPr>
            <w:r>
              <w:rPr>
                <w:rFonts w:ascii="Arial" w:hAnsi="Arial" w:cs="Arial"/>
                <w:sz w:val="18"/>
              </w:rPr>
              <w:t xml:space="preserve">Note 3: </w:t>
            </w:r>
            <w:r>
              <w:rPr>
                <w:rFonts w:ascii="Arial" w:hAnsi="Arial" w:cs="Arial"/>
                <w:sz w:val="18"/>
              </w:rPr>
              <w:tab/>
              <w:t xml:space="preserve">Interference from other cells and noise sources not specified in the test are assumed to be constant over subcarriers and time and shall be modelled as AWGN of appropriate power for </w:t>
            </w:r>
            <w:r>
              <w:rPr>
                <w:rFonts w:ascii="Arial" w:hAnsi="Arial" w:cs="Arial"/>
                <w:position w:val="-12"/>
                <w:sz w:val="18"/>
              </w:rPr>
              <w:object w:dxaOrig="420" w:dyaOrig="408" w14:anchorId="7AE7E837">
                <v:shape id="_x0000_i1047" type="#_x0000_t75" style="width:21pt;height:20.4pt" o:ole="" fillcolor="window">
                  <v:imagedata r:id="rId18" o:title=""/>
                </v:shape>
                <o:OLEObject Type="Embed" ProgID="Equation.3" ShapeID="_x0000_i1047" DrawAspect="Content" ObjectID="_1698570920" r:id="rId46"/>
              </w:object>
            </w:r>
            <w:r>
              <w:rPr>
                <w:rFonts w:ascii="Arial" w:hAnsi="Arial" w:cs="Arial"/>
                <w:sz w:val="18"/>
              </w:rPr>
              <w:t xml:space="preserve"> to be fulfilled.</w:t>
            </w:r>
          </w:p>
        </w:tc>
      </w:tr>
    </w:tbl>
    <w:p w14:paraId="7B5D7EDD" w14:textId="77777777" w:rsidR="00625F59" w:rsidRDefault="00625F59" w:rsidP="00625F59">
      <w:pPr>
        <w:rPr>
          <w:lang w:eastAsia="ko-KR"/>
        </w:rPr>
      </w:pPr>
    </w:p>
    <w:p w14:paraId="4CD8D98C" w14:textId="77777777" w:rsidR="00625F59" w:rsidRDefault="00625F59" w:rsidP="00625F59">
      <w:pPr>
        <w:rPr>
          <w:lang w:eastAsia="ko-KR"/>
        </w:rPr>
      </w:pPr>
    </w:p>
    <w:p w14:paraId="361EB40A" w14:textId="77777777" w:rsidR="00625F59" w:rsidRDefault="00625F59" w:rsidP="00625F59">
      <w:pPr>
        <w:keepNext/>
        <w:keepLines/>
        <w:spacing w:before="60"/>
        <w:jc w:val="center"/>
        <w:rPr>
          <w:rFonts w:ascii="Arial" w:hAnsi="Arial"/>
          <w:b/>
        </w:rPr>
      </w:pPr>
      <w:r>
        <w:rPr>
          <w:rFonts w:ascii="Arial" w:hAnsi="Arial"/>
          <w:b/>
        </w:rPr>
        <w:t xml:space="preserve">Table A.7.6.9.1.-5: </w:t>
      </w:r>
      <w:del w:id="901" w:author="Huawei" w:date="2021-10-09T15:45:00Z">
        <w:r>
          <w:rPr>
            <w:rFonts w:ascii="Arial" w:hAnsi="Arial"/>
            <w:b/>
          </w:rPr>
          <w:delText>NR OTA Cell specific test parameters for SA RSTD reporting for PCell and neighbour cell UE in FR2</w:delText>
        </w:r>
      </w:del>
      <w:ins w:id="902" w:author="Huawei" w:date="2021-10-09T15:45:00Z">
        <w:r>
          <w:rPr>
            <w:rFonts w:ascii="Arial" w:hAnsi="Arial"/>
            <w:b/>
          </w:rPr>
          <w:t>Void</w:t>
        </w:r>
      </w:ins>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5"/>
        <w:gridCol w:w="850"/>
        <w:gridCol w:w="1418"/>
        <w:gridCol w:w="850"/>
        <w:gridCol w:w="1701"/>
        <w:gridCol w:w="916"/>
        <w:gridCol w:w="1600"/>
      </w:tblGrid>
      <w:tr w:rsidR="00625F59" w14:paraId="05E1A00C" w14:textId="77777777" w:rsidTr="00625F59">
        <w:trPr>
          <w:cantSplit/>
          <w:trHeight w:val="187"/>
          <w:jc w:val="center"/>
          <w:del w:id="903" w:author="Huawei" w:date="2021-10-09T15:44:00Z"/>
        </w:trPr>
        <w:tc>
          <w:tcPr>
            <w:tcW w:w="1666" w:type="dxa"/>
            <w:tcBorders>
              <w:top w:val="single" w:sz="4" w:space="0" w:color="auto"/>
              <w:left w:val="single" w:sz="4" w:space="0" w:color="auto"/>
              <w:bottom w:val="nil"/>
              <w:right w:val="single" w:sz="4" w:space="0" w:color="auto"/>
            </w:tcBorders>
            <w:vAlign w:val="center"/>
            <w:hideMark/>
          </w:tcPr>
          <w:p w14:paraId="52EDB7DA" w14:textId="77777777" w:rsidR="00625F59" w:rsidRDefault="00625F59" w:rsidP="00C1147C">
            <w:pPr>
              <w:keepNext/>
              <w:keepLines/>
              <w:spacing w:after="0"/>
              <w:jc w:val="center"/>
              <w:rPr>
                <w:del w:id="904" w:author="Huawei" w:date="2021-10-09T15:44:00Z"/>
                <w:rFonts w:ascii="Arial" w:hAnsi="Arial" w:cs="Arial"/>
                <w:b/>
                <w:sz w:val="18"/>
              </w:rPr>
            </w:pPr>
            <w:del w:id="905" w:author="Huawei" w:date="2021-10-09T15:44:00Z">
              <w:r>
                <w:rPr>
                  <w:rFonts w:ascii="Arial" w:hAnsi="Arial"/>
                  <w:b/>
                  <w:sz w:val="18"/>
                </w:rPr>
                <w:delText>Parameter</w:delText>
              </w:r>
            </w:del>
          </w:p>
        </w:tc>
        <w:tc>
          <w:tcPr>
            <w:tcW w:w="850" w:type="dxa"/>
            <w:tcBorders>
              <w:top w:val="single" w:sz="4" w:space="0" w:color="auto"/>
              <w:left w:val="single" w:sz="4" w:space="0" w:color="auto"/>
              <w:bottom w:val="nil"/>
              <w:right w:val="single" w:sz="4" w:space="0" w:color="auto"/>
            </w:tcBorders>
            <w:vAlign w:val="center"/>
            <w:hideMark/>
          </w:tcPr>
          <w:p w14:paraId="04B30655" w14:textId="77777777" w:rsidR="00625F59" w:rsidRDefault="00625F59" w:rsidP="00C1147C">
            <w:pPr>
              <w:keepNext/>
              <w:keepLines/>
              <w:spacing w:after="0"/>
              <w:jc w:val="center"/>
              <w:rPr>
                <w:del w:id="906" w:author="Huawei" w:date="2021-10-09T15:44:00Z"/>
                <w:rFonts w:ascii="Arial" w:hAnsi="Arial"/>
                <w:b/>
                <w:sz w:val="18"/>
              </w:rPr>
            </w:pPr>
            <w:del w:id="907" w:author="Huawei" w:date="2021-10-09T15:44:00Z">
              <w:r>
                <w:rPr>
                  <w:b/>
                </w:rPr>
                <w:delText>Unit</w:delText>
              </w:r>
            </w:del>
          </w:p>
        </w:tc>
        <w:tc>
          <w:tcPr>
            <w:tcW w:w="1418" w:type="dxa"/>
            <w:tcBorders>
              <w:top w:val="single" w:sz="4" w:space="0" w:color="auto"/>
              <w:left w:val="single" w:sz="4" w:space="0" w:color="auto"/>
              <w:bottom w:val="nil"/>
              <w:right w:val="single" w:sz="4" w:space="0" w:color="auto"/>
            </w:tcBorders>
            <w:vAlign w:val="center"/>
            <w:hideMark/>
          </w:tcPr>
          <w:p w14:paraId="6306A014" w14:textId="77777777" w:rsidR="00625F59" w:rsidRDefault="00625F59" w:rsidP="00C1147C">
            <w:pPr>
              <w:keepNext/>
              <w:keepLines/>
              <w:spacing w:after="0"/>
              <w:jc w:val="center"/>
              <w:rPr>
                <w:del w:id="908" w:author="Huawei" w:date="2021-10-09T15:44:00Z"/>
                <w:rFonts w:ascii="Arial" w:hAnsi="Arial"/>
                <w:b/>
                <w:sz w:val="18"/>
                <w:lang w:eastAsia="zh-CN"/>
              </w:rPr>
            </w:pPr>
            <w:del w:id="909" w:author="Huawei" w:date="2021-10-09T15:44:00Z">
              <w:r>
                <w:rPr>
                  <w:rFonts w:ascii="Arial" w:hAnsi="Arial"/>
                  <w:b/>
                  <w:sz w:val="18"/>
                  <w:lang w:eastAsia="zh-CN"/>
                </w:rPr>
                <w:delText>Test configuration</w:delText>
              </w:r>
            </w:del>
          </w:p>
        </w:tc>
        <w:tc>
          <w:tcPr>
            <w:tcW w:w="2551" w:type="dxa"/>
            <w:gridSpan w:val="2"/>
            <w:tcBorders>
              <w:top w:val="single" w:sz="4" w:space="0" w:color="auto"/>
              <w:left w:val="single" w:sz="4" w:space="0" w:color="auto"/>
              <w:bottom w:val="single" w:sz="4" w:space="0" w:color="auto"/>
              <w:right w:val="single" w:sz="4" w:space="0" w:color="auto"/>
            </w:tcBorders>
            <w:vAlign w:val="center"/>
            <w:hideMark/>
          </w:tcPr>
          <w:p w14:paraId="1037F7C2" w14:textId="77777777" w:rsidR="00625F59" w:rsidRDefault="00625F59" w:rsidP="00C1147C">
            <w:pPr>
              <w:keepNext/>
              <w:keepLines/>
              <w:spacing w:after="0"/>
              <w:jc w:val="center"/>
              <w:rPr>
                <w:del w:id="910" w:author="Huawei" w:date="2021-10-09T15:44:00Z"/>
                <w:rFonts w:ascii="Arial" w:hAnsi="Arial" w:cs="Arial"/>
                <w:b/>
                <w:sz w:val="18"/>
              </w:rPr>
            </w:pPr>
            <w:del w:id="911" w:author="Huawei" w:date="2021-10-09T15:44:00Z">
              <w:r>
                <w:rPr>
                  <w:rFonts w:ascii="Arial" w:hAnsi="Arial"/>
                  <w:b/>
                  <w:sz w:val="18"/>
                </w:rPr>
                <w:delText>Cell 1</w:delText>
              </w:r>
            </w:del>
          </w:p>
        </w:tc>
        <w:tc>
          <w:tcPr>
            <w:tcW w:w="2516" w:type="dxa"/>
            <w:gridSpan w:val="2"/>
            <w:tcBorders>
              <w:top w:val="single" w:sz="4" w:space="0" w:color="auto"/>
              <w:left w:val="single" w:sz="4" w:space="0" w:color="auto"/>
              <w:bottom w:val="single" w:sz="4" w:space="0" w:color="auto"/>
              <w:right w:val="single" w:sz="4" w:space="0" w:color="auto"/>
            </w:tcBorders>
            <w:hideMark/>
          </w:tcPr>
          <w:p w14:paraId="4E2894CF" w14:textId="77777777" w:rsidR="00625F59" w:rsidRDefault="00625F59" w:rsidP="00C1147C">
            <w:pPr>
              <w:keepNext/>
              <w:keepLines/>
              <w:spacing w:after="0"/>
              <w:jc w:val="center"/>
              <w:rPr>
                <w:del w:id="912" w:author="Huawei" w:date="2021-10-09T15:44:00Z"/>
                <w:rFonts w:ascii="Arial" w:eastAsia="DengXian" w:hAnsi="Arial"/>
                <w:b/>
                <w:sz w:val="18"/>
                <w:lang w:eastAsia="ko-KR"/>
              </w:rPr>
            </w:pPr>
            <w:del w:id="913" w:author="Huawei" w:date="2021-10-09T15:44:00Z">
              <w:r>
                <w:rPr>
                  <w:rFonts w:ascii="Arial" w:eastAsia="DengXian" w:hAnsi="Arial"/>
                  <w:b/>
                  <w:sz w:val="18"/>
                  <w:lang w:eastAsia="ko-KR"/>
                </w:rPr>
                <w:delText>Cell2 and cell3</w:delText>
              </w:r>
            </w:del>
          </w:p>
        </w:tc>
      </w:tr>
      <w:tr w:rsidR="00625F59" w14:paraId="1BEB4E1A" w14:textId="77777777" w:rsidTr="00625F59">
        <w:trPr>
          <w:cantSplit/>
          <w:trHeight w:val="187"/>
          <w:jc w:val="center"/>
          <w:del w:id="914" w:author="Huawei" w:date="2021-10-09T15:44:00Z"/>
        </w:trPr>
        <w:tc>
          <w:tcPr>
            <w:tcW w:w="1666" w:type="dxa"/>
            <w:tcBorders>
              <w:top w:val="nil"/>
              <w:left w:val="single" w:sz="4" w:space="0" w:color="auto"/>
              <w:bottom w:val="single" w:sz="4" w:space="0" w:color="auto"/>
              <w:right w:val="single" w:sz="4" w:space="0" w:color="auto"/>
            </w:tcBorders>
            <w:vAlign w:val="center"/>
            <w:hideMark/>
          </w:tcPr>
          <w:p w14:paraId="3BC58D7A" w14:textId="77777777" w:rsidR="00625F59" w:rsidRDefault="00625F59" w:rsidP="00C1147C">
            <w:pPr>
              <w:rPr>
                <w:del w:id="915" w:author="Huawei" w:date="2021-10-09T15:44:00Z"/>
                <w:rFonts w:ascii="Arial" w:eastAsia="DengXian" w:hAnsi="Arial"/>
                <w:b/>
                <w:sz w:val="18"/>
                <w:lang w:eastAsia="ko-KR"/>
              </w:rPr>
            </w:pPr>
          </w:p>
        </w:tc>
        <w:tc>
          <w:tcPr>
            <w:tcW w:w="850" w:type="dxa"/>
            <w:tcBorders>
              <w:top w:val="nil"/>
              <w:left w:val="single" w:sz="4" w:space="0" w:color="auto"/>
              <w:bottom w:val="single" w:sz="4" w:space="0" w:color="auto"/>
              <w:right w:val="single" w:sz="4" w:space="0" w:color="auto"/>
            </w:tcBorders>
            <w:vAlign w:val="center"/>
            <w:hideMark/>
          </w:tcPr>
          <w:p w14:paraId="24D1661A" w14:textId="77777777" w:rsidR="00625F59" w:rsidRDefault="00625F59" w:rsidP="00C1147C">
            <w:pPr>
              <w:spacing w:after="0"/>
              <w:rPr>
                <w:rFonts w:ascii="CG Times (WN)" w:hAnsi="CG Times (WN)"/>
                <w:lang w:val="en-US" w:eastAsia="zh-CN"/>
              </w:rPr>
            </w:pPr>
          </w:p>
        </w:tc>
        <w:tc>
          <w:tcPr>
            <w:tcW w:w="1418" w:type="dxa"/>
            <w:tcBorders>
              <w:top w:val="nil"/>
              <w:left w:val="single" w:sz="4" w:space="0" w:color="auto"/>
              <w:bottom w:val="single" w:sz="4" w:space="0" w:color="auto"/>
              <w:right w:val="single" w:sz="4" w:space="0" w:color="auto"/>
            </w:tcBorders>
            <w:vAlign w:val="center"/>
            <w:hideMark/>
          </w:tcPr>
          <w:p w14:paraId="1046B2B0" w14:textId="77777777" w:rsidR="00625F59" w:rsidRDefault="00625F59" w:rsidP="00C1147C">
            <w:pPr>
              <w:spacing w:after="0"/>
              <w:rPr>
                <w:rFonts w:ascii="CG Times (WN)" w:hAnsi="CG Times (WN)"/>
                <w:lang w:val="en-US" w:eastAsia="zh-CN"/>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0341C91B" w14:textId="77777777" w:rsidR="00625F59" w:rsidRDefault="00625F59" w:rsidP="00C1147C">
            <w:pPr>
              <w:keepNext/>
              <w:keepLines/>
              <w:spacing w:after="0"/>
              <w:jc w:val="center"/>
              <w:rPr>
                <w:del w:id="916" w:author="Huawei" w:date="2021-10-09T15:44:00Z"/>
                <w:rFonts w:ascii="Arial" w:hAnsi="Arial"/>
                <w:b/>
                <w:sz w:val="18"/>
                <w:lang w:eastAsia="zh-CN"/>
              </w:rPr>
            </w:pPr>
            <w:del w:id="917" w:author="Huawei" w:date="2021-10-09T15:44:00Z">
              <w:r>
                <w:rPr>
                  <w:rFonts w:ascii="Arial" w:hAnsi="Arial"/>
                  <w:b/>
                  <w:sz w:val="18"/>
                  <w:lang w:eastAsia="zh-CN"/>
                </w:rPr>
                <w:delText>T1</w:delText>
              </w:r>
            </w:del>
          </w:p>
        </w:tc>
        <w:tc>
          <w:tcPr>
            <w:tcW w:w="1701" w:type="dxa"/>
            <w:tcBorders>
              <w:top w:val="single" w:sz="4" w:space="0" w:color="auto"/>
              <w:left w:val="single" w:sz="4" w:space="0" w:color="auto"/>
              <w:bottom w:val="single" w:sz="4" w:space="0" w:color="auto"/>
              <w:right w:val="single" w:sz="4" w:space="0" w:color="auto"/>
            </w:tcBorders>
            <w:vAlign w:val="center"/>
            <w:hideMark/>
          </w:tcPr>
          <w:p w14:paraId="0DCCC902" w14:textId="77777777" w:rsidR="00625F59" w:rsidRDefault="00625F59" w:rsidP="00C1147C">
            <w:pPr>
              <w:keepNext/>
              <w:keepLines/>
              <w:spacing w:after="0"/>
              <w:jc w:val="center"/>
              <w:rPr>
                <w:del w:id="918" w:author="Huawei" w:date="2021-10-09T15:44:00Z"/>
                <w:rFonts w:ascii="Arial" w:hAnsi="Arial"/>
                <w:b/>
                <w:sz w:val="18"/>
                <w:lang w:eastAsia="zh-CN"/>
              </w:rPr>
            </w:pPr>
            <w:del w:id="919" w:author="Huawei" w:date="2021-10-09T15:44:00Z">
              <w:r>
                <w:rPr>
                  <w:rFonts w:ascii="Arial" w:hAnsi="Arial"/>
                  <w:b/>
                  <w:sz w:val="18"/>
                  <w:lang w:eastAsia="zh-CN"/>
                </w:rPr>
                <w:delText>T2</w:delText>
              </w:r>
            </w:del>
          </w:p>
        </w:tc>
        <w:tc>
          <w:tcPr>
            <w:tcW w:w="916" w:type="dxa"/>
            <w:tcBorders>
              <w:top w:val="single" w:sz="4" w:space="0" w:color="auto"/>
              <w:left w:val="single" w:sz="4" w:space="0" w:color="auto"/>
              <w:bottom w:val="single" w:sz="4" w:space="0" w:color="auto"/>
              <w:right w:val="single" w:sz="4" w:space="0" w:color="auto"/>
            </w:tcBorders>
            <w:vAlign w:val="center"/>
            <w:hideMark/>
          </w:tcPr>
          <w:p w14:paraId="04480E0D" w14:textId="77777777" w:rsidR="00625F59" w:rsidRDefault="00625F59" w:rsidP="00C1147C">
            <w:pPr>
              <w:keepNext/>
              <w:keepLines/>
              <w:spacing w:after="0"/>
              <w:jc w:val="center"/>
              <w:rPr>
                <w:del w:id="920" w:author="Huawei" w:date="2021-10-09T15:44:00Z"/>
                <w:rFonts w:ascii="Arial" w:hAnsi="Arial"/>
                <w:b/>
                <w:sz w:val="18"/>
                <w:lang w:eastAsia="zh-CN"/>
              </w:rPr>
            </w:pPr>
            <w:del w:id="921" w:author="Huawei" w:date="2021-10-09T15:44:00Z">
              <w:r>
                <w:rPr>
                  <w:rFonts w:ascii="Arial" w:hAnsi="Arial"/>
                  <w:b/>
                  <w:sz w:val="18"/>
                  <w:lang w:eastAsia="zh-CN"/>
                </w:rPr>
                <w:delText>T1</w:delText>
              </w:r>
            </w:del>
          </w:p>
        </w:tc>
        <w:tc>
          <w:tcPr>
            <w:tcW w:w="1600" w:type="dxa"/>
            <w:tcBorders>
              <w:top w:val="single" w:sz="4" w:space="0" w:color="auto"/>
              <w:left w:val="single" w:sz="4" w:space="0" w:color="auto"/>
              <w:bottom w:val="single" w:sz="4" w:space="0" w:color="auto"/>
              <w:right w:val="single" w:sz="4" w:space="0" w:color="auto"/>
            </w:tcBorders>
            <w:vAlign w:val="center"/>
            <w:hideMark/>
          </w:tcPr>
          <w:p w14:paraId="5B4FB54E" w14:textId="77777777" w:rsidR="00625F59" w:rsidRDefault="00625F59" w:rsidP="00C1147C">
            <w:pPr>
              <w:keepNext/>
              <w:keepLines/>
              <w:spacing w:after="0"/>
              <w:jc w:val="center"/>
              <w:rPr>
                <w:del w:id="922" w:author="Huawei" w:date="2021-10-09T15:44:00Z"/>
                <w:rFonts w:ascii="Arial" w:hAnsi="Arial"/>
                <w:b/>
                <w:sz w:val="18"/>
                <w:lang w:eastAsia="zh-CN"/>
              </w:rPr>
            </w:pPr>
            <w:del w:id="923" w:author="Huawei" w:date="2021-10-09T15:44:00Z">
              <w:r>
                <w:rPr>
                  <w:rFonts w:ascii="Arial" w:hAnsi="Arial"/>
                  <w:b/>
                  <w:sz w:val="18"/>
                  <w:lang w:eastAsia="zh-CN"/>
                </w:rPr>
                <w:delText>T2</w:delText>
              </w:r>
            </w:del>
          </w:p>
        </w:tc>
      </w:tr>
      <w:tr w:rsidR="00625F59" w14:paraId="0E8FCB05" w14:textId="77777777" w:rsidTr="00625F59">
        <w:trPr>
          <w:cantSplit/>
          <w:trHeight w:val="187"/>
          <w:jc w:val="center"/>
          <w:del w:id="924" w:author="Huawei" w:date="2021-10-09T15:44:00Z"/>
        </w:trPr>
        <w:tc>
          <w:tcPr>
            <w:tcW w:w="1666" w:type="dxa"/>
            <w:tcBorders>
              <w:top w:val="single" w:sz="4" w:space="0" w:color="auto"/>
              <w:left w:val="single" w:sz="4" w:space="0" w:color="auto"/>
              <w:bottom w:val="single" w:sz="4" w:space="0" w:color="auto"/>
              <w:right w:val="single" w:sz="4" w:space="0" w:color="auto"/>
            </w:tcBorders>
            <w:hideMark/>
          </w:tcPr>
          <w:p w14:paraId="2D1FE9FA" w14:textId="77777777" w:rsidR="00625F59" w:rsidRDefault="00625F59" w:rsidP="00C1147C">
            <w:pPr>
              <w:keepNext/>
              <w:keepLines/>
              <w:spacing w:after="0"/>
              <w:rPr>
                <w:del w:id="925" w:author="Huawei" w:date="2021-10-09T15:44:00Z"/>
                <w:rFonts w:ascii="Arial" w:hAnsi="Arial"/>
                <w:sz w:val="18"/>
                <w:lang w:eastAsia="zh-CN"/>
              </w:rPr>
            </w:pPr>
            <w:del w:id="926" w:author="Huawei" w:date="2021-10-09T15:44:00Z">
              <w:r>
                <w:rPr>
                  <w:rFonts w:ascii="Arial" w:hAnsi="Arial"/>
                  <w:sz w:val="18"/>
                  <w:lang w:eastAsia="zh-CN"/>
                </w:rPr>
                <w:delText>AoA setup</w:delText>
              </w:r>
            </w:del>
          </w:p>
        </w:tc>
        <w:tc>
          <w:tcPr>
            <w:tcW w:w="850" w:type="dxa"/>
            <w:tcBorders>
              <w:top w:val="single" w:sz="4" w:space="0" w:color="auto"/>
              <w:left w:val="single" w:sz="4" w:space="0" w:color="auto"/>
              <w:bottom w:val="single" w:sz="4" w:space="0" w:color="auto"/>
              <w:right w:val="single" w:sz="4" w:space="0" w:color="auto"/>
            </w:tcBorders>
          </w:tcPr>
          <w:p w14:paraId="3C5FEDF1" w14:textId="77777777" w:rsidR="00625F59" w:rsidRDefault="00625F59" w:rsidP="00C1147C">
            <w:pPr>
              <w:keepNext/>
              <w:keepLines/>
              <w:spacing w:after="0"/>
              <w:jc w:val="center"/>
              <w:rPr>
                <w:del w:id="927" w:author="Huawei" w:date="2021-10-09T15:44:00Z"/>
                <w:rFonts w:ascii="Arial" w:hAnsi="Arial"/>
                <w:sz w:val="18"/>
              </w:rPr>
            </w:pPr>
          </w:p>
        </w:tc>
        <w:tc>
          <w:tcPr>
            <w:tcW w:w="1418" w:type="dxa"/>
            <w:tcBorders>
              <w:top w:val="single" w:sz="4" w:space="0" w:color="auto"/>
              <w:left w:val="single" w:sz="4" w:space="0" w:color="auto"/>
              <w:bottom w:val="single" w:sz="4" w:space="0" w:color="auto"/>
              <w:right w:val="single" w:sz="4" w:space="0" w:color="auto"/>
            </w:tcBorders>
            <w:hideMark/>
          </w:tcPr>
          <w:p w14:paraId="47381363" w14:textId="77777777" w:rsidR="00625F59" w:rsidRDefault="00625F59" w:rsidP="00C1147C">
            <w:pPr>
              <w:keepNext/>
              <w:keepLines/>
              <w:spacing w:after="0"/>
              <w:jc w:val="center"/>
              <w:rPr>
                <w:del w:id="928" w:author="Huawei" w:date="2021-10-09T15:44:00Z"/>
                <w:rFonts w:ascii="Arial" w:eastAsia="DengXian" w:hAnsi="Arial" w:cs="v4.2.0"/>
                <w:sz w:val="18"/>
                <w:lang w:eastAsia="ko-KR"/>
              </w:rPr>
            </w:pPr>
            <w:del w:id="929" w:author="Huawei" w:date="2021-10-09T15:44:00Z">
              <w:r>
                <w:rPr>
                  <w:rFonts w:ascii="Arial" w:eastAsia="DengXian" w:hAnsi="Arial" w:cs="v4.2.0"/>
                  <w:sz w:val="18"/>
                  <w:lang w:eastAsia="ko-KR"/>
                </w:rPr>
                <w:delText>1</w:delText>
              </w:r>
            </w:del>
          </w:p>
        </w:tc>
        <w:tc>
          <w:tcPr>
            <w:tcW w:w="5067" w:type="dxa"/>
            <w:gridSpan w:val="4"/>
            <w:tcBorders>
              <w:top w:val="single" w:sz="4" w:space="0" w:color="auto"/>
              <w:left w:val="single" w:sz="4" w:space="0" w:color="auto"/>
              <w:bottom w:val="single" w:sz="4" w:space="0" w:color="auto"/>
              <w:right w:val="single" w:sz="4" w:space="0" w:color="auto"/>
            </w:tcBorders>
            <w:hideMark/>
          </w:tcPr>
          <w:p w14:paraId="4D4C98D4" w14:textId="77777777" w:rsidR="00625F59" w:rsidRDefault="00625F59" w:rsidP="00C1147C">
            <w:pPr>
              <w:keepNext/>
              <w:keepLines/>
              <w:spacing w:after="0"/>
              <w:jc w:val="center"/>
              <w:rPr>
                <w:del w:id="930" w:author="Huawei" w:date="2021-10-09T15:44:00Z"/>
                <w:rFonts w:ascii="Arial" w:eastAsia="DengXian" w:hAnsi="Arial" w:cs="v4.2.0"/>
                <w:sz w:val="18"/>
                <w:lang w:eastAsia="ko-KR"/>
              </w:rPr>
            </w:pPr>
            <w:del w:id="931" w:author="Huawei" w:date="2021-10-09T15:44:00Z">
              <w:r>
                <w:rPr>
                  <w:rFonts w:ascii="Arial" w:eastAsia="DengXian" w:hAnsi="Arial" w:cs="v4.2.0"/>
                  <w:sz w:val="18"/>
                  <w:lang w:eastAsia="ko-KR"/>
                </w:rPr>
                <w:delText>Setup 1 defined in A.3.15.1</w:delText>
              </w:r>
            </w:del>
          </w:p>
        </w:tc>
      </w:tr>
      <w:tr w:rsidR="00625F59" w14:paraId="6F112646" w14:textId="77777777" w:rsidTr="00625F59">
        <w:trPr>
          <w:cantSplit/>
          <w:trHeight w:val="187"/>
          <w:jc w:val="center"/>
          <w:del w:id="932" w:author="Huawei" w:date="2021-10-09T15:44:00Z"/>
        </w:trPr>
        <w:tc>
          <w:tcPr>
            <w:tcW w:w="1666" w:type="dxa"/>
            <w:tcBorders>
              <w:top w:val="single" w:sz="4" w:space="0" w:color="auto"/>
              <w:left w:val="single" w:sz="4" w:space="0" w:color="auto"/>
              <w:bottom w:val="single" w:sz="4" w:space="0" w:color="auto"/>
              <w:right w:val="single" w:sz="4" w:space="0" w:color="auto"/>
            </w:tcBorders>
            <w:hideMark/>
          </w:tcPr>
          <w:p w14:paraId="3D6C35AA" w14:textId="77777777" w:rsidR="00625F59" w:rsidRDefault="00625F59" w:rsidP="00C1147C">
            <w:pPr>
              <w:keepNext/>
              <w:keepLines/>
              <w:spacing w:after="0"/>
              <w:rPr>
                <w:del w:id="933" w:author="Huawei" w:date="2021-10-09T15:44:00Z"/>
                <w:rFonts w:ascii="Arial" w:hAnsi="Arial"/>
                <w:sz w:val="18"/>
                <w:lang w:eastAsia="zh-CN"/>
              </w:rPr>
            </w:pPr>
            <w:del w:id="934" w:author="Huawei" w:date="2021-10-09T15:44:00Z">
              <w:r>
                <w:rPr>
                  <w:rFonts w:ascii="Arial" w:hAnsi="Arial"/>
                  <w:noProof/>
                  <w:sz w:val="18"/>
                  <w:lang w:val="en-US" w:eastAsia="ko-KR"/>
                </w:rPr>
                <w:delText xml:space="preserve">Beam assumption </w:delText>
              </w:r>
              <w:r>
                <w:rPr>
                  <w:rFonts w:ascii="Arial" w:hAnsi="Arial"/>
                  <w:noProof/>
                  <w:sz w:val="18"/>
                  <w:vertAlign w:val="superscript"/>
                  <w:lang w:val="en-US" w:eastAsia="ko-KR"/>
                </w:rPr>
                <w:delText>Note 4</w:delText>
              </w:r>
            </w:del>
          </w:p>
        </w:tc>
        <w:tc>
          <w:tcPr>
            <w:tcW w:w="850" w:type="dxa"/>
            <w:tcBorders>
              <w:top w:val="single" w:sz="4" w:space="0" w:color="auto"/>
              <w:left w:val="single" w:sz="4" w:space="0" w:color="auto"/>
              <w:bottom w:val="single" w:sz="4" w:space="0" w:color="auto"/>
              <w:right w:val="single" w:sz="4" w:space="0" w:color="auto"/>
            </w:tcBorders>
          </w:tcPr>
          <w:p w14:paraId="7B539318" w14:textId="77777777" w:rsidR="00625F59" w:rsidRDefault="00625F59" w:rsidP="00C1147C">
            <w:pPr>
              <w:keepNext/>
              <w:keepLines/>
              <w:spacing w:after="0"/>
              <w:jc w:val="center"/>
              <w:rPr>
                <w:del w:id="935" w:author="Huawei" w:date="2021-10-09T15:44:00Z"/>
                <w:rFonts w:ascii="Arial" w:hAnsi="Arial"/>
                <w:sz w:val="18"/>
              </w:rPr>
            </w:pPr>
          </w:p>
        </w:tc>
        <w:tc>
          <w:tcPr>
            <w:tcW w:w="1418" w:type="dxa"/>
            <w:tcBorders>
              <w:top w:val="single" w:sz="4" w:space="0" w:color="auto"/>
              <w:left w:val="single" w:sz="4" w:space="0" w:color="auto"/>
              <w:bottom w:val="single" w:sz="4" w:space="0" w:color="auto"/>
              <w:right w:val="single" w:sz="4" w:space="0" w:color="auto"/>
            </w:tcBorders>
            <w:hideMark/>
          </w:tcPr>
          <w:p w14:paraId="503F05D7" w14:textId="77777777" w:rsidR="00625F59" w:rsidRDefault="00625F59" w:rsidP="00C1147C">
            <w:pPr>
              <w:keepNext/>
              <w:keepLines/>
              <w:spacing w:after="0"/>
              <w:jc w:val="center"/>
              <w:rPr>
                <w:del w:id="936" w:author="Huawei" w:date="2021-10-09T15:44:00Z"/>
                <w:rFonts w:ascii="Arial" w:eastAsia="DengXian" w:hAnsi="Arial" w:cs="v4.2.0"/>
                <w:sz w:val="18"/>
                <w:lang w:eastAsia="ko-KR"/>
              </w:rPr>
            </w:pPr>
            <w:del w:id="937" w:author="Huawei" w:date="2021-10-09T15:44:00Z">
              <w:r>
                <w:rPr>
                  <w:rFonts w:ascii="Arial" w:eastAsia="DengXian" w:hAnsi="Arial" w:cs="v4.2.0"/>
                  <w:sz w:val="18"/>
                  <w:lang w:eastAsia="ko-KR"/>
                </w:rPr>
                <w:delText>1</w:delText>
              </w:r>
            </w:del>
          </w:p>
        </w:tc>
        <w:tc>
          <w:tcPr>
            <w:tcW w:w="5067" w:type="dxa"/>
            <w:gridSpan w:val="4"/>
            <w:tcBorders>
              <w:top w:val="single" w:sz="4" w:space="0" w:color="auto"/>
              <w:left w:val="single" w:sz="4" w:space="0" w:color="auto"/>
              <w:bottom w:val="single" w:sz="4" w:space="0" w:color="auto"/>
              <w:right w:val="single" w:sz="4" w:space="0" w:color="auto"/>
            </w:tcBorders>
            <w:hideMark/>
          </w:tcPr>
          <w:p w14:paraId="1CCFE858" w14:textId="77777777" w:rsidR="00625F59" w:rsidRDefault="00625F59" w:rsidP="00C1147C">
            <w:pPr>
              <w:keepNext/>
              <w:keepLines/>
              <w:spacing w:after="0"/>
              <w:jc w:val="center"/>
              <w:rPr>
                <w:del w:id="938" w:author="Huawei" w:date="2021-10-09T15:44:00Z"/>
                <w:rFonts w:ascii="Arial" w:eastAsia="DengXian" w:hAnsi="Arial" w:cs="v4.2.0"/>
                <w:sz w:val="18"/>
                <w:lang w:eastAsia="ko-KR"/>
              </w:rPr>
            </w:pPr>
            <w:del w:id="939" w:author="Huawei" w:date="2021-10-09T15:44:00Z">
              <w:r>
                <w:rPr>
                  <w:rFonts w:ascii="Arial" w:hAnsi="Arial" w:cs="v4.2.0"/>
                  <w:sz w:val="18"/>
                  <w:lang w:eastAsia="ko-KR"/>
                </w:rPr>
                <w:delText>Rough</w:delText>
              </w:r>
            </w:del>
          </w:p>
        </w:tc>
      </w:tr>
      <w:tr w:rsidR="00625F59" w14:paraId="5F925A21" w14:textId="77777777" w:rsidTr="00625F59">
        <w:trPr>
          <w:cantSplit/>
          <w:trHeight w:val="187"/>
          <w:jc w:val="center"/>
          <w:del w:id="940" w:author="Huawei" w:date="2021-10-09T15:44:00Z"/>
        </w:trPr>
        <w:tc>
          <w:tcPr>
            <w:tcW w:w="1666" w:type="dxa"/>
            <w:tcBorders>
              <w:top w:val="single" w:sz="4" w:space="0" w:color="auto"/>
              <w:left w:val="single" w:sz="4" w:space="0" w:color="auto"/>
              <w:bottom w:val="single" w:sz="4" w:space="0" w:color="auto"/>
              <w:right w:val="single" w:sz="4" w:space="0" w:color="auto"/>
            </w:tcBorders>
            <w:hideMark/>
          </w:tcPr>
          <w:p w14:paraId="7FF62F01" w14:textId="77777777" w:rsidR="00625F59" w:rsidRDefault="00625F59" w:rsidP="00C1147C">
            <w:pPr>
              <w:keepNext/>
              <w:keepLines/>
              <w:spacing w:after="0"/>
              <w:jc w:val="center"/>
              <w:rPr>
                <w:del w:id="941" w:author="Huawei" w:date="2021-10-09T15:44:00Z"/>
                <w:rFonts w:ascii="Arial" w:hAnsi="Arial"/>
                <w:sz w:val="18"/>
              </w:rPr>
            </w:pPr>
            <w:del w:id="942" w:author="Huawei" w:date="2021-10-09T15:44:00Z">
              <w:r>
                <w:rPr>
                  <w:rFonts w:ascii="Arial" w:hAnsi="Arial" w:cs="v4.2.0"/>
                  <w:noProof/>
                  <w:position w:val="-12"/>
                  <w:sz w:val="18"/>
                  <w:lang w:val="en-US" w:eastAsia="zh-CN"/>
                </w:rPr>
                <w:drawing>
                  <wp:inline distT="0" distB="0" distL="0" distR="0" wp14:anchorId="05AEFEAA" wp14:editId="256C64D9">
                    <wp:extent cx="259080" cy="236220"/>
                    <wp:effectExtent l="0" t="0" r="762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59080" cy="236220"/>
                            </a:xfrm>
                            <a:prstGeom prst="rect">
                              <a:avLst/>
                            </a:prstGeom>
                            <a:noFill/>
                            <a:ln>
                              <a:noFill/>
                            </a:ln>
                          </pic:spPr>
                        </pic:pic>
                      </a:graphicData>
                    </a:graphic>
                  </wp:inline>
                </w:drawing>
              </w:r>
              <w:r>
                <w:rPr>
                  <w:rFonts w:ascii="Arial" w:hAnsi="Arial"/>
                  <w:sz w:val="18"/>
                  <w:vertAlign w:val="superscript"/>
                </w:rPr>
                <w:delText>Note 2</w:delText>
              </w:r>
            </w:del>
          </w:p>
        </w:tc>
        <w:tc>
          <w:tcPr>
            <w:tcW w:w="850" w:type="dxa"/>
            <w:tcBorders>
              <w:top w:val="single" w:sz="4" w:space="0" w:color="auto"/>
              <w:left w:val="single" w:sz="4" w:space="0" w:color="auto"/>
              <w:bottom w:val="single" w:sz="4" w:space="0" w:color="auto"/>
              <w:right w:val="single" w:sz="4" w:space="0" w:color="auto"/>
            </w:tcBorders>
            <w:hideMark/>
          </w:tcPr>
          <w:p w14:paraId="22764901" w14:textId="77777777" w:rsidR="00625F59" w:rsidRDefault="00625F59" w:rsidP="00C1147C">
            <w:pPr>
              <w:keepNext/>
              <w:keepLines/>
              <w:spacing w:after="0"/>
              <w:jc w:val="center"/>
              <w:rPr>
                <w:del w:id="943" w:author="Huawei" w:date="2021-10-09T15:44:00Z"/>
                <w:rFonts w:ascii="Arial" w:hAnsi="Arial"/>
                <w:sz w:val="18"/>
              </w:rPr>
            </w:pPr>
            <w:del w:id="944" w:author="Huawei" w:date="2021-10-09T15:44:00Z">
              <w:r>
                <w:rPr>
                  <w:rFonts w:ascii="Arial" w:hAnsi="Arial" w:cs="v4.2.0"/>
                  <w:sz w:val="18"/>
                </w:rPr>
                <w:delText>dBm/SCS</w:delText>
              </w:r>
            </w:del>
          </w:p>
        </w:tc>
        <w:tc>
          <w:tcPr>
            <w:tcW w:w="1418" w:type="dxa"/>
            <w:tcBorders>
              <w:top w:val="single" w:sz="4" w:space="0" w:color="auto"/>
              <w:left w:val="single" w:sz="4" w:space="0" w:color="auto"/>
              <w:bottom w:val="single" w:sz="4" w:space="0" w:color="auto"/>
              <w:right w:val="single" w:sz="4" w:space="0" w:color="auto"/>
            </w:tcBorders>
            <w:hideMark/>
          </w:tcPr>
          <w:p w14:paraId="2EDB66C8" w14:textId="77777777" w:rsidR="00625F59" w:rsidRDefault="00625F59" w:rsidP="00C1147C">
            <w:pPr>
              <w:keepNext/>
              <w:keepLines/>
              <w:spacing w:after="0"/>
              <w:jc w:val="center"/>
              <w:rPr>
                <w:del w:id="945" w:author="Huawei" w:date="2021-10-09T15:44:00Z"/>
                <w:rFonts w:ascii="Arial" w:hAnsi="Arial"/>
                <w:sz w:val="18"/>
                <w:lang w:eastAsia="zh-CN"/>
              </w:rPr>
            </w:pPr>
            <w:del w:id="946" w:author="Huawei" w:date="2021-10-09T15:44:00Z">
              <w:r>
                <w:rPr>
                  <w:rFonts w:ascii="Arial" w:hAnsi="Arial"/>
                  <w:sz w:val="18"/>
                  <w:lang w:eastAsia="zh-CN"/>
                </w:rPr>
                <w:delText>1</w:delText>
              </w:r>
            </w:del>
          </w:p>
        </w:tc>
        <w:tc>
          <w:tcPr>
            <w:tcW w:w="850" w:type="dxa"/>
            <w:tcBorders>
              <w:top w:val="single" w:sz="4" w:space="0" w:color="auto"/>
              <w:left w:val="single" w:sz="4" w:space="0" w:color="auto"/>
              <w:bottom w:val="single" w:sz="4" w:space="0" w:color="auto"/>
              <w:right w:val="single" w:sz="4" w:space="0" w:color="auto"/>
            </w:tcBorders>
            <w:hideMark/>
          </w:tcPr>
          <w:p w14:paraId="3202E212" w14:textId="77777777" w:rsidR="00625F59" w:rsidRDefault="00625F59" w:rsidP="00C1147C">
            <w:pPr>
              <w:pStyle w:val="TAC"/>
              <w:rPr>
                <w:del w:id="947" w:author="Huawei" w:date="2021-10-09T15:44:00Z"/>
                <w:lang w:eastAsia="zh-CN"/>
              </w:rPr>
            </w:pPr>
            <w:del w:id="948" w:author="Huawei" w:date="2021-10-09T15:44:00Z">
              <w:r>
                <w:rPr>
                  <w:lang w:eastAsia="zh-CN"/>
                </w:rPr>
                <w:delText>-</w:delText>
              </w:r>
            </w:del>
          </w:p>
        </w:tc>
        <w:tc>
          <w:tcPr>
            <w:tcW w:w="1701" w:type="dxa"/>
            <w:tcBorders>
              <w:top w:val="single" w:sz="4" w:space="0" w:color="auto"/>
              <w:left w:val="single" w:sz="4" w:space="0" w:color="auto"/>
              <w:bottom w:val="single" w:sz="4" w:space="0" w:color="auto"/>
              <w:right w:val="single" w:sz="4" w:space="0" w:color="auto"/>
            </w:tcBorders>
            <w:hideMark/>
          </w:tcPr>
          <w:p w14:paraId="33A79718" w14:textId="77777777" w:rsidR="00625F59" w:rsidRDefault="00625F59" w:rsidP="00C1147C">
            <w:pPr>
              <w:keepNext/>
              <w:keepLines/>
              <w:spacing w:after="0"/>
              <w:jc w:val="center"/>
              <w:rPr>
                <w:del w:id="949" w:author="Huawei" w:date="2021-10-09T15:44:00Z"/>
                <w:rFonts w:ascii="Arial" w:hAnsi="Arial"/>
                <w:sz w:val="18"/>
              </w:rPr>
            </w:pPr>
            <w:del w:id="950" w:author="Huawei" w:date="2021-10-09T15:44:00Z">
              <w:r>
                <w:delText>-89</w:delText>
              </w:r>
            </w:del>
          </w:p>
        </w:tc>
        <w:tc>
          <w:tcPr>
            <w:tcW w:w="916" w:type="dxa"/>
            <w:tcBorders>
              <w:top w:val="single" w:sz="4" w:space="0" w:color="auto"/>
              <w:left w:val="single" w:sz="4" w:space="0" w:color="auto"/>
              <w:bottom w:val="single" w:sz="4" w:space="0" w:color="auto"/>
              <w:right w:val="single" w:sz="4" w:space="0" w:color="auto"/>
            </w:tcBorders>
            <w:hideMark/>
          </w:tcPr>
          <w:p w14:paraId="3F5C434B" w14:textId="77777777" w:rsidR="00625F59" w:rsidRDefault="00625F59" w:rsidP="00C1147C">
            <w:pPr>
              <w:keepNext/>
              <w:keepLines/>
              <w:spacing w:after="0"/>
              <w:jc w:val="center"/>
              <w:rPr>
                <w:del w:id="951" w:author="Huawei" w:date="2021-10-09T15:44:00Z"/>
                <w:rFonts w:ascii="Arial" w:hAnsi="Arial"/>
                <w:sz w:val="18"/>
              </w:rPr>
            </w:pPr>
            <w:del w:id="952" w:author="Huawei" w:date="2021-10-09T15:44:00Z">
              <w:r>
                <w:rPr>
                  <w:rFonts w:ascii="Arial" w:hAnsi="Arial"/>
                  <w:sz w:val="18"/>
                </w:rPr>
                <w:delText>-</w:delText>
              </w:r>
            </w:del>
          </w:p>
        </w:tc>
        <w:tc>
          <w:tcPr>
            <w:tcW w:w="1600" w:type="dxa"/>
            <w:tcBorders>
              <w:top w:val="single" w:sz="4" w:space="0" w:color="auto"/>
              <w:left w:val="single" w:sz="4" w:space="0" w:color="auto"/>
              <w:bottom w:val="single" w:sz="4" w:space="0" w:color="auto"/>
              <w:right w:val="single" w:sz="4" w:space="0" w:color="auto"/>
            </w:tcBorders>
            <w:hideMark/>
          </w:tcPr>
          <w:p w14:paraId="518E6A57" w14:textId="77777777" w:rsidR="00625F59" w:rsidRDefault="00625F59" w:rsidP="00C1147C">
            <w:pPr>
              <w:keepNext/>
              <w:keepLines/>
              <w:spacing w:after="0"/>
              <w:jc w:val="center"/>
              <w:rPr>
                <w:del w:id="953" w:author="Huawei" w:date="2021-10-09T15:44:00Z"/>
                <w:rFonts w:ascii="Arial" w:hAnsi="Arial"/>
                <w:sz w:val="18"/>
              </w:rPr>
            </w:pPr>
            <w:del w:id="954" w:author="Huawei" w:date="2021-10-09T15:44:00Z">
              <w:r>
                <w:rPr>
                  <w:rFonts w:ascii="Arial" w:hAnsi="Arial"/>
                  <w:sz w:val="18"/>
                </w:rPr>
                <w:delText>-89</w:delText>
              </w:r>
            </w:del>
          </w:p>
        </w:tc>
      </w:tr>
      <w:tr w:rsidR="00625F59" w14:paraId="428B35A6" w14:textId="77777777" w:rsidTr="00625F59">
        <w:trPr>
          <w:cantSplit/>
          <w:trHeight w:val="187"/>
          <w:jc w:val="center"/>
          <w:del w:id="955" w:author="Huawei" w:date="2021-10-09T15:44:00Z"/>
        </w:trPr>
        <w:tc>
          <w:tcPr>
            <w:tcW w:w="1666" w:type="dxa"/>
            <w:tcBorders>
              <w:top w:val="single" w:sz="4" w:space="0" w:color="auto"/>
              <w:left w:val="single" w:sz="4" w:space="0" w:color="auto"/>
              <w:bottom w:val="single" w:sz="4" w:space="0" w:color="auto"/>
              <w:right w:val="single" w:sz="4" w:space="0" w:color="auto"/>
            </w:tcBorders>
            <w:hideMark/>
          </w:tcPr>
          <w:p w14:paraId="0C988B9E" w14:textId="77777777" w:rsidR="00625F59" w:rsidRDefault="00625F59" w:rsidP="00C1147C">
            <w:pPr>
              <w:keepNext/>
              <w:keepLines/>
              <w:spacing w:after="0"/>
              <w:jc w:val="center"/>
              <w:rPr>
                <w:del w:id="956" w:author="Huawei" w:date="2021-10-09T15:44:00Z"/>
                <w:rFonts w:ascii="Arial" w:hAnsi="Arial"/>
                <w:sz w:val="18"/>
              </w:rPr>
            </w:pPr>
            <w:del w:id="957" w:author="Huawei" w:date="2021-10-09T15:44:00Z">
              <w:r>
                <w:rPr>
                  <w:rFonts w:ascii="Arial" w:hAnsi="Arial" w:cs="v4.2.0"/>
                  <w:noProof/>
                  <w:position w:val="-12"/>
                  <w:sz w:val="18"/>
                  <w:lang w:val="en-US" w:eastAsia="zh-CN"/>
                </w:rPr>
                <w:drawing>
                  <wp:inline distT="0" distB="0" distL="0" distR="0" wp14:anchorId="4A65AF4D" wp14:editId="3A02E7FA">
                    <wp:extent cx="396240" cy="243840"/>
                    <wp:effectExtent l="0" t="0" r="3810" b="381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96240" cy="243840"/>
                            </a:xfrm>
                            <a:prstGeom prst="rect">
                              <a:avLst/>
                            </a:prstGeom>
                            <a:noFill/>
                            <a:ln>
                              <a:noFill/>
                            </a:ln>
                          </pic:spPr>
                        </pic:pic>
                      </a:graphicData>
                    </a:graphic>
                  </wp:inline>
                </w:drawing>
              </w:r>
            </w:del>
          </w:p>
        </w:tc>
        <w:tc>
          <w:tcPr>
            <w:tcW w:w="850" w:type="dxa"/>
            <w:tcBorders>
              <w:top w:val="single" w:sz="4" w:space="0" w:color="auto"/>
              <w:left w:val="single" w:sz="4" w:space="0" w:color="auto"/>
              <w:bottom w:val="single" w:sz="4" w:space="0" w:color="auto"/>
              <w:right w:val="single" w:sz="4" w:space="0" w:color="auto"/>
            </w:tcBorders>
            <w:hideMark/>
          </w:tcPr>
          <w:p w14:paraId="5330E7E4" w14:textId="77777777" w:rsidR="00625F59" w:rsidRDefault="00625F59" w:rsidP="00C1147C">
            <w:pPr>
              <w:keepNext/>
              <w:keepLines/>
              <w:spacing w:after="0"/>
              <w:jc w:val="center"/>
              <w:rPr>
                <w:del w:id="958" w:author="Huawei" w:date="2021-10-09T15:44:00Z"/>
                <w:rFonts w:ascii="Arial" w:hAnsi="Arial"/>
                <w:sz w:val="18"/>
              </w:rPr>
            </w:pPr>
            <w:del w:id="959" w:author="Huawei" w:date="2021-10-09T15:44:00Z">
              <w:r>
                <w:rPr>
                  <w:rFonts w:ascii="Arial" w:hAnsi="Arial" w:cs="v4.2.0"/>
                  <w:sz w:val="18"/>
                </w:rPr>
                <w:delText>dB</w:delText>
              </w:r>
            </w:del>
          </w:p>
        </w:tc>
        <w:tc>
          <w:tcPr>
            <w:tcW w:w="1418" w:type="dxa"/>
            <w:tcBorders>
              <w:top w:val="single" w:sz="4" w:space="0" w:color="auto"/>
              <w:left w:val="single" w:sz="4" w:space="0" w:color="auto"/>
              <w:bottom w:val="single" w:sz="4" w:space="0" w:color="auto"/>
              <w:right w:val="single" w:sz="4" w:space="0" w:color="auto"/>
            </w:tcBorders>
            <w:hideMark/>
          </w:tcPr>
          <w:p w14:paraId="163CF836" w14:textId="77777777" w:rsidR="00625F59" w:rsidRDefault="00625F59" w:rsidP="00C1147C">
            <w:pPr>
              <w:keepNext/>
              <w:keepLines/>
              <w:spacing w:after="0"/>
              <w:jc w:val="center"/>
              <w:rPr>
                <w:del w:id="960" w:author="Huawei" w:date="2021-10-09T15:44:00Z"/>
                <w:rFonts w:ascii="Arial" w:hAnsi="Arial" w:cs="v4.2.0"/>
                <w:sz w:val="18"/>
                <w:lang w:eastAsia="zh-CN"/>
              </w:rPr>
            </w:pPr>
            <w:del w:id="961" w:author="Huawei" w:date="2021-10-09T15:44:00Z">
              <w:r>
                <w:rPr>
                  <w:rFonts w:ascii="Arial" w:hAnsi="Arial" w:cs="v4.2.0"/>
                  <w:sz w:val="18"/>
                  <w:lang w:eastAsia="zh-CN"/>
                </w:rPr>
                <w:delText>1</w:delText>
              </w:r>
            </w:del>
          </w:p>
        </w:tc>
        <w:tc>
          <w:tcPr>
            <w:tcW w:w="850" w:type="dxa"/>
            <w:tcBorders>
              <w:top w:val="single" w:sz="4" w:space="0" w:color="auto"/>
              <w:left w:val="single" w:sz="4" w:space="0" w:color="auto"/>
              <w:bottom w:val="single" w:sz="4" w:space="0" w:color="auto"/>
              <w:right w:val="single" w:sz="4" w:space="0" w:color="auto"/>
            </w:tcBorders>
            <w:hideMark/>
          </w:tcPr>
          <w:p w14:paraId="3C0AF60D" w14:textId="77777777" w:rsidR="00625F59" w:rsidRDefault="00625F59" w:rsidP="00C1147C">
            <w:pPr>
              <w:keepNext/>
              <w:keepLines/>
              <w:spacing w:after="0"/>
              <w:jc w:val="center"/>
              <w:rPr>
                <w:del w:id="962" w:author="Huawei" w:date="2021-10-09T15:44:00Z"/>
                <w:rFonts w:ascii="Arial" w:eastAsia="DengXian" w:hAnsi="Arial"/>
                <w:sz w:val="18"/>
                <w:lang w:eastAsia="ko-KR"/>
              </w:rPr>
            </w:pPr>
            <w:del w:id="963" w:author="Huawei" w:date="2021-10-09T15:44:00Z">
              <w:r>
                <w:rPr>
                  <w:rFonts w:ascii="Arial" w:eastAsia="DengXian" w:hAnsi="Arial"/>
                  <w:sz w:val="18"/>
                  <w:lang w:eastAsia="ko-KR"/>
                </w:rPr>
                <w:delText>-</w:delText>
              </w:r>
            </w:del>
          </w:p>
        </w:tc>
        <w:tc>
          <w:tcPr>
            <w:tcW w:w="1701" w:type="dxa"/>
            <w:tcBorders>
              <w:top w:val="single" w:sz="4" w:space="0" w:color="auto"/>
              <w:left w:val="single" w:sz="4" w:space="0" w:color="auto"/>
              <w:bottom w:val="single" w:sz="4" w:space="0" w:color="auto"/>
              <w:right w:val="single" w:sz="4" w:space="0" w:color="auto"/>
            </w:tcBorders>
            <w:hideMark/>
          </w:tcPr>
          <w:p w14:paraId="0B8E20AD" w14:textId="77777777" w:rsidR="00625F59" w:rsidRDefault="00625F59" w:rsidP="00C1147C">
            <w:pPr>
              <w:keepNext/>
              <w:keepLines/>
              <w:spacing w:after="0"/>
              <w:jc w:val="center"/>
              <w:rPr>
                <w:del w:id="964" w:author="Huawei" w:date="2021-10-09T15:44:00Z"/>
                <w:rFonts w:ascii="Arial" w:eastAsia="DengXian" w:hAnsi="Arial"/>
                <w:sz w:val="18"/>
                <w:lang w:eastAsia="ko-KR"/>
              </w:rPr>
            </w:pPr>
            <w:del w:id="965" w:author="Huawei" w:date="2021-10-09T15:44:00Z">
              <w:r>
                <w:rPr>
                  <w:rFonts w:ascii="Arial" w:hAnsi="Arial" w:cs="v4.2.0"/>
                  <w:sz w:val="18"/>
                  <w:lang w:eastAsia="zh-CN"/>
                </w:rPr>
                <w:delText>4</w:delText>
              </w:r>
            </w:del>
          </w:p>
        </w:tc>
        <w:tc>
          <w:tcPr>
            <w:tcW w:w="916" w:type="dxa"/>
            <w:tcBorders>
              <w:top w:val="single" w:sz="4" w:space="0" w:color="auto"/>
              <w:left w:val="single" w:sz="4" w:space="0" w:color="auto"/>
              <w:bottom w:val="single" w:sz="4" w:space="0" w:color="auto"/>
              <w:right w:val="single" w:sz="4" w:space="0" w:color="auto"/>
            </w:tcBorders>
            <w:hideMark/>
          </w:tcPr>
          <w:p w14:paraId="6688390E" w14:textId="77777777" w:rsidR="00625F59" w:rsidRDefault="00625F59" w:rsidP="00C1147C">
            <w:pPr>
              <w:keepNext/>
              <w:keepLines/>
              <w:spacing w:after="0"/>
              <w:jc w:val="center"/>
              <w:rPr>
                <w:del w:id="966" w:author="Huawei" w:date="2021-10-09T15:44:00Z"/>
                <w:rFonts w:ascii="Arial" w:hAnsi="Arial" w:cs="v4.2.0"/>
                <w:sz w:val="18"/>
                <w:lang w:eastAsia="zh-CN"/>
              </w:rPr>
            </w:pPr>
            <w:del w:id="967" w:author="Huawei" w:date="2021-10-09T15:44:00Z">
              <w:r>
                <w:rPr>
                  <w:rFonts w:ascii="Arial" w:hAnsi="Arial" w:cs="v4.2.0"/>
                  <w:sz w:val="18"/>
                </w:rPr>
                <w:delText>-infinity</w:delText>
              </w:r>
            </w:del>
          </w:p>
        </w:tc>
        <w:tc>
          <w:tcPr>
            <w:tcW w:w="1600" w:type="dxa"/>
            <w:tcBorders>
              <w:top w:val="single" w:sz="4" w:space="0" w:color="auto"/>
              <w:left w:val="single" w:sz="4" w:space="0" w:color="auto"/>
              <w:bottom w:val="single" w:sz="4" w:space="0" w:color="auto"/>
              <w:right w:val="single" w:sz="4" w:space="0" w:color="auto"/>
            </w:tcBorders>
            <w:hideMark/>
          </w:tcPr>
          <w:p w14:paraId="1301AE5F" w14:textId="77777777" w:rsidR="00625F59" w:rsidRDefault="00625F59" w:rsidP="00C1147C">
            <w:pPr>
              <w:keepNext/>
              <w:keepLines/>
              <w:spacing w:after="0"/>
              <w:jc w:val="center"/>
              <w:rPr>
                <w:del w:id="968" w:author="Huawei" w:date="2021-10-09T15:44:00Z"/>
                <w:rFonts w:ascii="Arial" w:hAnsi="Arial" w:cs="v4.2.0"/>
                <w:sz w:val="18"/>
                <w:lang w:eastAsia="zh-CN"/>
              </w:rPr>
            </w:pPr>
            <w:del w:id="969" w:author="Huawei" w:date="2021-10-09T15:44:00Z">
              <w:r>
                <w:rPr>
                  <w:rFonts w:ascii="Arial" w:hAnsi="Arial" w:cs="v4.2.0"/>
                  <w:sz w:val="18"/>
                  <w:lang w:eastAsia="zh-CN"/>
                </w:rPr>
                <w:delText>4</w:delText>
              </w:r>
            </w:del>
          </w:p>
        </w:tc>
      </w:tr>
      <w:tr w:rsidR="00625F59" w14:paraId="7C344218" w14:textId="77777777" w:rsidTr="00625F59">
        <w:trPr>
          <w:cantSplit/>
          <w:trHeight w:val="187"/>
          <w:jc w:val="center"/>
          <w:del w:id="970" w:author="Huawei" w:date="2021-10-09T15:44:00Z"/>
        </w:trPr>
        <w:tc>
          <w:tcPr>
            <w:tcW w:w="1666" w:type="dxa"/>
            <w:tcBorders>
              <w:top w:val="single" w:sz="4" w:space="0" w:color="auto"/>
              <w:left w:val="single" w:sz="4" w:space="0" w:color="auto"/>
              <w:bottom w:val="single" w:sz="4" w:space="0" w:color="auto"/>
              <w:right w:val="single" w:sz="4" w:space="0" w:color="auto"/>
            </w:tcBorders>
            <w:hideMark/>
          </w:tcPr>
          <w:p w14:paraId="7195F18D" w14:textId="77777777" w:rsidR="00625F59" w:rsidRDefault="00625F59" w:rsidP="00C1147C">
            <w:pPr>
              <w:keepNext/>
              <w:keepLines/>
              <w:spacing w:after="0"/>
              <w:jc w:val="center"/>
              <w:rPr>
                <w:del w:id="971" w:author="Huawei" w:date="2021-10-09T15:44:00Z"/>
                <w:rFonts w:ascii="Arial" w:hAnsi="Arial"/>
                <w:sz w:val="18"/>
              </w:rPr>
            </w:pPr>
            <w:del w:id="972" w:author="Huawei" w:date="2021-10-09T15:44:00Z">
              <w:r>
                <w:rPr>
                  <w:rFonts w:ascii="Arial" w:hAnsi="Arial" w:cs="v4.2.0"/>
                  <w:noProof/>
                  <w:position w:val="-12"/>
                  <w:sz w:val="18"/>
                  <w:lang w:val="en-US" w:eastAsia="zh-CN"/>
                </w:rPr>
                <w:drawing>
                  <wp:inline distT="0" distB="0" distL="0" distR="0" wp14:anchorId="1C8A34D8" wp14:editId="7D19FFD5">
                    <wp:extent cx="518160" cy="243840"/>
                    <wp:effectExtent l="0" t="0" r="0" b="381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18160" cy="243840"/>
                            </a:xfrm>
                            <a:prstGeom prst="rect">
                              <a:avLst/>
                            </a:prstGeom>
                            <a:noFill/>
                            <a:ln>
                              <a:noFill/>
                            </a:ln>
                          </pic:spPr>
                        </pic:pic>
                      </a:graphicData>
                    </a:graphic>
                  </wp:inline>
                </w:drawing>
              </w:r>
            </w:del>
          </w:p>
        </w:tc>
        <w:tc>
          <w:tcPr>
            <w:tcW w:w="850" w:type="dxa"/>
            <w:tcBorders>
              <w:top w:val="single" w:sz="4" w:space="0" w:color="auto"/>
              <w:left w:val="single" w:sz="4" w:space="0" w:color="auto"/>
              <w:bottom w:val="single" w:sz="4" w:space="0" w:color="auto"/>
              <w:right w:val="single" w:sz="4" w:space="0" w:color="auto"/>
            </w:tcBorders>
            <w:hideMark/>
          </w:tcPr>
          <w:p w14:paraId="20609CAB" w14:textId="77777777" w:rsidR="00625F59" w:rsidRDefault="00625F59" w:rsidP="00C1147C">
            <w:pPr>
              <w:keepNext/>
              <w:keepLines/>
              <w:spacing w:after="0"/>
              <w:jc w:val="center"/>
              <w:rPr>
                <w:del w:id="973" w:author="Huawei" w:date="2021-10-09T15:44:00Z"/>
                <w:rFonts w:ascii="Arial" w:hAnsi="Arial"/>
                <w:sz w:val="18"/>
              </w:rPr>
            </w:pPr>
            <w:del w:id="974" w:author="Huawei" w:date="2021-10-09T15:44:00Z">
              <w:r>
                <w:rPr>
                  <w:rFonts w:ascii="Arial" w:hAnsi="Arial" w:cs="v4.2.0"/>
                  <w:sz w:val="18"/>
                </w:rPr>
                <w:delText>dB</w:delText>
              </w:r>
            </w:del>
          </w:p>
        </w:tc>
        <w:tc>
          <w:tcPr>
            <w:tcW w:w="1418" w:type="dxa"/>
            <w:tcBorders>
              <w:top w:val="single" w:sz="4" w:space="0" w:color="auto"/>
              <w:left w:val="single" w:sz="4" w:space="0" w:color="auto"/>
              <w:bottom w:val="single" w:sz="4" w:space="0" w:color="auto"/>
              <w:right w:val="single" w:sz="4" w:space="0" w:color="auto"/>
            </w:tcBorders>
            <w:hideMark/>
          </w:tcPr>
          <w:p w14:paraId="35671C12" w14:textId="77777777" w:rsidR="00625F59" w:rsidRDefault="00625F59" w:rsidP="00C1147C">
            <w:pPr>
              <w:keepNext/>
              <w:keepLines/>
              <w:spacing w:after="0"/>
              <w:jc w:val="center"/>
              <w:rPr>
                <w:del w:id="975" w:author="Huawei" w:date="2021-10-09T15:44:00Z"/>
                <w:rFonts w:ascii="Arial" w:eastAsia="DengXian" w:hAnsi="Arial" w:cs="v4.2.0"/>
                <w:sz w:val="18"/>
                <w:lang w:eastAsia="ko-KR"/>
              </w:rPr>
            </w:pPr>
            <w:del w:id="976" w:author="Huawei" w:date="2021-10-09T15:44:00Z">
              <w:r>
                <w:rPr>
                  <w:rFonts w:ascii="Arial" w:eastAsia="DengXian" w:hAnsi="Arial" w:cs="v4.2.0"/>
                  <w:sz w:val="18"/>
                  <w:lang w:eastAsia="ko-KR"/>
                </w:rPr>
                <w:delText>1</w:delText>
              </w:r>
            </w:del>
          </w:p>
        </w:tc>
        <w:tc>
          <w:tcPr>
            <w:tcW w:w="850" w:type="dxa"/>
            <w:tcBorders>
              <w:top w:val="single" w:sz="4" w:space="0" w:color="auto"/>
              <w:left w:val="single" w:sz="4" w:space="0" w:color="auto"/>
              <w:bottom w:val="single" w:sz="4" w:space="0" w:color="auto"/>
              <w:right w:val="single" w:sz="4" w:space="0" w:color="auto"/>
            </w:tcBorders>
            <w:hideMark/>
          </w:tcPr>
          <w:p w14:paraId="4FACB11C" w14:textId="77777777" w:rsidR="00625F59" w:rsidRDefault="00625F59" w:rsidP="00C1147C">
            <w:pPr>
              <w:keepNext/>
              <w:keepLines/>
              <w:spacing w:after="0"/>
              <w:jc w:val="center"/>
              <w:rPr>
                <w:del w:id="977" w:author="Huawei" w:date="2021-10-09T15:44:00Z"/>
                <w:rFonts w:ascii="Arial" w:eastAsia="DengXian" w:hAnsi="Arial"/>
                <w:sz w:val="18"/>
                <w:lang w:eastAsia="ko-KR"/>
              </w:rPr>
            </w:pPr>
            <w:del w:id="978" w:author="Huawei" w:date="2021-10-09T15:44:00Z">
              <w:r>
                <w:rPr>
                  <w:rFonts w:ascii="Arial" w:eastAsia="DengXian" w:hAnsi="Arial"/>
                  <w:sz w:val="18"/>
                  <w:lang w:eastAsia="ko-KR"/>
                </w:rPr>
                <w:delText>-</w:delText>
              </w:r>
            </w:del>
          </w:p>
        </w:tc>
        <w:tc>
          <w:tcPr>
            <w:tcW w:w="1701" w:type="dxa"/>
            <w:tcBorders>
              <w:top w:val="single" w:sz="4" w:space="0" w:color="auto"/>
              <w:left w:val="single" w:sz="4" w:space="0" w:color="auto"/>
              <w:bottom w:val="single" w:sz="4" w:space="0" w:color="auto"/>
              <w:right w:val="single" w:sz="4" w:space="0" w:color="auto"/>
            </w:tcBorders>
            <w:hideMark/>
          </w:tcPr>
          <w:p w14:paraId="2F135F75" w14:textId="77777777" w:rsidR="00625F59" w:rsidRDefault="00625F59" w:rsidP="00C1147C">
            <w:pPr>
              <w:keepNext/>
              <w:keepLines/>
              <w:spacing w:after="0"/>
              <w:jc w:val="center"/>
              <w:rPr>
                <w:del w:id="979" w:author="Huawei" w:date="2021-10-09T15:44:00Z"/>
                <w:rFonts w:ascii="Arial" w:eastAsia="DengXian" w:hAnsi="Arial"/>
                <w:sz w:val="18"/>
                <w:lang w:eastAsia="ko-KR"/>
              </w:rPr>
            </w:pPr>
            <w:del w:id="980" w:author="Huawei" w:date="2021-10-09T15:44:00Z">
              <w:r>
                <w:rPr>
                  <w:rFonts w:ascii="Arial" w:hAnsi="Arial" w:cs="v4.2.0"/>
                  <w:sz w:val="18"/>
                </w:rPr>
                <w:delText>4</w:delText>
              </w:r>
            </w:del>
          </w:p>
        </w:tc>
        <w:tc>
          <w:tcPr>
            <w:tcW w:w="916" w:type="dxa"/>
            <w:tcBorders>
              <w:top w:val="single" w:sz="4" w:space="0" w:color="auto"/>
              <w:left w:val="single" w:sz="4" w:space="0" w:color="auto"/>
              <w:bottom w:val="single" w:sz="4" w:space="0" w:color="auto"/>
              <w:right w:val="single" w:sz="4" w:space="0" w:color="auto"/>
            </w:tcBorders>
            <w:hideMark/>
          </w:tcPr>
          <w:p w14:paraId="1541CEA5" w14:textId="77777777" w:rsidR="00625F59" w:rsidRDefault="00625F59" w:rsidP="00C1147C">
            <w:pPr>
              <w:keepNext/>
              <w:keepLines/>
              <w:spacing w:after="0"/>
              <w:jc w:val="center"/>
              <w:rPr>
                <w:del w:id="981" w:author="Huawei" w:date="2021-10-09T15:44:00Z"/>
                <w:rFonts w:ascii="Arial" w:hAnsi="Arial" w:cs="v4.2.0"/>
                <w:sz w:val="18"/>
              </w:rPr>
            </w:pPr>
            <w:del w:id="982" w:author="Huawei" w:date="2021-10-09T15:44:00Z">
              <w:r>
                <w:rPr>
                  <w:rFonts w:ascii="Arial" w:hAnsi="Arial" w:cs="v4.2.0"/>
                  <w:sz w:val="18"/>
                </w:rPr>
                <w:delText>-infinity</w:delText>
              </w:r>
            </w:del>
          </w:p>
        </w:tc>
        <w:tc>
          <w:tcPr>
            <w:tcW w:w="1600" w:type="dxa"/>
            <w:tcBorders>
              <w:top w:val="single" w:sz="4" w:space="0" w:color="auto"/>
              <w:left w:val="single" w:sz="4" w:space="0" w:color="auto"/>
              <w:bottom w:val="single" w:sz="4" w:space="0" w:color="auto"/>
              <w:right w:val="single" w:sz="4" w:space="0" w:color="auto"/>
            </w:tcBorders>
            <w:hideMark/>
          </w:tcPr>
          <w:p w14:paraId="18A139D4" w14:textId="77777777" w:rsidR="00625F59" w:rsidRDefault="00625F59" w:rsidP="00C1147C">
            <w:pPr>
              <w:keepNext/>
              <w:keepLines/>
              <w:spacing w:after="0"/>
              <w:jc w:val="center"/>
              <w:rPr>
                <w:del w:id="983" w:author="Huawei" w:date="2021-10-09T15:44:00Z"/>
                <w:rFonts w:ascii="Arial" w:hAnsi="Arial" w:cs="v4.2.0"/>
                <w:sz w:val="18"/>
              </w:rPr>
            </w:pPr>
            <w:del w:id="984" w:author="Huawei" w:date="2021-10-09T15:44:00Z">
              <w:r>
                <w:rPr>
                  <w:rFonts w:ascii="Arial" w:hAnsi="Arial" w:cs="v4.2.0"/>
                  <w:sz w:val="18"/>
                </w:rPr>
                <w:delText>4</w:delText>
              </w:r>
            </w:del>
          </w:p>
        </w:tc>
      </w:tr>
      <w:tr w:rsidR="00625F59" w14:paraId="13518E35" w14:textId="77777777" w:rsidTr="00625F59">
        <w:trPr>
          <w:cantSplit/>
          <w:trHeight w:val="187"/>
          <w:jc w:val="center"/>
          <w:del w:id="985" w:author="Huawei" w:date="2021-10-09T15:44:00Z"/>
        </w:trPr>
        <w:tc>
          <w:tcPr>
            <w:tcW w:w="1666" w:type="dxa"/>
            <w:tcBorders>
              <w:top w:val="single" w:sz="4" w:space="0" w:color="auto"/>
              <w:left w:val="single" w:sz="4" w:space="0" w:color="auto"/>
              <w:bottom w:val="single" w:sz="4" w:space="0" w:color="auto"/>
              <w:right w:val="single" w:sz="4" w:space="0" w:color="auto"/>
            </w:tcBorders>
            <w:hideMark/>
          </w:tcPr>
          <w:p w14:paraId="7BD888E1" w14:textId="77777777" w:rsidR="00625F59" w:rsidRDefault="00625F59" w:rsidP="00C1147C">
            <w:pPr>
              <w:keepNext/>
              <w:keepLines/>
              <w:spacing w:after="0"/>
              <w:jc w:val="center"/>
              <w:rPr>
                <w:del w:id="986" w:author="Huawei" w:date="2021-10-09T15:44:00Z"/>
                <w:rFonts w:ascii="Arial" w:hAnsi="Arial" w:cs="v4.2.0"/>
                <w:sz w:val="18"/>
                <w:lang w:eastAsia="zh-CN"/>
              </w:rPr>
            </w:pPr>
            <w:del w:id="987" w:author="Huawei" w:date="2021-10-09T15:44:00Z">
              <w:r>
                <w:rPr>
                  <w:rFonts w:ascii="Arial" w:hAnsi="Arial" w:cs="v4.2.0"/>
                  <w:sz w:val="18"/>
                  <w:lang w:eastAsia="zh-CN"/>
                </w:rPr>
                <w:delText>Io</w:delText>
              </w:r>
            </w:del>
          </w:p>
        </w:tc>
        <w:tc>
          <w:tcPr>
            <w:tcW w:w="850" w:type="dxa"/>
            <w:tcBorders>
              <w:top w:val="single" w:sz="4" w:space="0" w:color="auto"/>
              <w:left w:val="single" w:sz="4" w:space="0" w:color="auto"/>
              <w:bottom w:val="single" w:sz="4" w:space="0" w:color="auto"/>
              <w:right w:val="single" w:sz="4" w:space="0" w:color="auto"/>
            </w:tcBorders>
            <w:hideMark/>
          </w:tcPr>
          <w:p w14:paraId="3D080AD0" w14:textId="77777777" w:rsidR="00625F59" w:rsidRDefault="00625F59" w:rsidP="00C1147C">
            <w:pPr>
              <w:keepNext/>
              <w:keepLines/>
              <w:spacing w:after="0"/>
              <w:jc w:val="center"/>
              <w:rPr>
                <w:del w:id="988" w:author="Huawei" w:date="2021-10-09T15:44:00Z"/>
                <w:rFonts w:ascii="Arial" w:hAnsi="Arial" w:cs="v4.2.0"/>
                <w:sz w:val="18"/>
                <w:lang w:eastAsia="zh-CN"/>
              </w:rPr>
            </w:pPr>
            <w:del w:id="989" w:author="Huawei" w:date="2021-10-09T15:44:00Z">
              <w:r>
                <w:rPr>
                  <w:rFonts w:ascii="Arial" w:hAnsi="Arial" w:cs="v4.2.0"/>
                  <w:sz w:val="18"/>
                  <w:lang w:eastAsia="zh-CN"/>
                </w:rPr>
                <w:delText>dBm/95.04 MHz</w:delText>
              </w:r>
            </w:del>
          </w:p>
        </w:tc>
        <w:tc>
          <w:tcPr>
            <w:tcW w:w="1418" w:type="dxa"/>
            <w:tcBorders>
              <w:top w:val="single" w:sz="4" w:space="0" w:color="auto"/>
              <w:left w:val="single" w:sz="4" w:space="0" w:color="auto"/>
              <w:bottom w:val="single" w:sz="4" w:space="0" w:color="auto"/>
              <w:right w:val="single" w:sz="4" w:space="0" w:color="auto"/>
            </w:tcBorders>
            <w:hideMark/>
          </w:tcPr>
          <w:p w14:paraId="789396C4" w14:textId="77777777" w:rsidR="00625F59" w:rsidRDefault="00625F59" w:rsidP="00C1147C">
            <w:pPr>
              <w:keepNext/>
              <w:keepLines/>
              <w:spacing w:after="0"/>
              <w:jc w:val="center"/>
              <w:rPr>
                <w:del w:id="990" w:author="Huawei" w:date="2021-10-09T15:44:00Z"/>
                <w:rFonts w:ascii="Arial" w:hAnsi="Arial" w:cs="v4.2.0"/>
                <w:sz w:val="18"/>
                <w:lang w:eastAsia="zh-CN"/>
              </w:rPr>
            </w:pPr>
            <w:del w:id="991" w:author="Huawei" w:date="2021-10-09T15:44:00Z">
              <w:r>
                <w:rPr>
                  <w:rFonts w:ascii="Arial" w:hAnsi="Arial" w:cs="v4.2.0"/>
                  <w:sz w:val="18"/>
                  <w:lang w:eastAsia="zh-CN"/>
                </w:rPr>
                <w:delText>1</w:delText>
              </w:r>
            </w:del>
          </w:p>
        </w:tc>
        <w:tc>
          <w:tcPr>
            <w:tcW w:w="850" w:type="dxa"/>
            <w:tcBorders>
              <w:top w:val="single" w:sz="4" w:space="0" w:color="auto"/>
              <w:left w:val="single" w:sz="4" w:space="0" w:color="auto"/>
              <w:bottom w:val="single" w:sz="4" w:space="0" w:color="auto"/>
              <w:right w:val="single" w:sz="4" w:space="0" w:color="auto"/>
            </w:tcBorders>
            <w:hideMark/>
          </w:tcPr>
          <w:p w14:paraId="510BC8CD" w14:textId="77777777" w:rsidR="00625F59" w:rsidRDefault="00625F59" w:rsidP="00C1147C">
            <w:pPr>
              <w:keepNext/>
              <w:keepLines/>
              <w:spacing w:after="0"/>
              <w:jc w:val="center"/>
              <w:rPr>
                <w:del w:id="992" w:author="Huawei" w:date="2021-10-09T15:44:00Z"/>
                <w:rFonts w:ascii="Arial" w:hAnsi="Arial" w:cs="v4.2.0"/>
                <w:sz w:val="18"/>
                <w:lang w:eastAsia="zh-CN"/>
              </w:rPr>
            </w:pPr>
            <w:del w:id="993" w:author="Huawei" w:date="2021-10-09T15:44:00Z">
              <w:r>
                <w:rPr>
                  <w:rFonts w:ascii="Arial" w:hAnsi="Arial" w:cs="v4.2.0"/>
                  <w:sz w:val="18"/>
                  <w:lang w:eastAsia="zh-CN"/>
                </w:rPr>
                <w:delText>-70.05</w:delText>
              </w:r>
            </w:del>
          </w:p>
        </w:tc>
        <w:tc>
          <w:tcPr>
            <w:tcW w:w="1701" w:type="dxa"/>
            <w:tcBorders>
              <w:top w:val="single" w:sz="4" w:space="0" w:color="auto"/>
              <w:left w:val="single" w:sz="4" w:space="0" w:color="auto"/>
              <w:bottom w:val="single" w:sz="4" w:space="0" w:color="auto"/>
              <w:right w:val="single" w:sz="4" w:space="0" w:color="auto"/>
            </w:tcBorders>
            <w:hideMark/>
          </w:tcPr>
          <w:p w14:paraId="4C233404" w14:textId="77777777" w:rsidR="00625F59" w:rsidRDefault="00625F59" w:rsidP="00C1147C">
            <w:pPr>
              <w:keepNext/>
              <w:keepLines/>
              <w:spacing w:after="0"/>
              <w:jc w:val="center"/>
              <w:rPr>
                <w:del w:id="994" w:author="Huawei" w:date="2021-10-09T15:44:00Z"/>
                <w:rFonts w:ascii="Arial" w:hAnsi="Arial" w:cs="v4.2.0"/>
                <w:sz w:val="18"/>
                <w:lang w:eastAsia="zh-CN"/>
              </w:rPr>
            </w:pPr>
            <w:del w:id="995" w:author="Huawei" w:date="2021-10-09T15:44:00Z">
              <w:r>
                <w:rPr>
                  <w:rFonts w:ascii="Arial" w:hAnsi="Arial" w:cs="v4.2.0"/>
                  <w:sz w:val="18"/>
                  <w:lang w:eastAsia="zh-CN"/>
                </w:rPr>
                <w:delText>-59.92</w:delText>
              </w:r>
            </w:del>
          </w:p>
        </w:tc>
        <w:tc>
          <w:tcPr>
            <w:tcW w:w="916" w:type="dxa"/>
            <w:tcBorders>
              <w:top w:val="single" w:sz="4" w:space="0" w:color="auto"/>
              <w:left w:val="single" w:sz="4" w:space="0" w:color="auto"/>
              <w:bottom w:val="single" w:sz="4" w:space="0" w:color="auto"/>
              <w:right w:val="single" w:sz="4" w:space="0" w:color="auto"/>
            </w:tcBorders>
            <w:hideMark/>
          </w:tcPr>
          <w:p w14:paraId="7D8F6B98" w14:textId="77777777" w:rsidR="00625F59" w:rsidRDefault="00625F59" w:rsidP="00C1147C">
            <w:pPr>
              <w:keepNext/>
              <w:keepLines/>
              <w:spacing w:after="0"/>
              <w:jc w:val="center"/>
              <w:rPr>
                <w:del w:id="996" w:author="Huawei" w:date="2021-10-09T15:44:00Z"/>
                <w:rFonts w:ascii="Arial" w:hAnsi="Arial" w:cs="v4.2.0"/>
                <w:sz w:val="18"/>
                <w:lang w:eastAsia="zh-CN"/>
              </w:rPr>
            </w:pPr>
            <w:del w:id="997" w:author="Huawei" w:date="2021-10-09T15:44:00Z">
              <w:r>
                <w:rPr>
                  <w:rFonts w:ascii="Arial" w:hAnsi="Arial" w:cs="v4.2.0"/>
                  <w:sz w:val="18"/>
                  <w:lang w:eastAsia="zh-CN"/>
                </w:rPr>
                <w:delText>-70.05</w:delText>
              </w:r>
            </w:del>
          </w:p>
        </w:tc>
        <w:tc>
          <w:tcPr>
            <w:tcW w:w="1600" w:type="dxa"/>
            <w:tcBorders>
              <w:top w:val="single" w:sz="4" w:space="0" w:color="auto"/>
              <w:left w:val="single" w:sz="4" w:space="0" w:color="auto"/>
              <w:bottom w:val="single" w:sz="4" w:space="0" w:color="auto"/>
              <w:right w:val="single" w:sz="4" w:space="0" w:color="auto"/>
            </w:tcBorders>
            <w:hideMark/>
          </w:tcPr>
          <w:p w14:paraId="021FA6E0" w14:textId="77777777" w:rsidR="00625F59" w:rsidRDefault="00625F59" w:rsidP="00C1147C">
            <w:pPr>
              <w:keepNext/>
              <w:keepLines/>
              <w:spacing w:after="0"/>
              <w:jc w:val="center"/>
              <w:rPr>
                <w:del w:id="998" w:author="Huawei" w:date="2021-10-09T15:44:00Z"/>
                <w:rFonts w:ascii="Arial" w:hAnsi="Arial" w:cs="v4.2.0"/>
                <w:sz w:val="18"/>
                <w:lang w:eastAsia="zh-CN"/>
              </w:rPr>
            </w:pPr>
            <w:del w:id="999" w:author="Huawei" w:date="2021-10-09T15:44:00Z">
              <w:r>
                <w:rPr>
                  <w:rFonts w:ascii="Arial" w:hAnsi="Arial" w:cs="v4.2.0"/>
                  <w:sz w:val="18"/>
                  <w:lang w:eastAsia="zh-CN"/>
                </w:rPr>
                <w:delText>-59.92</w:delText>
              </w:r>
            </w:del>
          </w:p>
        </w:tc>
      </w:tr>
      <w:tr w:rsidR="00625F59" w14:paraId="6A247595" w14:textId="77777777" w:rsidTr="00625F59">
        <w:trPr>
          <w:cantSplit/>
          <w:trHeight w:val="187"/>
          <w:jc w:val="center"/>
          <w:del w:id="1000" w:author="Huawei" w:date="2021-10-09T15:44:00Z"/>
        </w:trPr>
        <w:tc>
          <w:tcPr>
            <w:tcW w:w="9001" w:type="dxa"/>
            <w:gridSpan w:val="7"/>
            <w:tcBorders>
              <w:top w:val="single" w:sz="4" w:space="0" w:color="auto"/>
              <w:left w:val="single" w:sz="4" w:space="0" w:color="auto"/>
              <w:bottom w:val="single" w:sz="4" w:space="0" w:color="auto"/>
              <w:right w:val="single" w:sz="4" w:space="0" w:color="auto"/>
            </w:tcBorders>
            <w:hideMark/>
          </w:tcPr>
          <w:p w14:paraId="3AC94EE3" w14:textId="77777777" w:rsidR="00625F59" w:rsidRDefault="00625F59" w:rsidP="00C1147C">
            <w:pPr>
              <w:keepNext/>
              <w:keepLines/>
              <w:spacing w:after="0"/>
              <w:ind w:left="851" w:hanging="851"/>
              <w:rPr>
                <w:del w:id="1001" w:author="Huawei" w:date="2021-10-09T15:44:00Z"/>
                <w:rFonts w:ascii="Arial" w:hAnsi="Arial"/>
                <w:sz w:val="18"/>
              </w:rPr>
            </w:pPr>
            <w:del w:id="1002" w:author="Huawei" w:date="2021-10-09T15:44:00Z">
              <w:r>
                <w:rPr>
                  <w:rFonts w:ascii="Arial" w:hAnsi="Arial"/>
                  <w:sz w:val="18"/>
                </w:rPr>
                <w:delText>Note 1:</w:delText>
              </w:r>
              <w:r>
                <w:rPr>
                  <w:rFonts w:ascii="Arial" w:hAnsi="Arial"/>
                  <w:sz w:val="18"/>
                </w:rPr>
                <w:tab/>
                <w:delText>The resources for uplink transmission are assigned to the UE prior to the start of time period T2.</w:delText>
              </w:r>
            </w:del>
          </w:p>
          <w:p w14:paraId="57E43DD2" w14:textId="77777777" w:rsidR="00625F59" w:rsidRDefault="00625F59" w:rsidP="00C1147C">
            <w:pPr>
              <w:keepNext/>
              <w:keepLines/>
              <w:spacing w:after="0"/>
              <w:ind w:left="851" w:hanging="851"/>
              <w:rPr>
                <w:del w:id="1003" w:author="Huawei" w:date="2021-10-09T15:44:00Z"/>
                <w:rFonts w:ascii="Arial" w:hAnsi="Arial"/>
                <w:sz w:val="18"/>
              </w:rPr>
            </w:pPr>
            <w:del w:id="1004" w:author="Huawei" w:date="2021-10-09T15:44:00Z">
              <w:r>
                <w:rPr>
                  <w:rFonts w:ascii="Arial" w:hAnsi="Arial"/>
                  <w:sz w:val="18"/>
                </w:rPr>
                <w:delText>Note 2:</w:delText>
              </w:r>
              <w:r>
                <w:rPr>
                  <w:rFonts w:ascii="Arial" w:hAnsi="Arial"/>
                  <w:sz w:val="18"/>
                </w:rPr>
                <w:tab/>
                <w:delText xml:space="preserve">Interference from other cells and noise sources not specified in the test is assumed to be constant over subcarriers and time and shall be modelled as AWGN of appropriate power for </w:delText>
              </w:r>
              <w:r>
                <w:rPr>
                  <w:rFonts w:ascii="Arial" w:hAnsi="Arial" w:cs="v4.2.0"/>
                  <w:noProof/>
                  <w:position w:val="-12"/>
                  <w:sz w:val="18"/>
                  <w:lang w:val="en-US" w:eastAsia="zh-CN"/>
                </w:rPr>
                <w:drawing>
                  <wp:inline distT="0" distB="0" distL="0" distR="0" wp14:anchorId="69788583" wp14:editId="4FA6EB99">
                    <wp:extent cx="259080" cy="236220"/>
                    <wp:effectExtent l="0" t="0" r="762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59080" cy="236220"/>
                            </a:xfrm>
                            <a:prstGeom prst="rect">
                              <a:avLst/>
                            </a:prstGeom>
                            <a:noFill/>
                            <a:ln>
                              <a:noFill/>
                            </a:ln>
                          </pic:spPr>
                        </pic:pic>
                      </a:graphicData>
                    </a:graphic>
                  </wp:inline>
                </w:drawing>
              </w:r>
              <w:r>
                <w:rPr>
                  <w:rFonts w:ascii="Arial" w:hAnsi="Arial"/>
                  <w:sz w:val="18"/>
                </w:rPr>
                <w:delText xml:space="preserve"> to be fulfilled.</w:delText>
              </w:r>
            </w:del>
          </w:p>
        </w:tc>
      </w:tr>
    </w:tbl>
    <w:p w14:paraId="13BFBC3C" w14:textId="77777777" w:rsidR="00625F59" w:rsidRDefault="00625F59" w:rsidP="00625F59">
      <w:pPr>
        <w:rPr>
          <w:lang w:eastAsia="ko-KR"/>
        </w:rPr>
      </w:pPr>
    </w:p>
    <w:p w14:paraId="3DA4FAE0" w14:textId="77777777" w:rsidR="00625F59" w:rsidRDefault="00625F59" w:rsidP="00625F59">
      <w:pPr>
        <w:rPr>
          <w:lang w:eastAsia="ko-KR"/>
        </w:rPr>
      </w:pPr>
    </w:p>
    <w:p w14:paraId="7D393C3D" w14:textId="77777777" w:rsidR="00625F59" w:rsidRDefault="00625F59" w:rsidP="00625F59">
      <w:pPr>
        <w:pStyle w:val="Heading5"/>
      </w:pPr>
      <w:r>
        <w:t>A.7.6.9.1.2</w:t>
      </w:r>
      <w:r>
        <w:tab/>
        <w:t>Test Requirements</w:t>
      </w:r>
    </w:p>
    <w:p w14:paraId="17C8DA56" w14:textId="77777777" w:rsidR="00625F59" w:rsidRDefault="00625F59" w:rsidP="00625F59">
      <w:r>
        <w:t>The RSTD measurement time fulfils the requirements specified in Clause 9.9.2.5.</w:t>
      </w:r>
    </w:p>
    <w:p w14:paraId="0F6CD78F" w14:textId="77777777" w:rsidR="00625F59" w:rsidRDefault="00625F59" w:rsidP="00625F59">
      <w:r>
        <w:lastRenderedPageBreak/>
        <w:t xml:space="preserve">The UE shall perform and report the RSTD measurements for Cell 2 and Cell 3 with respect to the reference cell in the DL-TDOA assistance data, Cell 1, within </w:t>
      </w:r>
      <w:r>
        <w:rPr>
          <w:lang w:eastAsia="zh-CN"/>
        </w:rPr>
        <w:t xml:space="preserve">the time duration specified in section 9.9.1.5 </w:t>
      </w:r>
      <w:r>
        <w:t>starting from the beginning of time interval T2.</w:t>
      </w:r>
    </w:p>
    <w:p w14:paraId="5D9632E8" w14:textId="77777777" w:rsidR="00625F59" w:rsidRDefault="00625F59" w:rsidP="00625F59">
      <w:r>
        <w:t>The rate of the correct events for each neighbour cell observed during repeated tests shall be at least 90%, where the reported RSTD measurement for each correct event shall be within the RSTD reporting range specified in Clause 10.1.23.3, i.e., between RSTD_0000000 and RSTD_1970049</w:t>
      </w:r>
      <w:r>
        <w:rPr>
          <w:rFonts w:eastAsia="SimSun"/>
        </w:rPr>
        <w:t>.</w:t>
      </w:r>
    </w:p>
    <w:p w14:paraId="662BE3B1" w14:textId="77777777" w:rsidR="00625F59" w:rsidRDefault="00625F59" w:rsidP="00625F59"/>
    <w:p w14:paraId="3CCAEF58" w14:textId="77777777" w:rsidR="00625F59" w:rsidRDefault="00625F59" w:rsidP="00625F59">
      <w:pPr>
        <w:pStyle w:val="Heading4"/>
      </w:pPr>
      <w:r>
        <w:t>A.7.6.9.2</w:t>
      </w:r>
      <w:r>
        <w:tab/>
        <w:t xml:space="preserve"> NR RSTD measurement reporting delay test case for dual positioning frequency layers in FR2 SA </w:t>
      </w:r>
    </w:p>
    <w:p w14:paraId="504CC7FA" w14:textId="77777777" w:rsidR="00625F59" w:rsidRDefault="00625F59" w:rsidP="00625F59">
      <w:pPr>
        <w:pStyle w:val="Heading5"/>
      </w:pPr>
      <w:r>
        <w:t>A.7.6.9.2.1</w:t>
      </w:r>
      <w:r>
        <w:tab/>
        <w:t>Test Purpose and Environment</w:t>
      </w:r>
    </w:p>
    <w:p w14:paraId="2CA0A6D3" w14:textId="77777777" w:rsidR="00625F59" w:rsidRDefault="00625F59" w:rsidP="00625F59">
      <w:r>
        <w:t>The purpose of the test is to verify that the RSTD measurement meets the requirements specified in Clause 9.9.2 in an environment with AWGN propagation conditions in FR2 in standalone scenario when dual positioning frequency layer is configured.</w:t>
      </w:r>
    </w:p>
    <w:p w14:paraId="2A2CC0CC" w14:textId="77777777" w:rsidR="00625F59" w:rsidRDefault="00625F59" w:rsidP="00625F59">
      <w:r>
        <w:t>Supported test configurations are shown in table A.7.6.9.2.1-1. The test parameters are as given in Table 7.6.7.2.1-2, Table A.7.6.9.2.1-3 and , Table A.7.6.9.2.1-4.</w:t>
      </w:r>
    </w:p>
    <w:p w14:paraId="11ED2B47" w14:textId="77777777" w:rsidR="00625F59" w:rsidRDefault="00625F59" w:rsidP="00625F59">
      <w:pPr>
        <w:pStyle w:val="TH"/>
        <w:rPr>
          <w:rFonts w:eastAsia="SimSun"/>
          <w:lang w:val="en-US"/>
        </w:rPr>
      </w:pPr>
      <w:r>
        <w:t xml:space="preserve">Table A.7.6.9.2.1-1: Supported test configurations for </w:t>
      </w:r>
      <w:r>
        <w:rPr>
          <w:lang w:val="en-US"/>
        </w:rPr>
        <w:t>NR RSTD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7"/>
        <w:gridCol w:w="5405"/>
      </w:tblGrid>
      <w:tr w:rsidR="00625F59" w14:paraId="79BF1D85" w14:textId="77777777" w:rsidTr="00625F59">
        <w:trPr>
          <w:trHeight w:val="302"/>
          <w:jc w:val="center"/>
        </w:trPr>
        <w:tc>
          <w:tcPr>
            <w:tcW w:w="1457" w:type="dxa"/>
            <w:tcBorders>
              <w:top w:val="single" w:sz="4" w:space="0" w:color="auto"/>
              <w:left w:val="single" w:sz="4" w:space="0" w:color="auto"/>
              <w:bottom w:val="single" w:sz="4" w:space="0" w:color="auto"/>
              <w:right w:val="single" w:sz="4" w:space="0" w:color="auto"/>
            </w:tcBorders>
            <w:hideMark/>
          </w:tcPr>
          <w:p w14:paraId="52A1FC1D" w14:textId="77777777" w:rsidR="00625F59" w:rsidRDefault="00625F59" w:rsidP="00C1147C">
            <w:pPr>
              <w:pStyle w:val="TAH"/>
              <w:rPr>
                <w:rFonts w:ascii="Times New Roman" w:hAnsi="Times New Roman"/>
                <w:sz w:val="20"/>
              </w:rPr>
            </w:pPr>
            <w:r>
              <w:rPr>
                <w:rFonts w:ascii="Times New Roman" w:hAnsi="Times New Roman"/>
                <w:sz w:val="20"/>
              </w:rPr>
              <w:t>Configuration</w:t>
            </w:r>
          </w:p>
        </w:tc>
        <w:tc>
          <w:tcPr>
            <w:tcW w:w="5405" w:type="dxa"/>
            <w:tcBorders>
              <w:top w:val="single" w:sz="4" w:space="0" w:color="auto"/>
              <w:left w:val="single" w:sz="4" w:space="0" w:color="auto"/>
              <w:bottom w:val="single" w:sz="4" w:space="0" w:color="auto"/>
              <w:right w:val="single" w:sz="4" w:space="0" w:color="auto"/>
            </w:tcBorders>
            <w:hideMark/>
          </w:tcPr>
          <w:p w14:paraId="2B51BCA7" w14:textId="77777777" w:rsidR="00625F59" w:rsidRDefault="00625F59" w:rsidP="00C1147C">
            <w:pPr>
              <w:pStyle w:val="TAH"/>
              <w:rPr>
                <w:rFonts w:ascii="Times New Roman" w:hAnsi="Times New Roman"/>
                <w:sz w:val="20"/>
              </w:rPr>
            </w:pPr>
            <w:r>
              <w:rPr>
                <w:rFonts w:ascii="Times New Roman" w:hAnsi="Times New Roman"/>
                <w:sz w:val="20"/>
              </w:rPr>
              <w:t>Description</w:t>
            </w:r>
          </w:p>
        </w:tc>
      </w:tr>
      <w:tr w:rsidR="00625F59" w14:paraId="453BC154" w14:textId="77777777" w:rsidTr="00625F59">
        <w:trPr>
          <w:trHeight w:val="210"/>
          <w:jc w:val="center"/>
        </w:trPr>
        <w:tc>
          <w:tcPr>
            <w:tcW w:w="1457" w:type="dxa"/>
            <w:tcBorders>
              <w:top w:val="single" w:sz="4" w:space="0" w:color="auto"/>
              <w:left w:val="single" w:sz="4" w:space="0" w:color="auto"/>
              <w:bottom w:val="single" w:sz="4" w:space="0" w:color="auto"/>
              <w:right w:val="single" w:sz="4" w:space="0" w:color="auto"/>
            </w:tcBorders>
            <w:hideMark/>
          </w:tcPr>
          <w:p w14:paraId="33DC62C4" w14:textId="77777777" w:rsidR="00625F59" w:rsidRDefault="00625F59" w:rsidP="00C1147C">
            <w:pPr>
              <w:pStyle w:val="TAL"/>
              <w:rPr>
                <w:rFonts w:ascii="Times New Roman" w:hAnsi="Times New Roman"/>
                <w:sz w:val="20"/>
              </w:rPr>
            </w:pPr>
            <w:r>
              <w:rPr>
                <w:rFonts w:ascii="Times New Roman" w:hAnsi="Times New Roman"/>
                <w:sz w:val="20"/>
              </w:rPr>
              <w:t>1</w:t>
            </w:r>
          </w:p>
        </w:tc>
        <w:tc>
          <w:tcPr>
            <w:tcW w:w="5405" w:type="dxa"/>
            <w:tcBorders>
              <w:top w:val="single" w:sz="4" w:space="0" w:color="auto"/>
              <w:left w:val="single" w:sz="4" w:space="0" w:color="auto"/>
              <w:bottom w:val="single" w:sz="4" w:space="0" w:color="auto"/>
              <w:right w:val="single" w:sz="4" w:space="0" w:color="auto"/>
            </w:tcBorders>
            <w:hideMark/>
          </w:tcPr>
          <w:p w14:paraId="28C5BEF7" w14:textId="77777777" w:rsidR="00625F59" w:rsidRDefault="00625F59" w:rsidP="00C1147C">
            <w:pPr>
              <w:pStyle w:val="TAL"/>
              <w:rPr>
                <w:rFonts w:ascii="Times New Roman" w:hAnsi="Times New Roman"/>
                <w:sz w:val="20"/>
                <w:lang w:val="en-US"/>
              </w:rPr>
            </w:pPr>
            <w:r>
              <w:rPr>
                <w:rFonts w:ascii="Times New Roman" w:eastAsia="Malgun Gothic" w:hAnsi="Times New Roman"/>
                <w:sz w:val="20"/>
                <w:lang w:val="en-US"/>
              </w:rPr>
              <w:t>120 kHz SSB SCS, 100 MHz bandwidth, TDD duplex mode</w:t>
            </w:r>
          </w:p>
        </w:tc>
      </w:tr>
    </w:tbl>
    <w:p w14:paraId="207484D1" w14:textId="77777777" w:rsidR="00625F59" w:rsidRDefault="00625F59" w:rsidP="00625F59">
      <w:pPr>
        <w:rPr>
          <w:lang w:val="en-US"/>
        </w:rPr>
      </w:pPr>
    </w:p>
    <w:p w14:paraId="3117FC7A" w14:textId="77777777" w:rsidR="00625F59" w:rsidRDefault="00625F59" w:rsidP="00625F59">
      <w:r>
        <w:t xml:space="preserve">In the test there are three synchronous cells: Cell 1, Cell 2 and Cell 3. Cell 1 is the reference as well as the </w:t>
      </w:r>
      <w:proofErr w:type="spellStart"/>
      <w:r>
        <w:t>PCell</w:t>
      </w:r>
      <w:proofErr w:type="spellEnd"/>
      <w:r>
        <w:t>. Cell 2 and Cell 3 are the neighbour cells. All cells are on the 2 RF channels distributed in dual positioning frequency layers.</w:t>
      </w:r>
    </w:p>
    <w:p w14:paraId="003D90CB" w14:textId="77777777" w:rsidR="00625F59" w:rsidRDefault="00625F59" w:rsidP="00625F59">
      <w:pPr>
        <w:rPr>
          <w:del w:id="1005" w:author="Huawei" w:date="2021-10-09T15:45:00Z"/>
          <w:lang w:eastAsia="zh-CN"/>
        </w:rPr>
      </w:pPr>
    </w:p>
    <w:p w14:paraId="54E85F43" w14:textId="77777777" w:rsidR="00625F59" w:rsidRDefault="00625F59" w:rsidP="00625F59">
      <w:r>
        <w:t xml:space="preserve">The test consists of </w:t>
      </w:r>
      <w:r>
        <w:rPr>
          <w:lang w:eastAsia="zh-CN"/>
        </w:rPr>
        <w:t>two</w:t>
      </w:r>
      <w:r>
        <w:t xml:space="preserve"> consecutive time intervals, with duration of T1</w:t>
      </w:r>
      <w:r>
        <w:rPr>
          <w:lang w:eastAsia="zh-CN"/>
        </w:rPr>
        <w:t xml:space="preserve"> and </w:t>
      </w:r>
      <w:r>
        <w:t>T2</w:t>
      </w:r>
      <w:r>
        <w:rPr>
          <w:lang w:eastAsia="zh-CN"/>
        </w:rPr>
        <w:t>.</w:t>
      </w:r>
      <w:r>
        <w:t xml:space="preserve"> During time duration T1, the UE shall not have any </w:t>
      </w:r>
      <w:r>
        <w:rPr>
          <w:rFonts w:cs="v4.2.0"/>
        </w:rPr>
        <w:t>timing</w:t>
      </w:r>
      <w:r>
        <w:t xml:space="preserve"> </w:t>
      </w:r>
      <w:r>
        <w:rPr>
          <w:lang w:eastAsia="zh-CN"/>
        </w:rPr>
        <w:t xml:space="preserve">information </w:t>
      </w:r>
      <w:r>
        <w:t>of Cell 2</w:t>
      </w:r>
      <w:r>
        <w:rPr>
          <w:lang w:eastAsia="zh-CN"/>
        </w:rPr>
        <w:t xml:space="preserve"> and Cell 3</w:t>
      </w:r>
      <w:r>
        <w:t>.</w:t>
      </w:r>
      <w:r>
        <w:rPr>
          <w:lang w:eastAsia="zh-CN"/>
        </w:rPr>
        <w:t xml:space="preserve"> All three cells transmit PRS during T2.</w:t>
      </w:r>
      <w:r>
        <w:t>Note: The information on when PRS is muted is conveyed to the UE using PRS muting information.</w:t>
      </w:r>
    </w:p>
    <w:p w14:paraId="719B6AED" w14:textId="77777777" w:rsidR="00625F59" w:rsidRDefault="00625F59" w:rsidP="00625F59">
      <w:pPr>
        <w:rPr>
          <w:lang w:eastAsia="zh-CN"/>
        </w:rPr>
      </w:pPr>
      <w:r>
        <w:t xml:space="preserve">The </w:t>
      </w:r>
      <w:r>
        <w:rPr>
          <w:i/>
          <w:iCs/>
        </w:rPr>
        <w:t>NR-DL-TDOA-</w:t>
      </w:r>
      <w:proofErr w:type="spellStart"/>
      <w:r>
        <w:rPr>
          <w:i/>
          <w:iCs/>
        </w:rPr>
        <w:t>ProvideAssistanceData</w:t>
      </w:r>
      <w:proofErr w:type="spellEnd"/>
      <w:r>
        <w:t xml:space="preserve"> </w:t>
      </w:r>
      <w:ins w:id="1006" w:author="Huawei" w:date="2021-10-09T15:45:00Z">
        <w:r>
          <w:t xml:space="preserve">and </w:t>
        </w:r>
        <w:r>
          <w:rPr>
            <w:i/>
            <w:iCs/>
            <w:snapToGrid w:val="0"/>
          </w:rPr>
          <w:t>nr-DL-TDOA-</w:t>
        </w:r>
        <w:proofErr w:type="spellStart"/>
        <w:r>
          <w:rPr>
            <w:i/>
            <w:iCs/>
            <w:snapToGrid w:val="0"/>
          </w:rPr>
          <w:t>RequestLocationInformation</w:t>
        </w:r>
        <w:proofErr w:type="spellEnd"/>
        <w:r>
          <w:t xml:space="preserve"> </w:t>
        </w:r>
      </w:ins>
      <w:r>
        <w:t>as defined in TS 37.355 [34, clause 6.5.12.1], shall be provided to the UE during T1. The last TTI containing the</w:t>
      </w:r>
      <w:ins w:id="1007" w:author="Huawei" w:date="2021-10-09T15:45:00Z">
        <w:r>
          <w:t xml:space="preserve"> two messages</w:t>
        </w:r>
      </w:ins>
      <w:r>
        <w:t xml:space="preserve"> </w:t>
      </w:r>
      <w:del w:id="1008" w:author="Huawei" w:date="2021-10-09T15:45:00Z">
        <w:r>
          <w:rPr>
            <w:i/>
            <w:iCs/>
          </w:rPr>
          <w:delText>NR-DL-TDOA-ProvideAssistanceData</w:delText>
        </w:r>
        <w:r>
          <w:delText xml:space="preserve"> </w:delText>
        </w:r>
      </w:del>
      <w:r>
        <w:t xml:space="preserve">shall be provided to the UE </w:t>
      </w:r>
      <w:r>
        <w:sym w:font="Symbol" w:char="F044"/>
      </w:r>
      <w:r>
        <w:t xml:space="preserve">T </w:t>
      </w:r>
      <w:proofErr w:type="spellStart"/>
      <w:r>
        <w:t>ms</w:t>
      </w:r>
      <w:proofErr w:type="spellEnd"/>
      <w:r>
        <w:t xml:space="preserve"> before the start of T2, where </w:t>
      </w:r>
      <w:r>
        <w:sym w:font="Symbol" w:char="F044"/>
      </w:r>
      <w:r>
        <w:t xml:space="preserve">T = 50 </w:t>
      </w:r>
      <w:proofErr w:type="spellStart"/>
      <w:r>
        <w:t>ms</w:t>
      </w:r>
      <w:proofErr w:type="spellEnd"/>
      <w:r>
        <w:t xml:space="preserve"> is the maximum processing time of the </w:t>
      </w:r>
      <w:r>
        <w:rPr>
          <w:i/>
          <w:iCs/>
        </w:rPr>
        <w:t>DL-TDOA assistance</w:t>
      </w:r>
      <w:r>
        <w:t xml:space="preserve"> data and location information request.</w:t>
      </w:r>
    </w:p>
    <w:p w14:paraId="7261E94D" w14:textId="77777777" w:rsidR="00625F59" w:rsidRDefault="00625F59" w:rsidP="00625F59">
      <w:pPr>
        <w:rPr>
          <w:lang w:eastAsia="zh-CN"/>
        </w:rPr>
      </w:pPr>
      <w:r>
        <w:t>The beginning of the time interval T2 shall be aligned with the beginning of the first MG instance containing the PRS resources.</w:t>
      </w:r>
      <w:r>
        <w:rPr>
          <w:lang w:eastAsia="zh-CN"/>
        </w:rPr>
        <w:t xml:space="preserve"> </w:t>
      </w:r>
    </w:p>
    <w:p w14:paraId="31401BB2" w14:textId="77777777" w:rsidR="00625F59" w:rsidRDefault="00625F59" w:rsidP="00625F59">
      <w:r>
        <w:t>The UE is configured with measurement gap pattern ID # 24 or #</w:t>
      </w:r>
      <w:r>
        <w:rPr>
          <w:lang w:eastAsia="zh-CN"/>
        </w:rPr>
        <w:t>13</w:t>
      </w:r>
      <w:r>
        <w:t xml:space="preserve"> before T2.</w:t>
      </w:r>
    </w:p>
    <w:p w14:paraId="037344B9" w14:textId="77777777" w:rsidR="00625F59" w:rsidRDefault="00625F59" w:rsidP="00625F59">
      <w:pPr>
        <w:rPr>
          <w:lang w:val="en-US"/>
        </w:rPr>
      </w:pPr>
    </w:p>
    <w:p w14:paraId="78202480" w14:textId="77777777" w:rsidR="00625F59" w:rsidRDefault="00625F59" w:rsidP="00625F59">
      <w:pPr>
        <w:pStyle w:val="TH"/>
      </w:pPr>
      <w:r>
        <w:lastRenderedPageBreak/>
        <w:t xml:space="preserve">Table </w:t>
      </w:r>
      <w:r>
        <w:rPr>
          <w:lang w:val="en-US"/>
        </w:rPr>
        <w:t>A.7.6.9</w:t>
      </w:r>
      <w:r>
        <w:t>.2.1-</w:t>
      </w:r>
      <w:r>
        <w:rPr>
          <w:lang w:val="en-US"/>
        </w:rPr>
        <w:t>2</w:t>
      </w:r>
      <w:r>
        <w:t xml:space="preserve">: General test parameters for RSTD measurement reporting delay </w:t>
      </w:r>
    </w:p>
    <w:tbl>
      <w:tblPr>
        <w:tblW w:w="9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9"/>
        <w:gridCol w:w="1210"/>
        <w:gridCol w:w="708"/>
        <w:gridCol w:w="2903"/>
        <w:gridCol w:w="2895"/>
      </w:tblGrid>
      <w:tr w:rsidR="00625F59" w14:paraId="40B85F73" w14:textId="77777777" w:rsidTr="00625F59">
        <w:trPr>
          <w:cantSplit/>
          <w:jc w:val="center"/>
        </w:trPr>
        <w:tc>
          <w:tcPr>
            <w:tcW w:w="2689" w:type="dxa"/>
            <w:gridSpan w:val="2"/>
            <w:tcBorders>
              <w:top w:val="single" w:sz="4" w:space="0" w:color="auto"/>
              <w:left w:val="single" w:sz="4" w:space="0" w:color="auto"/>
              <w:bottom w:val="single" w:sz="4" w:space="0" w:color="auto"/>
              <w:right w:val="single" w:sz="4" w:space="0" w:color="auto"/>
            </w:tcBorders>
            <w:hideMark/>
          </w:tcPr>
          <w:p w14:paraId="042544A8" w14:textId="77777777" w:rsidR="00625F59" w:rsidRDefault="00625F59" w:rsidP="00C1147C">
            <w:pPr>
              <w:pStyle w:val="TAH"/>
              <w:rPr>
                <w:rFonts w:cs="Arial"/>
              </w:rPr>
            </w:pPr>
            <w:r>
              <w:rPr>
                <w:rFonts w:cs="Arial"/>
              </w:rPr>
              <w:lastRenderedPageBreak/>
              <w:t>Parameter</w:t>
            </w:r>
          </w:p>
        </w:tc>
        <w:tc>
          <w:tcPr>
            <w:tcW w:w="708" w:type="dxa"/>
            <w:tcBorders>
              <w:top w:val="single" w:sz="4" w:space="0" w:color="auto"/>
              <w:left w:val="single" w:sz="4" w:space="0" w:color="auto"/>
              <w:bottom w:val="single" w:sz="4" w:space="0" w:color="auto"/>
              <w:right w:val="single" w:sz="4" w:space="0" w:color="auto"/>
            </w:tcBorders>
            <w:hideMark/>
          </w:tcPr>
          <w:p w14:paraId="24C781C7" w14:textId="77777777" w:rsidR="00625F59" w:rsidRDefault="00625F59" w:rsidP="00C1147C">
            <w:pPr>
              <w:pStyle w:val="TAH"/>
              <w:rPr>
                <w:rFonts w:cs="Arial"/>
              </w:rPr>
            </w:pPr>
            <w:r>
              <w:rPr>
                <w:rFonts w:cs="Arial"/>
              </w:rPr>
              <w:t>Unit</w:t>
            </w:r>
          </w:p>
        </w:tc>
        <w:tc>
          <w:tcPr>
            <w:tcW w:w="2903" w:type="dxa"/>
            <w:tcBorders>
              <w:top w:val="single" w:sz="4" w:space="0" w:color="auto"/>
              <w:left w:val="single" w:sz="4" w:space="0" w:color="auto"/>
              <w:bottom w:val="single" w:sz="4" w:space="0" w:color="auto"/>
              <w:right w:val="single" w:sz="4" w:space="0" w:color="auto"/>
            </w:tcBorders>
            <w:hideMark/>
          </w:tcPr>
          <w:p w14:paraId="14CA713C" w14:textId="77777777" w:rsidR="00625F59" w:rsidRDefault="00625F59" w:rsidP="00C1147C">
            <w:pPr>
              <w:pStyle w:val="TAH"/>
              <w:rPr>
                <w:rFonts w:cs="Arial"/>
              </w:rPr>
            </w:pPr>
            <w:r>
              <w:rPr>
                <w:rFonts w:cs="Arial"/>
              </w:rPr>
              <w:t>Value</w:t>
            </w:r>
          </w:p>
        </w:tc>
        <w:tc>
          <w:tcPr>
            <w:tcW w:w="2895" w:type="dxa"/>
            <w:tcBorders>
              <w:top w:val="single" w:sz="4" w:space="0" w:color="auto"/>
              <w:left w:val="single" w:sz="4" w:space="0" w:color="auto"/>
              <w:bottom w:val="single" w:sz="4" w:space="0" w:color="auto"/>
              <w:right w:val="single" w:sz="4" w:space="0" w:color="auto"/>
            </w:tcBorders>
            <w:hideMark/>
          </w:tcPr>
          <w:p w14:paraId="3566B848" w14:textId="77777777" w:rsidR="00625F59" w:rsidRDefault="00625F59" w:rsidP="00C1147C">
            <w:pPr>
              <w:pStyle w:val="TAH"/>
              <w:rPr>
                <w:rFonts w:cs="Arial"/>
              </w:rPr>
            </w:pPr>
            <w:r>
              <w:rPr>
                <w:rFonts w:cs="Arial"/>
              </w:rPr>
              <w:t>Comment</w:t>
            </w:r>
          </w:p>
        </w:tc>
      </w:tr>
      <w:tr w:rsidR="00625F59" w14:paraId="095670E1" w14:textId="77777777" w:rsidTr="00625F59">
        <w:trPr>
          <w:cantSplit/>
          <w:jc w:val="center"/>
        </w:trPr>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7C328894" w14:textId="77777777" w:rsidR="00625F59" w:rsidRDefault="00625F59" w:rsidP="00C1147C">
            <w:pPr>
              <w:pStyle w:val="TAC"/>
              <w:rPr>
                <w:rFonts w:cs="Arial"/>
              </w:rPr>
            </w:pPr>
            <w:r>
              <w:rPr>
                <w:rFonts w:cs="Arial"/>
              </w:rPr>
              <w:t>Reference cell</w:t>
            </w:r>
          </w:p>
        </w:tc>
        <w:tc>
          <w:tcPr>
            <w:tcW w:w="708" w:type="dxa"/>
            <w:tcBorders>
              <w:top w:val="single" w:sz="4" w:space="0" w:color="auto"/>
              <w:left w:val="single" w:sz="4" w:space="0" w:color="auto"/>
              <w:bottom w:val="single" w:sz="4" w:space="0" w:color="auto"/>
              <w:right w:val="single" w:sz="4" w:space="0" w:color="auto"/>
            </w:tcBorders>
            <w:vAlign w:val="center"/>
          </w:tcPr>
          <w:p w14:paraId="39AE92BF" w14:textId="77777777" w:rsidR="00625F59" w:rsidRDefault="00625F59" w:rsidP="00C1147C">
            <w:pPr>
              <w:pStyle w:val="TAC"/>
              <w:rPr>
                <w:rFonts w:cs="Arial"/>
              </w:rPr>
            </w:pPr>
          </w:p>
        </w:tc>
        <w:tc>
          <w:tcPr>
            <w:tcW w:w="2903" w:type="dxa"/>
            <w:tcBorders>
              <w:top w:val="single" w:sz="4" w:space="0" w:color="auto"/>
              <w:left w:val="single" w:sz="4" w:space="0" w:color="auto"/>
              <w:bottom w:val="single" w:sz="4" w:space="0" w:color="auto"/>
              <w:right w:val="single" w:sz="4" w:space="0" w:color="auto"/>
            </w:tcBorders>
            <w:vAlign w:val="center"/>
            <w:hideMark/>
          </w:tcPr>
          <w:p w14:paraId="79408253" w14:textId="77777777" w:rsidR="00625F59" w:rsidRDefault="00625F59" w:rsidP="00C1147C">
            <w:pPr>
              <w:pStyle w:val="TAC"/>
              <w:rPr>
                <w:rFonts w:cs="Arial"/>
              </w:rPr>
            </w:pPr>
            <w:r>
              <w:rPr>
                <w:rFonts w:cs="Arial"/>
              </w:rPr>
              <w:t>Cell 1</w:t>
            </w:r>
          </w:p>
        </w:tc>
        <w:tc>
          <w:tcPr>
            <w:tcW w:w="2895" w:type="dxa"/>
            <w:tcBorders>
              <w:top w:val="single" w:sz="4" w:space="0" w:color="auto"/>
              <w:left w:val="single" w:sz="4" w:space="0" w:color="auto"/>
              <w:bottom w:val="single" w:sz="4" w:space="0" w:color="auto"/>
              <w:right w:val="single" w:sz="4" w:space="0" w:color="auto"/>
            </w:tcBorders>
            <w:vAlign w:val="center"/>
            <w:hideMark/>
          </w:tcPr>
          <w:p w14:paraId="3AD49B4B" w14:textId="77777777" w:rsidR="00625F59" w:rsidRDefault="00625F59" w:rsidP="00C1147C">
            <w:pPr>
              <w:pStyle w:val="TAC"/>
              <w:rPr>
                <w:rFonts w:cs="Arial"/>
              </w:rPr>
            </w:pPr>
            <w:r>
              <w:rPr>
                <w:rFonts w:cs="Arial"/>
              </w:rPr>
              <w:t xml:space="preserve">Reference cell is the cell in the DL-TDOA assistance data with respect to which the RSTD measurement is defined, as specified in TS 36.214 [4] and TS 37.355[34]. The reference cell is the </w:t>
            </w:r>
            <w:proofErr w:type="spellStart"/>
            <w:r>
              <w:rPr>
                <w:rFonts w:cs="Arial"/>
              </w:rPr>
              <w:t>PCell</w:t>
            </w:r>
            <w:proofErr w:type="spellEnd"/>
            <w:r>
              <w:rPr>
                <w:rFonts w:cs="Arial"/>
              </w:rPr>
              <w:t xml:space="preserve"> in this test case.</w:t>
            </w:r>
          </w:p>
        </w:tc>
      </w:tr>
      <w:tr w:rsidR="00625F59" w14:paraId="27CA41E7" w14:textId="77777777" w:rsidTr="00625F59">
        <w:trPr>
          <w:cantSplit/>
          <w:jc w:val="center"/>
        </w:trPr>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5435190A" w14:textId="77777777" w:rsidR="00625F59" w:rsidRDefault="00625F59" w:rsidP="00C1147C">
            <w:pPr>
              <w:pStyle w:val="TAC"/>
              <w:rPr>
                <w:rFonts w:cs="Arial"/>
              </w:rPr>
            </w:pPr>
            <w:proofErr w:type="spellStart"/>
            <w:r>
              <w:rPr>
                <w:rFonts w:cs="Arial"/>
              </w:rPr>
              <w:t>Neighbor</w:t>
            </w:r>
            <w:proofErr w:type="spellEnd"/>
            <w:r>
              <w:rPr>
                <w:rFonts w:cs="Arial"/>
              </w:rPr>
              <w:t xml:space="preserve"> cells</w:t>
            </w:r>
          </w:p>
        </w:tc>
        <w:tc>
          <w:tcPr>
            <w:tcW w:w="708" w:type="dxa"/>
            <w:tcBorders>
              <w:top w:val="single" w:sz="4" w:space="0" w:color="auto"/>
              <w:left w:val="single" w:sz="4" w:space="0" w:color="auto"/>
              <w:bottom w:val="single" w:sz="4" w:space="0" w:color="auto"/>
              <w:right w:val="single" w:sz="4" w:space="0" w:color="auto"/>
            </w:tcBorders>
            <w:vAlign w:val="center"/>
          </w:tcPr>
          <w:p w14:paraId="140E8268" w14:textId="77777777" w:rsidR="00625F59" w:rsidRDefault="00625F59" w:rsidP="00C1147C">
            <w:pPr>
              <w:pStyle w:val="TAC"/>
              <w:rPr>
                <w:rFonts w:cs="Arial"/>
              </w:rPr>
            </w:pPr>
          </w:p>
        </w:tc>
        <w:tc>
          <w:tcPr>
            <w:tcW w:w="2903" w:type="dxa"/>
            <w:tcBorders>
              <w:top w:val="single" w:sz="4" w:space="0" w:color="auto"/>
              <w:left w:val="single" w:sz="4" w:space="0" w:color="auto"/>
              <w:bottom w:val="single" w:sz="4" w:space="0" w:color="auto"/>
              <w:right w:val="single" w:sz="4" w:space="0" w:color="auto"/>
            </w:tcBorders>
            <w:vAlign w:val="center"/>
            <w:hideMark/>
          </w:tcPr>
          <w:p w14:paraId="0BAD873B" w14:textId="77777777" w:rsidR="00625F59" w:rsidRDefault="00625F59" w:rsidP="00C1147C">
            <w:pPr>
              <w:pStyle w:val="TAC"/>
              <w:rPr>
                <w:rFonts w:cs="Arial"/>
              </w:rPr>
            </w:pPr>
            <w:r>
              <w:rPr>
                <w:rFonts w:cs="Arial"/>
              </w:rPr>
              <w:t>Cell 2 and Cell 3</w:t>
            </w:r>
          </w:p>
        </w:tc>
        <w:tc>
          <w:tcPr>
            <w:tcW w:w="2895" w:type="dxa"/>
            <w:tcBorders>
              <w:top w:val="single" w:sz="4" w:space="0" w:color="auto"/>
              <w:left w:val="single" w:sz="4" w:space="0" w:color="auto"/>
              <w:bottom w:val="single" w:sz="4" w:space="0" w:color="auto"/>
              <w:right w:val="single" w:sz="4" w:space="0" w:color="auto"/>
            </w:tcBorders>
            <w:vAlign w:val="center"/>
            <w:hideMark/>
          </w:tcPr>
          <w:p w14:paraId="1B29A5CC" w14:textId="77777777" w:rsidR="00625F59" w:rsidRDefault="00625F59" w:rsidP="00C1147C">
            <w:pPr>
              <w:pStyle w:val="TAC"/>
              <w:rPr>
                <w:rFonts w:cs="Arial"/>
              </w:rPr>
            </w:pPr>
            <w:r>
              <w:rPr>
                <w:rFonts w:cs="Arial"/>
              </w:rPr>
              <w:t xml:space="preserve">Cell 2 and Cell 3 appear at </w:t>
            </w:r>
            <w:ins w:id="1009" w:author="Huawei" w:date="2021-10-09T15:46:00Z">
              <w:r>
                <w:rPr>
                  <w:rFonts w:cs="Arial"/>
                </w:rPr>
                <w:t xml:space="preserve">the first and second </w:t>
              </w:r>
            </w:ins>
            <w:del w:id="1010" w:author="Huawei" w:date="2021-10-09T15:46:00Z">
              <w:r>
                <w:rPr>
                  <w:rFonts w:cs="Arial"/>
                </w:rPr>
                <w:delText xml:space="preserve">random </w:delText>
              </w:r>
            </w:del>
            <w:r>
              <w:rPr>
                <w:rFonts w:cs="Arial"/>
              </w:rPr>
              <w:t>places in the neighbour cell list in the DL-TDOA assistance data</w:t>
            </w:r>
            <w:del w:id="1011" w:author="Huawei" w:date="2021-10-09T15:46:00Z">
              <w:r>
                <w:rPr>
                  <w:rFonts w:cs="Arial"/>
                </w:rPr>
                <w:delText>, but Cell 2 always appears in the first half of the list, whilst Cell 3 appears in the second half of the list</w:delText>
              </w:r>
            </w:del>
            <w:r>
              <w:rPr>
                <w:rFonts w:cs="Arial"/>
              </w:rPr>
              <w:t>.</w:t>
            </w:r>
          </w:p>
        </w:tc>
      </w:tr>
      <w:tr w:rsidR="00625F59" w14:paraId="58179437" w14:textId="77777777" w:rsidTr="00625F59">
        <w:trPr>
          <w:cantSplit/>
          <w:trHeight w:val="715"/>
          <w:jc w:val="center"/>
        </w:trPr>
        <w:tc>
          <w:tcPr>
            <w:tcW w:w="1479" w:type="dxa"/>
            <w:tcBorders>
              <w:top w:val="single" w:sz="4" w:space="0" w:color="auto"/>
              <w:left w:val="single" w:sz="4" w:space="0" w:color="auto"/>
              <w:bottom w:val="single" w:sz="4" w:space="0" w:color="auto"/>
              <w:right w:val="single" w:sz="4" w:space="0" w:color="auto"/>
            </w:tcBorders>
            <w:vAlign w:val="center"/>
            <w:hideMark/>
          </w:tcPr>
          <w:p w14:paraId="154EF6A4" w14:textId="77777777" w:rsidR="00625F59" w:rsidRDefault="00625F59" w:rsidP="00C1147C">
            <w:pPr>
              <w:pStyle w:val="TAC"/>
              <w:rPr>
                <w:rFonts w:cs="Arial"/>
              </w:rPr>
            </w:pPr>
            <w:r>
              <w:rPr>
                <w:lang w:eastAsia="zh-CN"/>
              </w:rPr>
              <w:t>SSB configuration</w:t>
            </w:r>
          </w:p>
        </w:tc>
        <w:tc>
          <w:tcPr>
            <w:tcW w:w="1210" w:type="dxa"/>
            <w:tcBorders>
              <w:top w:val="single" w:sz="4" w:space="0" w:color="auto"/>
              <w:left w:val="single" w:sz="4" w:space="0" w:color="auto"/>
              <w:bottom w:val="single" w:sz="4" w:space="0" w:color="auto"/>
              <w:right w:val="single" w:sz="4" w:space="0" w:color="auto"/>
            </w:tcBorders>
            <w:vAlign w:val="center"/>
            <w:hideMark/>
          </w:tcPr>
          <w:p w14:paraId="11589C24" w14:textId="77777777" w:rsidR="00625F59" w:rsidRDefault="00625F59" w:rsidP="00C1147C">
            <w:pPr>
              <w:pStyle w:val="TAC"/>
              <w:rPr>
                <w:rFonts w:cs="Arial"/>
              </w:rPr>
            </w:pPr>
            <w:r>
              <w:rPr>
                <w:rFonts w:cs="Arial"/>
              </w:rPr>
              <w:t>Config 1</w:t>
            </w:r>
          </w:p>
        </w:tc>
        <w:tc>
          <w:tcPr>
            <w:tcW w:w="708" w:type="dxa"/>
            <w:tcBorders>
              <w:top w:val="single" w:sz="4" w:space="0" w:color="auto"/>
              <w:left w:val="single" w:sz="4" w:space="0" w:color="auto"/>
              <w:bottom w:val="single" w:sz="4" w:space="0" w:color="auto"/>
              <w:right w:val="single" w:sz="4" w:space="0" w:color="auto"/>
            </w:tcBorders>
            <w:vAlign w:val="center"/>
          </w:tcPr>
          <w:p w14:paraId="0F6ACB27" w14:textId="77777777" w:rsidR="00625F59" w:rsidRDefault="00625F59" w:rsidP="00C1147C">
            <w:pPr>
              <w:pStyle w:val="TAC"/>
              <w:rPr>
                <w:rFonts w:cs="Arial"/>
              </w:rPr>
            </w:pPr>
          </w:p>
        </w:tc>
        <w:tc>
          <w:tcPr>
            <w:tcW w:w="2903" w:type="dxa"/>
            <w:tcBorders>
              <w:top w:val="single" w:sz="4" w:space="0" w:color="auto"/>
              <w:left w:val="single" w:sz="4" w:space="0" w:color="auto"/>
              <w:bottom w:val="single" w:sz="4" w:space="0" w:color="auto"/>
              <w:right w:val="single" w:sz="4" w:space="0" w:color="auto"/>
            </w:tcBorders>
            <w:hideMark/>
          </w:tcPr>
          <w:p w14:paraId="0F0041E1" w14:textId="77777777" w:rsidR="00625F59" w:rsidRDefault="00625F59" w:rsidP="00C1147C">
            <w:pPr>
              <w:pStyle w:val="TAC"/>
              <w:rPr>
                <w:rFonts w:cs="Arial"/>
              </w:rPr>
            </w:pPr>
            <w:r>
              <w:rPr>
                <w:bCs/>
                <w:lang w:eastAsia="zh-CN"/>
              </w:rPr>
              <w:t>SSB.2 FR2</w:t>
            </w:r>
          </w:p>
        </w:tc>
        <w:tc>
          <w:tcPr>
            <w:tcW w:w="2895" w:type="dxa"/>
            <w:tcBorders>
              <w:top w:val="single" w:sz="4" w:space="0" w:color="auto"/>
              <w:left w:val="single" w:sz="4" w:space="0" w:color="auto"/>
              <w:bottom w:val="single" w:sz="4" w:space="0" w:color="auto"/>
              <w:right w:val="single" w:sz="4" w:space="0" w:color="auto"/>
            </w:tcBorders>
            <w:vAlign w:val="center"/>
          </w:tcPr>
          <w:p w14:paraId="17EC1CBF" w14:textId="77777777" w:rsidR="00625F59" w:rsidRDefault="00625F59" w:rsidP="00C1147C">
            <w:pPr>
              <w:pStyle w:val="TAC"/>
              <w:rPr>
                <w:rFonts w:cs="Arial"/>
              </w:rPr>
            </w:pPr>
          </w:p>
        </w:tc>
      </w:tr>
      <w:tr w:rsidR="00625F59" w14:paraId="681CFED9" w14:textId="77777777" w:rsidTr="00625F59">
        <w:trPr>
          <w:cantSplit/>
          <w:trHeight w:val="715"/>
          <w:jc w:val="center"/>
        </w:trPr>
        <w:tc>
          <w:tcPr>
            <w:tcW w:w="1479" w:type="dxa"/>
            <w:tcBorders>
              <w:top w:val="single" w:sz="4" w:space="0" w:color="auto"/>
              <w:left w:val="single" w:sz="4" w:space="0" w:color="auto"/>
              <w:bottom w:val="single" w:sz="4" w:space="0" w:color="auto"/>
              <w:right w:val="single" w:sz="4" w:space="0" w:color="auto"/>
            </w:tcBorders>
            <w:vAlign w:val="center"/>
            <w:hideMark/>
          </w:tcPr>
          <w:p w14:paraId="1B9DF11A" w14:textId="77777777" w:rsidR="00625F59" w:rsidRDefault="00625F59" w:rsidP="00C1147C">
            <w:pPr>
              <w:pStyle w:val="TAC"/>
              <w:rPr>
                <w:rFonts w:cs="Arial"/>
              </w:rPr>
            </w:pPr>
            <w:r>
              <w:rPr>
                <w:lang w:eastAsia="zh-CN"/>
              </w:rPr>
              <w:t>SMTC configuration</w:t>
            </w:r>
          </w:p>
        </w:tc>
        <w:tc>
          <w:tcPr>
            <w:tcW w:w="1210" w:type="dxa"/>
            <w:tcBorders>
              <w:top w:val="single" w:sz="4" w:space="0" w:color="auto"/>
              <w:left w:val="single" w:sz="4" w:space="0" w:color="auto"/>
              <w:bottom w:val="single" w:sz="4" w:space="0" w:color="auto"/>
              <w:right w:val="single" w:sz="4" w:space="0" w:color="auto"/>
            </w:tcBorders>
            <w:vAlign w:val="center"/>
            <w:hideMark/>
          </w:tcPr>
          <w:p w14:paraId="1537343C" w14:textId="77777777" w:rsidR="00625F59" w:rsidRDefault="00625F59" w:rsidP="00C1147C">
            <w:pPr>
              <w:pStyle w:val="TAC"/>
              <w:rPr>
                <w:rFonts w:cs="Arial"/>
              </w:rPr>
            </w:pPr>
            <w:r>
              <w:rPr>
                <w:rFonts w:cs="Arial"/>
              </w:rPr>
              <w:t>Config 1</w:t>
            </w:r>
          </w:p>
        </w:tc>
        <w:tc>
          <w:tcPr>
            <w:tcW w:w="708" w:type="dxa"/>
            <w:tcBorders>
              <w:top w:val="single" w:sz="4" w:space="0" w:color="auto"/>
              <w:left w:val="single" w:sz="4" w:space="0" w:color="auto"/>
              <w:bottom w:val="single" w:sz="4" w:space="0" w:color="auto"/>
              <w:right w:val="single" w:sz="4" w:space="0" w:color="auto"/>
            </w:tcBorders>
            <w:vAlign w:val="center"/>
          </w:tcPr>
          <w:p w14:paraId="01DBA7B6" w14:textId="77777777" w:rsidR="00625F59" w:rsidRDefault="00625F59" w:rsidP="00C1147C">
            <w:pPr>
              <w:pStyle w:val="TAC"/>
              <w:rPr>
                <w:rFonts w:cs="Arial"/>
              </w:rPr>
            </w:pPr>
          </w:p>
        </w:tc>
        <w:tc>
          <w:tcPr>
            <w:tcW w:w="2903" w:type="dxa"/>
            <w:tcBorders>
              <w:top w:val="single" w:sz="4" w:space="0" w:color="auto"/>
              <w:left w:val="single" w:sz="4" w:space="0" w:color="auto"/>
              <w:bottom w:val="single" w:sz="4" w:space="0" w:color="auto"/>
              <w:right w:val="single" w:sz="4" w:space="0" w:color="auto"/>
            </w:tcBorders>
            <w:hideMark/>
          </w:tcPr>
          <w:p w14:paraId="62BD9049" w14:textId="77777777" w:rsidR="00625F59" w:rsidRDefault="00625F59" w:rsidP="00C1147C">
            <w:pPr>
              <w:pStyle w:val="TAC"/>
              <w:rPr>
                <w:rFonts w:cs="Arial"/>
              </w:rPr>
            </w:pPr>
            <w:r>
              <w:rPr>
                <w:bCs/>
                <w:lang w:eastAsia="zh-CN"/>
              </w:rPr>
              <w:t>SMTC.1</w:t>
            </w:r>
          </w:p>
        </w:tc>
        <w:tc>
          <w:tcPr>
            <w:tcW w:w="2895" w:type="dxa"/>
            <w:tcBorders>
              <w:top w:val="single" w:sz="4" w:space="0" w:color="auto"/>
              <w:left w:val="single" w:sz="4" w:space="0" w:color="auto"/>
              <w:bottom w:val="single" w:sz="4" w:space="0" w:color="auto"/>
              <w:right w:val="single" w:sz="4" w:space="0" w:color="auto"/>
            </w:tcBorders>
            <w:vAlign w:val="center"/>
          </w:tcPr>
          <w:p w14:paraId="1D552FF1" w14:textId="77777777" w:rsidR="00625F59" w:rsidRDefault="00625F59" w:rsidP="00C1147C">
            <w:pPr>
              <w:pStyle w:val="TAC"/>
              <w:rPr>
                <w:rFonts w:cs="Arial"/>
              </w:rPr>
            </w:pPr>
          </w:p>
        </w:tc>
      </w:tr>
      <w:tr w:rsidR="00625F59" w14:paraId="7A92B439" w14:textId="77777777" w:rsidTr="00625F59">
        <w:trPr>
          <w:cantSplit/>
          <w:trHeight w:val="715"/>
          <w:jc w:val="center"/>
        </w:trPr>
        <w:tc>
          <w:tcPr>
            <w:tcW w:w="1479" w:type="dxa"/>
            <w:tcBorders>
              <w:top w:val="single" w:sz="4" w:space="0" w:color="auto"/>
              <w:left w:val="single" w:sz="4" w:space="0" w:color="auto"/>
              <w:bottom w:val="single" w:sz="4" w:space="0" w:color="auto"/>
              <w:right w:val="single" w:sz="4" w:space="0" w:color="auto"/>
            </w:tcBorders>
            <w:vAlign w:val="center"/>
            <w:hideMark/>
          </w:tcPr>
          <w:p w14:paraId="3B69C3EB" w14:textId="77777777" w:rsidR="00625F59" w:rsidRDefault="00625F59" w:rsidP="00C1147C">
            <w:pPr>
              <w:pStyle w:val="TAC"/>
              <w:rPr>
                <w:lang w:eastAsia="zh-CN"/>
              </w:rPr>
            </w:pPr>
            <w:r>
              <w:t>PDSCH RMC configuration</w:t>
            </w:r>
          </w:p>
        </w:tc>
        <w:tc>
          <w:tcPr>
            <w:tcW w:w="1210" w:type="dxa"/>
            <w:tcBorders>
              <w:top w:val="single" w:sz="4" w:space="0" w:color="auto"/>
              <w:left w:val="single" w:sz="4" w:space="0" w:color="auto"/>
              <w:bottom w:val="single" w:sz="4" w:space="0" w:color="auto"/>
              <w:right w:val="single" w:sz="4" w:space="0" w:color="auto"/>
            </w:tcBorders>
            <w:vAlign w:val="center"/>
            <w:hideMark/>
          </w:tcPr>
          <w:p w14:paraId="638DD63A" w14:textId="77777777" w:rsidR="00625F59" w:rsidRDefault="00625F59" w:rsidP="00C1147C">
            <w:pPr>
              <w:pStyle w:val="TAC"/>
              <w:rPr>
                <w:rFonts w:cs="Arial"/>
              </w:rPr>
            </w:pPr>
            <w:r>
              <w:rPr>
                <w:rFonts w:cs="Arial"/>
              </w:rPr>
              <w:t>Config 1</w:t>
            </w:r>
          </w:p>
        </w:tc>
        <w:tc>
          <w:tcPr>
            <w:tcW w:w="708" w:type="dxa"/>
            <w:tcBorders>
              <w:top w:val="single" w:sz="4" w:space="0" w:color="auto"/>
              <w:left w:val="single" w:sz="4" w:space="0" w:color="auto"/>
              <w:bottom w:val="single" w:sz="4" w:space="0" w:color="auto"/>
              <w:right w:val="single" w:sz="4" w:space="0" w:color="auto"/>
            </w:tcBorders>
            <w:vAlign w:val="center"/>
          </w:tcPr>
          <w:p w14:paraId="53605054" w14:textId="77777777" w:rsidR="00625F59" w:rsidRDefault="00625F59" w:rsidP="00C1147C">
            <w:pPr>
              <w:pStyle w:val="TAC"/>
              <w:rPr>
                <w:rFonts w:cs="Arial"/>
              </w:rPr>
            </w:pPr>
          </w:p>
        </w:tc>
        <w:tc>
          <w:tcPr>
            <w:tcW w:w="2903" w:type="dxa"/>
            <w:tcBorders>
              <w:top w:val="single" w:sz="4" w:space="0" w:color="auto"/>
              <w:left w:val="single" w:sz="4" w:space="0" w:color="auto"/>
              <w:bottom w:val="single" w:sz="4" w:space="0" w:color="auto"/>
              <w:right w:val="single" w:sz="4" w:space="0" w:color="auto"/>
            </w:tcBorders>
            <w:hideMark/>
          </w:tcPr>
          <w:p w14:paraId="30F67784" w14:textId="77777777" w:rsidR="00625F59" w:rsidRDefault="00625F59" w:rsidP="00C1147C">
            <w:pPr>
              <w:pStyle w:val="TAC"/>
              <w:rPr>
                <w:bCs/>
                <w:lang w:eastAsia="zh-CN"/>
              </w:rPr>
            </w:pPr>
            <w:r>
              <w:rPr>
                <w:rFonts w:cs="v4.2.0"/>
                <w:lang w:eastAsia="zh-CN"/>
              </w:rPr>
              <w:t>SR.1.1 FDD</w:t>
            </w:r>
          </w:p>
        </w:tc>
        <w:tc>
          <w:tcPr>
            <w:tcW w:w="2895" w:type="dxa"/>
            <w:tcBorders>
              <w:top w:val="single" w:sz="4" w:space="0" w:color="auto"/>
              <w:left w:val="single" w:sz="4" w:space="0" w:color="auto"/>
              <w:bottom w:val="single" w:sz="4" w:space="0" w:color="auto"/>
              <w:right w:val="single" w:sz="4" w:space="0" w:color="auto"/>
            </w:tcBorders>
            <w:vAlign w:val="center"/>
          </w:tcPr>
          <w:p w14:paraId="7A53C3FD" w14:textId="77777777" w:rsidR="00625F59" w:rsidRDefault="00625F59" w:rsidP="00C1147C">
            <w:pPr>
              <w:pStyle w:val="TAC"/>
              <w:rPr>
                <w:rFonts w:cs="Arial"/>
              </w:rPr>
            </w:pPr>
          </w:p>
        </w:tc>
      </w:tr>
      <w:tr w:rsidR="00625F59" w14:paraId="4AC34791" w14:textId="77777777" w:rsidTr="00625F59">
        <w:trPr>
          <w:cantSplit/>
          <w:trHeight w:val="715"/>
          <w:jc w:val="center"/>
        </w:trPr>
        <w:tc>
          <w:tcPr>
            <w:tcW w:w="1479" w:type="dxa"/>
            <w:tcBorders>
              <w:top w:val="single" w:sz="4" w:space="0" w:color="auto"/>
              <w:left w:val="single" w:sz="4" w:space="0" w:color="auto"/>
              <w:bottom w:val="single" w:sz="4" w:space="0" w:color="auto"/>
              <w:right w:val="single" w:sz="4" w:space="0" w:color="auto"/>
            </w:tcBorders>
            <w:vAlign w:val="center"/>
            <w:hideMark/>
          </w:tcPr>
          <w:p w14:paraId="6918DD86" w14:textId="77777777" w:rsidR="00625F59" w:rsidRDefault="00625F59" w:rsidP="00C1147C">
            <w:pPr>
              <w:pStyle w:val="TAC"/>
            </w:pPr>
            <w:r>
              <w:t>RMSI CORESET RMC configuration</w:t>
            </w:r>
          </w:p>
        </w:tc>
        <w:tc>
          <w:tcPr>
            <w:tcW w:w="1210" w:type="dxa"/>
            <w:tcBorders>
              <w:top w:val="single" w:sz="4" w:space="0" w:color="auto"/>
              <w:left w:val="single" w:sz="4" w:space="0" w:color="auto"/>
              <w:bottom w:val="single" w:sz="4" w:space="0" w:color="auto"/>
              <w:right w:val="single" w:sz="4" w:space="0" w:color="auto"/>
            </w:tcBorders>
            <w:vAlign w:val="center"/>
            <w:hideMark/>
          </w:tcPr>
          <w:p w14:paraId="79F75064" w14:textId="77777777" w:rsidR="00625F59" w:rsidRDefault="00625F59" w:rsidP="00C1147C">
            <w:pPr>
              <w:pStyle w:val="TAC"/>
              <w:rPr>
                <w:rFonts w:cs="Arial"/>
              </w:rPr>
            </w:pPr>
            <w:r>
              <w:rPr>
                <w:rFonts w:cs="Arial"/>
              </w:rPr>
              <w:t>Config 1</w:t>
            </w:r>
          </w:p>
        </w:tc>
        <w:tc>
          <w:tcPr>
            <w:tcW w:w="708" w:type="dxa"/>
            <w:tcBorders>
              <w:top w:val="single" w:sz="4" w:space="0" w:color="auto"/>
              <w:left w:val="single" w:sz="4" w:space="0" w:color="auto"/>
              <w:bottom w:val="single" w:sz="4" w:space="0" w:color="auto"/>
              <w:right w:val="single" w:sz="4" w:space="0" w:color="auto"/>
            </w:tcBorders>
            <w:vAlign w:val="center"/>
          </w:tcPr>
          <w:p w14:paraId="1FD4100E" w14:textId="77777777" w:rsidR="00625F59" w:rsidRDefault="00625F59" w:rsidP="00C1147C">
            <w:pPr>
              <w:pStyle w:val="TAC"/>
              <w:rPr>
                <w:rFonts w:cs="Arial"/>
              </w:rPr>
            </w:pPr>
          </w:p>
        </w:tc>
        <w:tc>
          <w:tcPr>
            <w:tcW w:w="2903" w:type="dxa"/>
            <w:tcBorders>
              <w:top w:val="single" w:sz="4" w:space="0" w:color="auto"/>
              <w:left w:val="single" w:sz="4" w:space="0" w:color="auto"/>
              <w:bottom w:val="single" w:sz="4" w:space="0" w:color="auto"/>
              <w:right w:val="single" w:sz="4" w:space="0" w:color="auto"/>
            </w:tcBorders>
            <w:vAlign w:val="center"/>
            <w:hideMark/>
          </w:tcPr>
          <w:p w14:paraId="2578A927" w14:textId="77777777" w:rsidR="00625F59" w:rsidRDefault="00625F59" w:rsidP="00C1147C">
            <w:pPr>
              <w:pStyle w:val="TAC"/>
              <w:rPr>
                <w:rFonts w:cs="v4.2.0"/>
                <w:lang w:eastAsia="zh-CN"/>
              </w:rPr>
            </w:pPr>
            <w:r>
              <w:rPr>
                <w:rFonts w:cs="v4.2.0"/>
                <w:lang w:eastAsia="zh-CN"/>
              </w:rPr>
              <w:t>CR.3.1 TDD</w:t>
            </w:r>
          </w:p>
        </w:tc>
        <w:tc>
          <w:tcPr>
            <w:tcW w:w="2895" w:type="dxa"/>
            <w:tcBorders>
              <w:top w:val="single" w:sz="4" w:space="0" w:color="auto"/>
              <w:left w:val="single" w:sz="4" w:space="0" w:color="auto"/>
              <w:bottom w:val="single" w:sz="4" w:space="0" w:color="auto"/>
              <w:right w:val="single" w:sz="4" w:space="0" w:color="auto"/>
            </w:tcBorders>
            <w:vAlign w:val="center"/>
            <w:hideMark/>
          </w:tcPr>
          <w:p w14:paraId="20FDFC43" w14:textId="77777777" w:rsidR="00625F59" w:rsidRDefault="00625F59" w:rsidP="00C1147C">
            <w:pPr>
              <w:pStyle w:val="TAC"/>
              <w:rPr>
                <w:rFonts w:cs="Arial"/>
              </w:rPr>
            </w:pPr>
            <w:r>
              <w:rPr>
                <w:rFonts w:cs="Arial"/>
              </w:rPr>
              <w:t>As specified in clause A.3.1.2.1</w:t>
            </w:r>
          </w:p>
        </w:tc>
      </w:tr>
      <w:tr w:rsidR="00625F59" w14:paraId="7A925CCD" w14:textId="77777777" w:rsidTr="00625F59">
        <w:trPr>
          <w:cantSplit/>
          <w:trHeight w:val="715"/>
          <w:jc w:val="center"/>
        </w:trPr>
        <w:tc>
          <w:tcPr>
            <w:tcW w:w="1479" w:type="dxa"/>
            <w:tcBorders>
              <w:top w:val="single" w:sz="4" w:space="0" w:color="auto"/>
              <w:left w:val="single" w:sz="4" w:space="0" w:color="auto"/>
              <w:bottom w:val="single" w:sz="4" w:space="0" w:color="auto"/>
              <w:right w:val="single" w:sz="4" w:space="0" w:color="auto"/>
            </w:tcBorders>
            <w:vAlign w:val="center"/>
            <w:hideMark/>
          </w:tcPr>
          <w:p w14:paraId="409D6C7A" w14:textId="77777777" w:rsidR="00625F59" w:rsidRDefault="00625F59" w:rsidP="00C1147C">
            <w:pPr>
              <w:pStyle w:val="TAC"/>
            </w:pPr>
            <w:r>
              <w:rPr>
                <w:lang w:eastAsia="zh-CN"/>
              </w:rPr>
              <w:t>Dedicated CORESET RMC configuration</w:t>
            </w:r>
          </w:p>
        </w:tc>
        <w:tc>
          <w:tcPr>
            <w:tcW w:w="1210" w:type="dxa"/>
            <w:tcBorders>
              <w:top w:val="single" w:sz="4" w:space="0" w:color="auto"/>
              <w:left w:val="single" w:sz="4" w:space="0" w:color="auto"/>
              <w:bottom w:val="single" w:sz="4" w:space="0" w:color="auto"/>
              <w:right w:val="single" w:sz="4" w:space="0" w:color="auto"/>
            </w:tcBorders>
            <w:vAlign w:val="center"/>
            <w:hideMark/>
          </w:tcPr>
          <w:p w14:paraId="72576640" w14:textId="77777777" w:rsidR="00625F59" w:rsidRDefault="00625F59" w:rsidP="00C1147C">
            <w:pPr>
              <w:pStyle w:val="TAC"/>
              <w:rPr>
                <w:rFonts w:cs="Arial"/>
              </w:rPr>
            </w:pPr>
            <w:r>
              <w:rPr>
                <w:rFonts w:cs="Arial"/>
              </w:rPr>
              <w:t>Config 1</w:t>
            </w:r>
          </w:p>
        </w:tc>
        <w:tc>
          <w:tcPr>
            <w:tcW w:w="708" w:type="dxa"/>
            <w:tcBorders>
              <w:top w:val="single" w:sz="4" w:space="0" w:color="auto"/>
              <w:left w:val="single" w:sz="4" w:space="0" w:color="auto"/>
              <w:bottom w:val="single" w:sz="4" w:space="0" w:color="auto"/>
              <w:right w:val="single" w:sz="4" w:space="0" w:color="auto"/>
            </w:tcBorders>
            <w:vAlign w:val="center"/>
          </w:tcPr>
          <w:p w14:paraId="1DFA8E9A" w14:textId="77777777" w:rsidR="00625F59" w:rsidRDefault="00625F59" w:rsidP="00C1147C">
            <w:pPr>
              <w:pStyle w:val="TAC"/>
              <w:rPr>
                <w:rFonts w:cs="Arial"/>
              </w:rPr>
            </w:pPr>
          </w:p>
        </w:tc>
        <w:tc>
          <w:tcPr>
            <w:tcW w:w="2903" w:type="dxa"/>
            <w:tcBorders>
              <w:top w:val="single" w:sz="4" w:space="0" w:color="auto"/>
              <w:left w:val="single" w:sz="4" w:space="0" w:color="auto"/>
              <w:bottom w:val="single" w:sz="4" w:space="0" w:color="auto"/>
              <w:right w:val="single" w:sz="4" w:space="0" w:color="auto"/>
            </w:tcBorders>
            <w:vAlign w:val="center"/>
            <w:hideMark/>
          </w:tcPr>
          <w:p w14:paraId="303D6C68" w14:textId="77777777" w:rsidR="00625F59" w:rsidRDefault="00625F59" w:rsidP="00C1147C">
            <w:pPr>
              <w:pStyle w:val="TAC"/>
              <w:rPr>
                <w:rFonts w:cs="v4.2.0"/>
                <w:lang w:eastAsia="zh-CN"/>
              </w:rPr>
            </w:pPr>
            <w:r>
              <w:rPr>
                <w:rFonts w:cs="v4.2.0"/>
                <w:lang w:eastAsia="zh-CN"/>
              </w:rPr>
              <w:t>CR.1.1 FDD</w:t>
            </w:r>
          </w:p>
        </w:tc>
        <w:tc>
          <w:tcPr>
            <w:tcW w:w="2895" w:type="dxa"/>
            <w:tcBorders>
              <w:top w:val="single" w:sz="4" w:space="0" w:color="auto"/>
              <w:left w:val="single" w:sz="4" w:space="0" w:color="auto"/>
              <w:bottom w:val="single" w:sz="4" w:space="0" w:color="auto"/>
              <w:right w:val="single" w:sz="4" w:space="0" w:color="auto"/>
            </w:tcBorders>
            <w:vAlign w:val="center"/>
          </w:tcPr>
          <w:p w14:paraId="3F74B00B" w14:textId="77777777" w:rsidR="00625F59" w:rsidRDefault="00625F59" w:rsidP="00C1147C">
            <w:pPr>
              <w:pStyle w:val="TAC"/>
              <w:rPr>
                <w:rFonts w:cs="Arial"/>
              </w:rPr>
            </w:pPr>
          </w:p>
        </w:tc>
      </w:tr>
      <w:tr w:rsidR="00625F59" w14:paraId="22952CEA" w14:textId="77777777" w:rsidTr="00625F59">
        <w:trPr>
          <w:cantSplit/>
          <w:trHeight w:val="715"/>
          <w:jc w:val="center"/>
        </w:trPr>
        <w:tc>
          <w:tcPr>
            <w:tcW w:w="1479" w:type="dxa"/>
            <w:tcBorders>
              <w:top w:val="single" w:sz="4" w:space="0" w:color="auto"/>
              <w:left w:val="single" w:sz="4" w:space="0" w:color="auto"/>
              <w:bottom w:val="single" w:sz="4" w:space="0" w:color="auto"/>
              <w:right w:val="single" w:sz="4" w:space="0" w:color="auto"/>
            </w:tcBorders>
            <w:vAlign w:val="center"/>
            <w:hideMark/>
          </w:tcPr>
          <w:p w14:paraId="5BFF1743" w14:textId="77777777" w:rsidR="00625F59" w:rsidRDefault="00625F59" w:rsidP="00C1147C">
            <w:pPr>
              <w:pStyle w:val="TAC"/>
              <w:rPr>
                <w:rFonts w:cs="Arial"/>
              </w:rPr>
            </w:pPr>
            <w:r>
              <w:rPr>
                <w:rFonts w:cs="Arial"/>
                <w:bCs/>
              </w:rPr>
              <w:t>PRS Configuration</w:t>
            </w:r>
          </w:p>
        </w:tc>
        <w:tc>
          <w:tcPr>
            <w:tcW w:w="1210" w:type="dxa"/>
            <w:tcBorders>
              <w:top w:val="single" w:sz="4" w:space="0" w:color="auto"/>
              <w:left w:val="single" w:sz="4" w:space="0" w:color="auto"/>
              <w:bottom w:val="single" w:sz="4" w:space="0" w:color="auto"/>
              <w:right w:val="single" w:sz="4" w:space="0" w:color="auto"/>
            </w:tcBorders>
            <w:vAlign w:val="center"/>
            <w:hideMark/>
          </w:tcPr>
          <w:p w14:paraId="642C49AB" w14:textId="77777777" w:rsidR="00625F59" w:rsidRDefault="00625F59" w:rsidP="00C1147C">
            <w:pPr>
              <w:pStyle w:val="TAC"/>
              <w:rPr>
                <w:rFonts w:cs="Arial"/>
              </w:rPr>
            </w:pPr>
            <w:r>
              <w:rPr>
                <w:rFonts w:cs="Arial"/>
              </w:rPr>
              <w:t>Config 1</w:t>
            </w:r>
          </w:p>
        </w:tc>
        <w:tc>
          <w:tcPr>
            <w:tcW w:w="708" w:type="dxa"/>
            <w:tcBorders>
              <w:top w:val="single" w:sz="4" w:space="0" w:color="auto"/>
              <w:left w:val="single" w:sz="4" w:space="0" w:color="auto"/>
              <w:bottom w:val="single" w:sz="4" w:space="0" w:color="auto"/>
              <w:right w:val="single" w:sz="4" w:space="0" w:color="auto"/>
            </w:tcBorders>
            <w:vAlign w:val="center"/>
          </w:tcPr>
          <w:p w14:paraId="12130748" w14:textId="77777777" w:rsidR="00625F59" w:rsidRDefault="00625F59" w:rsidP="00C1147C">
            <w:pPr>
              <w:pStyle w:val="TAC"/>
              <w:rPr>
                <w:rFonts w:cs="Arial"/>
              </w:rPr>
            </w:pPr>
          </w:p>
        </w:tc>
        <w:tc>
          <w:tcPr>
            <w:tcW w:w="2903" w:type="dxa"/>
            <w:tcBorders>
              <w:top w:val="single" w:sz="4" w:space="0" w:color="auto"/>
              <w:left w:val="single" w:sz="4" w:space="0" w:color="auto"/>
              <w:bottom w:val="single" w:sz="4" w:space="0" w:color="auto"/>
              <w:right w:val="single" w:sz="4" w:space="0" w:color="auto"/>
            </w:tcBorders>
            <w:vAlign w:val="center"/>
            <w:hideMark/>
          </w:tcPr>
          <w:p w14:paraId="7F0B06AE" w14:textId="77777777" w:rsidR="00625F59" w:rsidRDefault="00625F59" w:rsidP="00C1147C">
            <w:pPr>
              <w:pStyle w:val="TAC"/>
              <w:rPr>
                <w:rFonts w:cs="Arial"/>
              </w:rPr>
            </w:pPr>
            <w:r>
              <w:rPr>
                <w:rFonts w:cs="Arial"/>
              </w:rPr>
              <w:t>PRS.1.1. FR2</w:t>
            </w:r>
          </w:p>
        </w:tc>
        <w:tc>
          <w:tcPr>
            <w:tcW w:w="2895" w:type="dxa"/>
            <w:tcBorders>
              <w:top w:val="single" w:sz="4" w:space="0" w:color="auto"/>
              <w:left w:val="single" w:sz="4" w:space="0" w:color="auto"/>
              <w:bottom w:val="single" w:sz="4" w:space="0" w:color="auto"/>
              <w:right w:val="single" w:sz="4" w:space="0" w:color="auto"/>
            </w:tcBorders>
            <w:vAlign w:val="center"/>
            <w:hideMark/>
          </w:tcPr>
          <w:p w14:paraId="650C43E2" w14:textId="77777777" w:rsidR="00625F59" w:rsidRDefault="00625F59" w:rsidP="00C1147C">
            <w:pPr>
              <w:pStyle w:val="TAC"/>
              <w:rPr>
                <w:rFonts w:cs="Arial"/>
              </w:rPr>
            </w:pPr>
            <w:r>
              <w:rPr>
                <w:rFonts w:cs="Arial"/>
              </w:rPr>
              <w:t>As specified in clause A.3.</w:t>
            </w:r>
            <w:r>
              <w:rPr>
                <w:rFonts w:cs="Arial"/>
                <w:lang w:eastAsia="zh-CN"/>
              </w:rPr>
              <w:t>31</w:t>
            </w:r>
          </w:p>
        </w:tc>
      </w:tr>
      <w:tr w:rsidR="00625F59" w14:paraId="09C4F76C" w14:textId="77777777" w:rsidTr="00625F59">
        <w:trPr>
          <w:cantSplit/>
          <w:jc w:val="center"/>
        </w:trPr>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4FE8D17E" w14:textId="77777777" w:rsidR="00625F59" w:rsidRDefault="00625F59" w:rsidP="00C1147C">
            <w:pPr>
              <w:pStyle w:val="TAC"/>
              <w:rPr>
                <w:rFonts w:cs="Arial"/>
              </w:rPr>
            </w:pPr>
            <w:r>
              <w:rPr>
                <w:rFonts w:cs="Arial"/>
                <w:bCs/>
              </w:rPr>
              <w:t>Physical cell ID PCI</w:t>
            </w:r>
          </w:p>
        </w:tc>
        <w:tc>
          <w:tcPr>
            <w:tcW w:w="708" w:type="dxa"/>
            <w:tcBorders>
              <w:top w:val="single" w:sz="4" w:space="0" w:color="auto"/>
              <w:left w:val="single" w:sz="4" w:space="0" w:color="auto"/>
              <w:bottom w:val="single" w:sz="4" w:space="0" w:color="auto"/>
              <w:right w:val="single" w:sz="4" w:space="0" w:color="auto"/>
            </w:tcBorders>
            <w:vAlign w:val="center"/>
          </w:tcPr>
          <w:p w14:paraId="31B9A95D" w14:textId="77777777" w:rsidR="00625F59" w:rsidRDefault="00625F59" w:rsidP="00C1147C">
            <w:pPr>
              <w:pStyle w:val="TAC"/>
              <w:rPr>
                <w:rFonts w:cs="Arial"/>
              </w:rPr>
            </w:pPr>
          </w:p>
        </w:tc>
        <w:tc>
          <w:tcPr>
            <w:tcW w:w="2903" w:type="dxa"/>
            <w:tcBorders>
              <w:top w:val="single" w:sz="4" w:space="0" w:color="auto"/>
              <w:left w:val="single" w:sz="4" w:space="0" w:color="auto"/>
              <w:bottom w:val="single" w:sz="4" w:space="0" w:color="auto"/>
              <w:right w:val="single" w:sz="4" w:space="0" w:color="auto"/>
            </w:tcBorders>
            <w:vAlign w:val="center"/>
            <w:hideMark/>
          </w:tcPr>
          <w:p w14:paraId="3AA31F6A" w14:textId="77777777" w:rsidR="00625F59" w:rsidRDefault="00625F59" w:rsidP="00C1147C">
            <w:pPr>
              <w:pStyle w:val="TAC"/>
              <w:rPr>
                <w:rFonts w:cs="Arial"/>
              </w:rPr>
            </w:pPr>
            <w:r>
              <w:rPr>
                <w:rFonts w:cs="Arial"/>
                <w:bCs/>
              </w:rPr>
              <w:t>(PCI of Cell 1 – PCI of Cell 2)mod6=0</w:t>
            </w:r>
          </w:p>
          <w:p w14:paraId="1EF8FC0D" w14:textId="77777777" w:rsidR="00625F59" w:rsidRDefault="00625F59" w:rsidP="00C1147C">
            <w:pPr>
              <w:pStyle w:val="TAC"/>
              <w:rPr>
                <w:rFonts w:cs="Arial"/>
              </w:rPr>
            </w:pPr>
            <w:r>
              <w:rPr>
                <w:rFonts w:cs="Arial"/>
              </w:rPr>
              <w:t>and</w:t>
            </w:r>
          </w:p>
          <w:p w14:paraId="50EA50B2" w14:textId="77777777" w:rsidR="00625F59" w:rsidRDefault="00625F59" w:rsidP="00C1147C">
            <w:pPr>
              <w:pStyle w:val="TAC"/>
              <w:rPr>
                <w:rFonts w:cs="Arial"/>
              </w:rPr>
            </w:pPr>
            <w:r>
              <w:rPr>
                <w:rFonts w:cs="Arial"/>
              </w:rPr>
              <w:t xml:space="preserve">(PCI of Cell 1 – PCI of Cell 3)mod6=0 </w:t>
            </w:r>
          </w:p>
        </w:tc>
        <w:tc>
          <w:tcPr>
            <w:tcW w:w="2895" w:type="dxa"/>
            <w:tcBorders>
              <w:top w:val="single" w:sz="4" w:space="0" w:color="auto"/>
              <w:left w:val="single" w:sz="4" w:space="0" w:color="auto"/>
              <w:bottom w:val="single" w:sz="4" w:space="0" w:color="auto"/>
              <w:right w:val="single" w:sz="4" w:space="0" w:color="auto"/>
            </w:tcBorders>
            <w:vAlign w:val="center"/>
            <w:hideMark/>
          </w:tcPr>
          <w:p w14:paraId="48268B90" w14:textId="77777777" w:rsidR="00625F59" w:rsidRDefault="00625F59" w:rsidP="00C1147C">
            <w:pPr>
              <w:pStyle w:val="TAC"/>
              <w:rPr>
                <w:rFonts w:cs="Arial"/>
              </w:rPr>
            </w:pPr>
            <w:r>
              <w:rPr>
                <w:rFonts w:cs="Arial"/>
              </w:rPr>
              <w:t>The cell PCIs are selected such that the relative shifts of PRS patterns among cells are as given by the test parameters</w:t>
            </w:r>
          </w:p>
        </w:tc>
      </w:tr>
      <w:tr w:rsidR="00625F59" w14:paraId="5D0FF44B" w14:textId="77777777" w:rsidTr="00625F59">
        <w:trPr>
          <w:cantSplit/>
          <w:jc w:val="center"/>
        </w:trPr>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6454911F" w14:textId="77777777" w:rsidR="00625F59" w:rsidRDefault="00625F59" w:rsidP="00C1147C">
            <w:pPr>
              <w:pStyle w:val="TAC"/>
              <w:rPr>
                <w:rFonts w:cs="Arial"/>
              </w:rPr>
            </w:pPr>
            <w:r>
              <w:rPr>
                <w:rFonts w:cs="Arial"/>
                <w:bCs/>
              </w:rPr>
              <w:t>CP length</w:t>
            </w:r>
          </w:p>
        </w:tc>
        <w:tc>
          <w:tcPr>
            <w:tcW w:w="708" w:type="dxa"/>
            <w:tcBorders>
              <w:top w:val="single" w:sz="4" w:space="0" w:color="auto"/>
              <w:left w:val="single" w:sz="4" w:space="0" w:color="auto"/>
              <w:bottom w:val="single" w:sz="4" w:space="0" w:color="auto"/>
              <w:right w:val="single" w:sz="4" w:space="0" w:color="auto"/>
            </w:tcBorders>
            <w:vAlign w:val="center"/>
          </w:tcPr>
          <w:p w14:paraId="1B503685" w14:textId="77777777" w:rsidR="00625F59" w:rsidRDefault="00625F59" w:rsidP="00C1147C">
            <w:pPr>
              <w:pStyle w:val="TAC"/>
              <w:rPr>
                <w:rFonts w:cs="Arial"/>
              </w:rPr>
            </w:pPr>
          </w:p>
        </w:tc>
        <w:tc>
          <w:tcPr>
            <w:tcW w:w="2903" w:type="dxa"/>
            <w:tcBorders>
              <w:top w:val="single" w:sz="4" w:space="0" w:color="auto"/>
              <w:left w:val="single" w:sz="4" w:space="0" w:color="auto"/>
              <w:bottom w:val="single" w:sz="4" w:space="0" w:color="auto"/>
              <w:right w:val="single" w:sz="4" w:space="0" w:color="auto"/>
            </w:tcBorders>
            <w:vAlign w:val="center"/>
            <w:hideMark/>
          </w:tcPr>
          <w:p w14:paraId="6F484123" w14:textId="77777777" w:rsidR="00625F59" w:rsidRDefault="00625F59" w:rsidP="00C1147C">
            <w:pPr>
              <w:pStyle w:val="TAC"/>
              <w:rPr>
                <w:rFonts w:cs="Arial"/>
              </w:rPr>
            </w:pPr>
            <w:r>
              <w:rPr>
                <w:rFonts w:cs="Arial"/>
                <w:bCs/>
              </w:rPr>
              <w:t>Normal</w:t>
            </w:r>
          </w:p>
        </w:tc>
        <w:tc>
          <w:tcPr>
            <w:tcW w:w="2895" w:type="dxa"/>
            <w:tcBorders>
              <w:top w:val="single" w:sz="4" w:space="0" w:color="auto"/>
              <w:left w:val="single" w:sz="4" w:space="0" w:color="auto"/>
              <w:bottom w:val="single" w:sz="4" w:space="0" w:color="auto"/>
              <w:right w:val="single" w:sz="4" w:space="0" w:color="auto"/>
            </w:tcBorders>
            <w:vAlign w:val="center"/>
          </w:tcPr>
          <w:p w14:paraId="41F7DE17" w14:textId="77777777" w:rsidR="00625F59" w:rsidRDefault="00625F59" w:rsidP="00C1147C">
            <w:pPr>
              <w:pStyle w:val="TAC"/>
              <w:rPr>
                <w:rFonts w:cs="Arial"/>
              </w:rPr>
            </w:pPr>
          </w:p>
        </w:tc>
      </w:tr>
      <w:tr w:rsidR="00625F59" w14:paraId="762736BF" w14:textId="77777777" w:rsidTr="00625F59">
        <w:trPr>
          <w:cantSplit/>
          <w:jc w:val="center"/>
        </w:trPr>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481BB637" w14:textId="77777777" w:rsidR="00625F59" w:rsidRDefault="00625F59" w:rsidP="00C1147C">
            <w:pPr>
              <w:pStyle w:val="TAC"/>
              <w:rPr>
                <w:rFonts w:cs="Arial"/>
              </w:rPr>
            </w:pPr>
            <w:r>
              <w:rPr>
                <w:rFonts w:cs="Arial"/>
                <w:bCs/>
              </w:rPr>
              <w:t>DRX</w:t>
            </w:r>
          </w:p>
        </w:tc>
        <w:tc>
          <w:tcPr>
            <w:tcW w:w="708" w:type="dxa"/>
            <w:tcBorders>
              <w:top w:val="single" w:sz="4" w:space="0" w:color="auto"/>
              <w:left w:val="single" w:sz="4" w:space="0" w:color="auto"/>
              <w:bottom w:val="single" w:sz="4" w:space="0" w:color="auto"/>
              <w:right w:val="single" w:sz="4" w:space="0" w:color="auto"/>
            </w:tcBorders>
            <w:vAlign w:val="center"/>
          </w:tcPr>
          <w:p w14:paraId="6A2A3511" w14:textId="77777777" w:rsidR="00625F59" w:rsidRDefault="00625F59" w:rsidP="00C1147C">
            <w:pPr>
              <w:pStyle w:val="TAC"/>
              <w:rPr>
                <w:rFonts w:cs="Arial"/>
              </w:rPr>
            </w:pPr>
          </w:p>
        </w:tc>
        <w:tc>
          <w:tcPr>
            <w:tcW w:w="2903" w:type="dxa"/>
            <w:tcBorders>
              <w:top w:val="single" w:sz="4" w:space="0" w:color="auto"/>
              <w:left w:val="single" w:sz="4" w:space="0" w:color="auto"/>
              <w:bottom w:val="single" w:sz="4" w:space="0" w:color="auto"/>
              <w:right w:val="single" w:sz="4" w:space="0" w:color="auto"/>
            </w:tcBorders>
            <w:vAlign w:val="center"/>
            <w:hideMark/>
          </w:tcPr>
          <w:p w14:paraId="7042CC40" w14:textId="77777777" w:rsidR="00625F59" w:rsidRDefault="00625F59" w:rsidP="00C1147C">
            <w:pPr>
              <w:pStyle w:val="TAC"/>
              <w:rPr>
                <w:rFonts w:cs="Arial"/>
              </w:rPr>
            </w:pPr>
            <w:r>
              <w:rPr>
                <w:rFonts w:cs="Arial"/>
                <w:bCs/>
              </w:rPr>
              <w:t>OFF</w:t>
            </w:r>
          </w:p>
        </w:tc>
        <w:tc>
          <w:tcPr>
            <w:tcW w:w="2895" w:type="dxa"/>
            <w:tcBorders>
              <w:top w:val="single" w:sz="4" w:space="0" w:color="auto"/>
              <w:left w:val="single" w:sz="4" w:space="0" w:color="auto"/>
              <w:bottom w:val="single" w:sz="4" w:space="0" w:color="auto"/>
              <w:right w:val="single" w:sz="4" w:space="0" w:color="auto"/>
            </w:tcBorders>
            <w:vAlign w:val="center"/>
          </w:tcPr>
          <w:p w14:paraId="4DA2B5D9" w14:textId="77777777" w:rsidR="00625F59" w:rsidRDefault="00625F59" w:rsidP="00C1147C">
            <w:pPr>
              <w:pStyle w:val="TAC"/>
              <w:rPr>
                <w:rFonts w:cs="Arial"/>
              </w:rPr>
            </w:pPr>
          </w:p>
        </w:tc>
      </w:tr>
      <w:tr w:rsidR="00625F59" w14:paraId="4F5FB6D4" w14:textId="77777777" w:rsidTr="00625F59">
        <w:trPr>
          <w:cantSplit/>
          <w:jc w:val="center"/>
        </w:trPr>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596C3353" w14:textId="77777777" w:rsidR="00625F59" w:rsidRDefault="00625F59" w:rsidP="00C1147C">
            <w:pPr>
              <w:pStyle w:val="TAC"/>
              <w:rPr>
                <w:rFonts w:cs="Arial"/>
                <w:bCs/>
              </w:rPr>
            </w:pPr>
            <w:r>
              <w:rPr>
                <w:rFonts w:cs="Arial"/>
                <w:bCs/>
              </w:rPr>
              <w:t>Measurement gap</w:t>
            </w:r>
          </w:p>
        </w:tc>
        <w:tc>
          <w:tcPr>
            <w:tcW w:w="708" w:type="dxa"/>
            <w:tcBorders>
              <w:top w:val="single" w:sz="4" w:space="0" w:color="auto"/>
              <w:left w:val="single" w:sz="4" w:space="0" w:color="auto"/>
              <w:bottom w:val="single" w:sz="4" w:space="0" w:color="auto"/>
              <w:right w:val="single" w:sz="4" w:space="0" w:color="auto"/>
            </w:tcBorders>
            <w:vAlign w:val="center"/>
          </w:tcPr>
          <w:p w14:paraId="26F9CD66" w14:textId="77777777" w:rsidR="00625F59" w:rsidRDefault="00625F59" w:rsidP="00C1147C">
            <w:pPr>
              <w:pStyle w:val="TAC"/>
              <w:rPr>
                <w:rFonts w:cs="Arial"/>
              </w:rPr>
            </w:pPr>
          </w:p>
        </w:tc>
        <w:tc>
          <w:tcPr>
            <w:tcW w:w="2903" w:type="dxa"/>
            <w:tcBorders>
              <w:top w:val="single" w:sz="4" w:space="0" w:color="auto"/>
              <w:left w:val="single" w:sz="4" w:space="0" w:color="auto"/>
              <w:bottom w:val="single" w:sz="4" w:space="0" w:color="auto"/>
              <w:right w:val="single" w:sz="4" w:space="0" w:color="auto"/>
            </w:tcBorders>
            <w:vAlign w:val="center"/>
            <w:hideMark/>
          </w:tcPr>
          <w:p w14:paraId="58497827" w14:textId="77777777" w:rsidR="00625F59" w:rsidRDefault="00625F59" w:rsidP="00C1147C">
            <w:pPr>
              <w:pStyle w:val="TAC"/>
              <w:rPr>
                <w:rFonts w:cs="Arial"/>
                <w:bCs/>
              </w:rPr>
            </w:pPr>
            <w:r>
              <w:rPr>
                <w:bCs/>
                <w:lang w:eastAsia="zh-CN"/>
              </w:rPr>
              <w:t>GP#24 or GP#13</w:t>
            </w:r>
          </w:p>
        </w:tc>
        <w:tc>
          <w:tcPr>
            <w:tcW w:w="2895" w:type="dxa"/>
            <w:tcBorders>
              <w:top w:val="single" w:sz="4" w:space="0" w:color="auto"/>
              <w:left w:val="single" w:sz="4" w:space="0" w:color="auto"/>
              <w:bottom w:val="single" w:sz="4" w:space="0" w:color="auto"/>
              <w:right w:val="single" w:sz="4" w:space="0" w:color="auto"/>
            </w:tcBorders>
            <w:vAlign w:val="center"/>
            <w:hideMark/>
          </w:tcPr>
          <w:p w14:paraId="15934F8E" w14:textId="77777777" w:rsidR="00625F59" w:rsidRDefault="00625F59" w:rsidP="00C1147C">
            <w:pPr>
              <w:pStyle w:val="TAC"/>
              <w:rPr>
                <w:rFonts w:cs="Arial"/>
              </w:rPr>
            </w:pPr>
            <w:r>
              <w:rPr>
                <w:rFonts w:cs="Arial"/>
              </w:rPr>
              <w:t>GP#24 is configured if UE supports MG#24, otherwise GP#13 is configured</w:t>
            </w:r>
          </w:p>
        </w:tc>
      </w:tr>
      <w:tr w:rsidR="00625F59" w14:paraId="1863D9E2" w14:textId="77777777" w:rsidTr="00625F59">
        <w:trPr>
          <w:cantSplit/>
          <w:jc w:val="center"/>
        </w:trPr>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25F5BE5B" w14:textId="77777777" w:rsidR="00625F59" w:rsidRDefault="00625F59" w:rsidP="00C1147C">
            <w:pPr>
              <w:pStyle w:val="TAC"/>
              <w:rPr>
                <w:rFonts w:cs="Arial"/>
              </w:rPr>
            </w:pPr>
            <w:r>
              <w:rPr>
                <w:rFonts w:cs="Arial"/>
              </w:rPr>
              <w:t>Radio frame receive time offset between the cells at the UE antenna connector</w:t>
            </w:r>
          </w:p>
        </w:tc>
        <w:tc>
          <w:tcPr>
            <w:tcW w:w="708" w:type="dxa"/>
            <w:tcBorders>
              <w:top w:val="single" w:sz="4" w:space="0" w:color="auto"/>
              <w:left w:val="single" w:sz="4" w:space="0" w:color="auto"/>
              <w:bottom w:val="single" w:sz="4" w:space="0" w:color="auto"/>
              <w:right w:val="single" w:sz="4" w:space="0" w:color="auto"/>
            </w:tcBorders>
            <w:vAlign w:val="center"/>
            <w:hideMark/>
          </w:tcPr>
          <w:p w14:paraId="5F946CA4" w14:textId="77777777" w:rsidR="00625F59" w:rsidRDefault="00625F59" w:rsidP="00C1147C">
            <w:pPr>
              <w:pStyle w:val="TAC"/>
              <w:rPr>
                <w:rFonts w:cs="Arial"/>
              </w:rPr>
            </w:pPr>
            <w:r>
              <w:rPr>
                <w:rFonts w:cs="Arial"/>
              </w:rPr>
              <w:sym w:font="Symbol" w:char="F06D"/>
            </w:r>
            <w:r>
              <w:rPr>
                <w:rFonts w:cs="Arial"/>
              </w:rPr>
              <w:t>s</w:t>
            </w:r>
          </w:p>
        </w:tc>
        <w:tc>
          <w:tcPr>
            <w:tcW w:w="2903" w:type="dxa"/>
            <w:tcBorders>
              <w:top w:val="single" w:sz="4" w:space="0" w:color="auto"/>
              <w:left w:val="single" w:sz="4" w:space="0" w:color="auto"/>
              <w:bottom w:val="single" w:sz="4" w:space="0" w:color="auto"/>
              <w:right w:val="single" w:sz="4" w:space="0" w:color="auto"/>
            </w:tcBorders>
            <w:vAlign w:val="center"/>
            <w:hideMark/>
          </w:tcPr>
          <w:p w14:paraId="5C18C9A3" w14:textId="77777777" w:rsidR="00625F59" w:rsidRDefault="00625F59" w:rsidP="00C1147C">
            <w:pPr>
              <w:pStyle w:val="TAC"/>
              <w:rPr>
                <w:rFonts w:cs="Arial"/>
              </w:rPr>
            </w:pPr>
            <w:r>
              <w:rPr>
                <w:rFonts w:cs="Arial"/>
              </w:rPr>
              <w:t>Cell 2 to Cell 1: 0</w:t>
            </w:r>
          </w:p>
          <w:p w14:paraId="3DFC47EF" w14:textId="77777777" w:rsidR="00625F59" w:rsidRDefault="00625F59" w:rsidP="00C1147C">
            <w:pPr>
              <w:pStyle w:val="TAC"/>
              <w:rPr>
                <w:rFonts w:cs="Arial"/>
              </w:rPr>
            </w:pPr>
            <w:r>
              <w:rPr>
                <w:rFonts w:cs="Arial"/>
              </w:rPr>
              <w:t>Cell 3 to Cell 1: 3</w:t>
            </w:r>
          </w:p>
        </w:tc>
        <w:tc>
          <w:tcPr>
            <w:tcW w:w="2895" w:type="dxa"/>
            <w:tcBorders>
              <w:top w:val="single" w:sz="4" w:space="0" w:color="auto"/>
              <w:left w:val="single" w:sz="4" w:space="0" w:color="auto"/>
              <w:bottom w:val="single" w:sz="4" w:space="0" w:color="auto"/>
              <w:right w:val="single" w:sz="4" w:space="0" w:color="auto"/>
            </w:tcBorders>
            <w:vAlign w:val="center"/>
            <w:hideMark/>
          </w:tcPr>
          <w:p w14:paraId="12606DE0" w14:textId="77777777" w:rsidR="00625F59" w:rsidRDefault="00625F59" w:rsidP="00C1147C">
            <w:pPr>
              <w:pStyle w:val="TAC"/>
              <w:rPr>
                <w:rFonts w:cs="Arial"/>
              </w:rPr>
            </w:pPr>
            <w:r>
              <w:rPr>
                <w:rFonts w:cs="Arial"/>
              </w:rPr>
              <w:t>PRS are transmitted from synchronous cells</w:t>
            </w:r>
          </w:p>
        </w:tc>
      </w:tr>
      <w:tr w:rsidR="00625F59" w14:paraId="785BB94F" w14:textId="77777777" w:rsidTr="00625F59">
        <w:trPr>
          <w:cantSplit/>
          <w:jc w:val="center"/>
        </w:trPr>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49AA6CB9" w14:textId="77777777" w:rsidR="00625F59" w:rsidRDefault="00625F59" w:rsidP="00C1147C">
            <w:pPr>
              <w:pStyle w:val="TAC"/>
              <w:rPr>
                <w:rFonts w:cs="Arial"/>
              </w:rPr>
            </w:pPr>
            <w:r>
              <w:rPr>
                <w:rFonts w:cs="Arial"/>
              </w:rPr>
              <w:t>Expected RSTD</w:t>
            </w:r>
          </w:p>
        </w:tc>
        <w:tc>
          <w:tcPr>
            <w:tcW w:w="708" w:type="dxa"/>
            <w:tcBorders>
              <w:top w:val="single" w:sz="4" w:space="0" w:color="auto"/>
              <w:left w:val="single" w:sz="4" w:space="0" w:color="auto"/>
              <w:bottom w:val="single" w:sz="4" w:space="0" w:color="auto"/>
              <w:right w:val="single" w:sz="4" w:space="0" w:color="auto"/>
            </w:tcBorders>
            <w:vAlign w:val="center"/>
            <w:hideMark/>
          </w:tcPr>
          <w:p w14:paraId="2A19C2D6" w14:textId="77777777" w:rsidR="00625F59" w:rsidRDefault="00625F59" w:rsidP="00C1147C">
            <w:pPr>
              <w:pStyle w:val="TAC"/>
              <w:rPr>
                <w:rFonts w:cs="Arial"/>
              </w:rPr>
            </w:pPr>
            <w:r>
              <w:rPr>
                <w:rFonts w:cs="Arial"/>
              </w:rPr>
              <w:sym w:font="Symbol" w:char="F06D"/>
            </w:r>
            <w:r>
              <w:rPr>
                <w:rFonts w:cs="Arial"/>
              </w:rPr>
              <w:t>s</w:t>
            </w:r>
          </w:p>
        </w:tc>
        <w:tc>
          <w:tcPr>
            <w:tcW w:w="2903" w:type="dxa"/>
            <w:tcBorders>
              <w:top w:val="single" w:sz="4" w:space="0" w:color="auto"/>
              <w:left w:val="single" w:sz="4" w:space="0" w:color="auto"/>
              <w:bottom w:val="single" w:sz="4" w:space="0" w:color="auto"/>
              <w:right w:val="single" w:sz="4" w:space="0" w:color="auto"/>
            </w:tcBorders>
            <w:vAlign w:val="center"/>
            <w:hideMark/>
          </w:tcPr>
          <w:p w14:paraId="3954461D" w14:textId="77777777" w:rsidR="00625F59" w:rsidRDefault="00625F59" w:rsidP="00C1147C">
            <w:pPr>
              <w:pStyle w:val="TAC"/>
              <w:rPr>
                <w:rFonts w:cs="Arial"/>
              </w:rPr>
            </w:pPr>
            <w:r>
              <w:rPr>
                <w:rFonts w:cs="Arial"/>
              </w:rPr>
              <w:t xml:space="preserve">Cell 2: 3 </w:t>
            </w:r>
          </w:p>
          <w:p w14:paraId="71128D1D" w14:textId="77777777" w:rsidR="00625F59" w:rsidRDefault="00625F59" w:rsidP="00C1147C">
            <w:pPr>
              <w:pStyle w:val="TAC"/>
              <w:rPr>
                <w:rFonts w:cs="Arial"/>
              </w:rPr>
            </w:pPr>
            <w:r>
              <w:rPr>
                <w:rFonts w:cs="Arial"/>
              </w:rPr>
              <w:t>Cell 3: 3</w:t>
            </w:r>
          </w:p>
          <w:p w14:paraId="6FBC95C8" w14:textId="77777777" w:rsidR="00625F59" w:rsidRDefault="00625F59" w:rsidP="00C1147C">
            <w:pPr>
              <w:pStyle w:val="TAC"/>
              <w:rPr>
                <w:rFonts w:cs="Arial"/>
              </w:rPr>
            </w:pPr>
            <w:r>
              <w:rPr>
                <w:rFonts w:cs="Arial"/>
              </w:rPr>
              <w:t>Other neighbour cells: randomly between -3 and 3</w:t>
            </w:r>
          </w:p>
        </w:tc>
        <w:tc>
          <w:tcPr>
            <w:tcW w:w="2895" w:type="dxa"/>
            <w:tcBorders>
              <w:top w:val="single" w:sz="4" w:space="0" w:color="auto"/>
              <w:left w:val="single" w:sz="4" w:space="0" w:color="auto"/>
              <w:bottom w:val="single" w:sz="4" w:space="0" w:color="auto"/>
              <w:right w:val="single" w:sz="4" w:space="0" w:color="auto"/>
            </w:tcBorders>
            <w:vAlign w:val="center"/>
            <w:hideMark/>
          </w:tcPr>
          <w:p w14:paraId="30CB0A6D" w14:textId="77777777" w:rsidR="00625F59" w:rsidRDefault="00625F59" w:rsidP="00C1147C">
            <w:pPr>
              <w:pStyle w:val="TAC"/>
              <w:rPr>
                <w:rFonts w:cs="Arial"/>
              </w:rPr>
            </w:pPr>
            <w:r>
              <w:rPr>
                <w:rFonts w:cs="Arial"/>
              </w:rPr>
              <w:t xml:space="preserve">The expected RSTD is what is expected at the receiver. The corresponding parameter in the DL-TDOA assistance data specified in TS 37.355[34] is the </w:t>
            </w:r>
            <w:proofErr w:type="spellStart"/>
            <w:r>
              <w:rPr>
                <w:rFonts w:cs="Arial"/>
              </w:rPr>
              <w:t>expectedRSTD</w:t>
            </w:r>
            <w:proofErr w:type="spellEnd"/>
            <w:r>
              <w:rPr>
                <w:rFonts w:cs="Arial"/>
              </w:rPr>
              <w:t xml:space="preserve"> indicator</w:t>
            </w:r>
          </w:p>
        </w:tc>
      </w:tr>
      <w:tr w:rsidR="00625F59" w14:paraId="5FF15BB5" w14:textId="77777777" w:rsidTr="00625F59">
        <w:trPr>
          <w:cantSplit/>
          <w:jc w:val="center"/>
        </w:trPr>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71E0F100" w14:textId="77777777" w:rsidR="00625F59" w:rsidRDefault="00625F59" w:rsidP="00C1147C">
            <w:pPr>
              <w:pStyle w:val="TAC"/>
              <w:rPr>
                <w:rFonts w:cs="Arial"/>
              </w:rPr>
            </w:pPr>
            <w:r>
              <w:rPr>
                <w:rFonts w:cs="Arial"/>
              </w:rPr>
              <w:t>Expected RSTD uncertainty for all neighbour cells</w:t>
            </w:r>
          </w:p>
        </w:tc>
        <w:tc>
          <w:tcPr>
            <w:tcW w:w="708" w:type="dxa"/>
            <w:tcBorders>
              <w:top w:val="single" w:sz="4" w:space="0" w:color="auto"/>
              <w:left w:val="single" w:sz="4" w:space="0" w:color="auto"/>
              <w:bottom w:val="single" w:sz="4" w:space="0" w:color="auto"/>
              <w:right w:val="single" w:sz="4" w:space="0" w:color="auto"/>
            </w:tcBorders>
            <w:vAlign w:val="center"/>
            <w:hideMark/>
          </w:tcPr>
          <w:p w14:paraId="5D8A7D04" w14:textId="77777777" w:rsidR="00625F59" w:rsidRDefault="00625F59" w:rsidP="00C1147C">
            <w:pPr>
              <w:pStyle w:val="TAC"/>
              <w:rPr>
                <w:rFonts w:cs="Arial"/>
              </w:rPr>
            </w:pPr>
            <w:r>
              <w:rPr>
                <w:rFonts w:cs="Arial"/>
              </w:rPr>
              <w:sym w:font="Symbol" w:char="F06D"/>
            </w:r>
            <w:r>
              <w:rPr>
                <w:rFonts w:cs="Arial"/>
              </w:rPr>
              <w:t>s</w:t>
            </w:r>
          </w:p>
        </w:tc>
        <w:tc>
          <w:tcPr>
            <w:tcW w:w="2903" w:type="dxa"/>
            <w:tcBorders>
              <w:top w:val="single" w:sz="4" w:space="0" w:color="auto"/>
              <w:left w:val="single" w:sz="4" w:space="0" w:color="auto"/>
              <w:bottom w:val="single" w:sz="4" w:space="0" w:color="auto"/>
              <w:right w:val="single" w:sz="4" w:space="0" w:color="auto"/>
            </w:tcBorders>
            <w:vAlign w:val="center"/>
            <w:hideMark/>
          </w:tcPr>
          <w:p w14:paraId="24EAF193" w14:textId="77777777" w:rsidR="00625F59" w:rsidRDefault="00625F59" w:rsidP="00C1147C">
            <w:pPr>
              <w:pStyle w:val="TAC"/>
              <w:rPr>
                <w:rFonts w:cs="Arial"/>
              </w:rPr>
            </w:pPr>
            <w:r>
              <w:rPr>
                <w:rFonts w:cs="Arial"/>
              </w:rPr>
              <w:t>5</w:t>
            </w:r>
          </w:p>
        </w:tc>
        <w:tc>
          <w:tcPr>
            <w:tcW w:w="2895" w:type="dxa"/>
            <w:tcBorders>
              <w:top w:val="single" w:sz="4" w:space="0" w:color="auto"/>
              <w:left w:val="single" w:sz="4" w:space="0" w:color="auto"/>
              <w:bottom w:val="single" w:sz="4" w:space="0" w:color="auto"/>
              <w:right w:val="single" w:sz="4" w:space="0" w:color="auto"/>
            </w:tcBorders>
            <w:vAlign w:val="center"/>
            <w:hideMark/>
          </w:tcPr>
          <w:p w14:paraId="64425630" w14:textId="77777777" w:rsidR="00625F59" w:rsidRDefault="00625F59" w:rsidP="00C1147C">
            <w:pPr>
              <w:pStyle w:val="TAC"/>
              <w:rPr>
                <w:rFonts w:cs="Arial"/>
              </w:rPr>
            </w:pPr>
            <w:r>
              <w:rPr>
                <w:rFonts w:cs="Arial"/>
              </w:rPr>
              <w:t xml:space="preserve">The corresponding parameter in the DL-TDOA assistance data specified in TS 37.355[34] is the </w:t>
            </w:r>
            <w:proofErr w:type="spellStart"/>
            <w:r>
              <w:rPr>
                <w:rFonts w:cs="Arial"/>
              </w:rPr>
              <w:t>expectedRSTD</w:t>
            </w:r>
            <w:proofErr w:type="spellEnd"/>
            <w:r>
              <w:rPr>
                <w:rFonts w:cs="Arial"/>
              </w:rPr>
              <w:t>-Uncertainty index</w:t>
            </w:r>
          </w:p>
        </w:tc>
      </w:tr>
      <w:tr w:rsidR="00625F59" w14:paraId="49133AB8" w14:textId="77777777" w:rsidTr="00625F59">
        <w:trPr>
          <w:cantSplit/>
          <w:jc w:val="center"/>
        </w:trPr>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49581AA7" w14:textId="77777777" w:rsidR="00625F59" w:rsidRDefault="00625F59" w:rsidP="00C1147C">
            <w:pPr>
              <w:pStyle w:val="TAC"/>
              <w:rPr>
                <w:rFonts w:cs="Arial"/>
              </w:rPr>
            </w:pPr>
            <w:r>
              <w:rPr>
                <w:rFonts w:cs="Arial"/>
              </w:rPr>
              <w:t>Number of cells provided in DL-TDOA assistance data</w:t>
            </w:r>
          </w:p>
        </w:tc>
        <w:tc>
          <w:tcPr>
            <w:tcW w:w="708" w:type="dxa"/>
            <w:tcBorders>
              <w:top w:val="single" w:sz="4" w:space="0" w:color="auto"/>
              <w:left w:val="single" w:sz="4" w:space="0" w:color="auto"/>
              <w:bottom w:val="single" w:sz="4" w:space="0" w:color="auto"/>
              <w:right w:val="single" w:sz="4" w:space="0" w:color="auto"/>
            </w:tcBorders>
            <w:vAlign w:val="center"/>
          </w:tcPr>
          <w:p w14:paraId="540341B9" w14:textId="77777777" w:rsidR="00625F59" w:rsidRDefault="00625F59" w:rsidP="00C1147C">
            <w:pPr>
              <w:pStyle w:val="TAC"/>
              <w:rPr>
                <w:rFonts w:cs="Arial"/>
              </w:rPr>
            </w:pPr>
          </w:p>
        </w:tc>
        <w:tc>
          <w:tcPr>
            <w:tcW w:w="2903" w:type="dxa"/>
            <w:tcBorders>
              <w:top w:val="single" w:sz="4" w:space="0" w:color="auto"/>
              <w:left w:val="single" w:sz="4" w:space="0" w:color="auto"/>
              <w:bottom w:val="single" w:sz="4" w:space="0" w:color="auto"/>
              <w:right w:val="single" w:sz="4" w:space="0" w:color="auto"/>
            </w:tcBorders>
            <w:vAlign w:val="center"/>
            <w:hideMark/>
          </w:tcPr>
          <w:p w14:paraId="1BFD33DF" w14:textId="77777777" w:rsidR="00625F59" w:rsidRDefault="00625F59" w:rsidP="00C1147C">
            <w:pPr>
              <w:pStyle w:val="TAC"/>
              <w:rPr>
                <w:rFonts w:cs="Arial"/>
              </w:rPr>
            </w:pPr>
            <w:r>
              <w:rPr>
                <w:rFonts w:cs="Arial"/>
              </w:rPr>
              <w:t>16</w:t>
            </w:r>
          </w:p>
        </w:tc>
        <w:tc>
          <w:tcPr>
            <w:tcW w:w="2895" w:type="dxa"/>
            <w:tcBorders>
              <w:top w:val="single" w:sz="4" w:space="0" w:color="auto"/>
              <w:left w:val="single" w:sz="4" w:space="0" w:color="auto"/>
              <w:bottom w:val="single" w:sz="4" w:space="0" w:color="auto"/>
              <w:right w:val="single" w:sz="4" w:space="0" w:color="auto"/>
            </w:tcBorders>
            <w:vAlign w:val="center"/>
            <w:hideMark/>
          </w:tcPr>
          <w:p w14:paraId="5BBBA76F" w14:textId="77777777" w:rsidR="00625F59" w:rsidRDefault="00625F59" w:rsidP="00C1147C">
            <w:pPr>
              <w:pStyle w:val="TAC"/>
              <w:rPr>
                <w:rFonts w:cs="Arial"/>
              </w:rPr>
            </w:pPr>
            <w:r>
              <w:rPr>
                <w:rFonts w:cs="Arial"/>
              </w:rPr>
              <w:t>Including the reference cell</w:t>
            </w:r>
          </w:p>
        </w:tc>
      </w:tr>
      <w:tr w:rsidR="00625F59" w14:paraId="0954655B" w14:textId="77777777" w:rsidTr="00625F59">
        <w:trPr>
          <w:cantSplit/>
          <w:jc w:val="center"/>
        </w:trPr>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01C0862E" w14:textId="77777777" w:rsidR="00625F59" w:rsidRDefault="00625F59" w:rsidP="00C1147C">
            <w:pPr>
              <w:pStyle w:val="TAC"/>
              <w:rPr>
                <w:rFonts w:cs="Arial"/>
              </w:rPr>
            </w:pPr>
            <w:r>
              <w:rPr>
                <w:rFonts w:cs="Arial"/>
              </w:rPr>
              <w:t>PRS muting info</w:t>
            </w:r>
          </w:p>
        </w:tc>
        <w:tc>
          <w:tcPr>
            <w:tcW w:w="708" w:type="dxa"/>
            <w:tcBorders>
              <w:top w:val="single" w:sz="4" w:space="0" w:color="auto"/>
              <w:left w:val="single" w:sz="4" w:space="0" w:color="auto"/>
              <w:bottom w:val="single" w:sz="4" w:space="0" w:color="auto"/>
              <w:right w:val="single" w:sz="4" w:space="0" w:color="auto"/>
            </w:tcBorders>
            <w:vAlign w:val="center"/>
          </w:tcPr>
          <w:p w14:paraId="51E84450" w14:textId="77777777" w:rsidR="00625F59" w:rsidRDefault="00625F59" w:rsidP="00C1147C">
            <w:pPr>
              <w:pStyle w:val="TAC"/>
              <w:rPr>
                <w:rFonts w:cs="Arial"/>
              </w:rPr>
            </w:pPr>
          </w:p>
        </w:tc>
        <w:tc>
          <w:tcPr>
            <w:tcW w:w="2903" w:type="dxa"/>
            <w:tcBorders>
              <w:top w:val="single" w:sz="4" w:space="0" w:color="auto"/>
              <w:left w:val="single" w:sz="4" w:space="0" w:color="auto"/>
              <w:bottom w:val="single" w:sz="4" w:space="0" w:color="auto"/>
              <w:right w:val="single" w:sz="4" w:space="0" w:color="auto"/>
            </w:tcBorders>
            <w:vAlign w:val="center"/>
            <w:hideMark/>
          </w:tcPr>
          <w:p w14:paraId="56919458" w14:textId="77777777" w:rsidR="00625F59" w:rsidRDefault="00625F59" w:rsidP="00C1147C">
            <w:pPr>
              <w:pStyle w:val="TAC"/>
              <w:rPr>
                <w:rFonts w:cs="Arial"/>
                <w:lang w:val="en-US"/>
              </w:rPr>
            </w:pPr>
            <w:r>
              <w:rPr>
                <w:rFonts w:cs="Arial"/>
                <w:lang w:val="en-US"/>
              </w:rPr>
              <w:t>Cell 1: ‘10’</w:t>
            </w:r>
          </w:p>
          <w:p w14:paraId="29F4D84D" w14:textId="77777777" w:rsidR="00625F59" w:rsidRDefault="00625F59" w:rsidP="00C1147C">
            <w:pPr>
              <w:pStyle w:val="TAC"/>
              <w:rPr>
                <w:rFonts w:cs="Arial"/>
                <w:lang w:val="en-US"/>
              </w:rPr>
            </w:pPr>
            <w:r>
              <w:rPr>
                <w:rFonts w:cs="Arial"/>
                <w:lang w:val="en-US"/>
              </w:rPr>
              <w:t>Cell 2: ‘01’</w:t>
            </w:r>
          </w:p>
          <w:p w14:paraId="311ABDC4" w14:textId="77777777" w:rsidR="00625F59" w:rsidRDefault="00625F59" w:rsidP="00C1147C">
            <w:pPr>
              <w:pStyle w:val="TAC"/>
              <w:rPr>
                <w:rFonts w:cs="Arial"/>
              </w:rPr>
            </w:pPr>
            <w:r>
              <w:rPr>
                <w:rFonts w:cs="Arial"/>
                <w:lang w:val="en-US"/>
              </w:rPr>
              <w:t>Cell 3: ‘10’</w:t>
            </w:r>
          </w:p>
        </w:tc>
        <w:tc>
          <w:tcPr>
            <w:tcW w:w="2895" w:type="dxa"/>
            <w:tcBorders>
              <w:top w:val="single" w:sz="4" w:space="0" w:color="auto"/>
              <w:left w:val="single" w:sz="4" w:space="0" w:color="auto"/>
              <w:bottom w:val="single" w:sz="4" w:space="0" w:color="auto"/>
              <w:right w:val="single" w:sz="4" w:space="0" w:color="auto"/>
            </w:tcBorders>
            <w:vAlign w:val="center"/>
            <w:hideMark/>
          </w:tcPr>
          <w:p w14:paraId="69EEE017" w14:textId="77777777" w:rsidR="00625F59" w:rsidRDefault="00625F59" w:rsidP="00C1147C">
            <w:pPr>
              <w:pStyle w:val="TAC"/>
              <w:rPr>
                <w:rFonts w:cs="Arial"/>
              </w:rPr>
            </w:pPr>
            <w:proofErr w:type="spellStart"/>
            <w:r>
              <w:rPr>
                <w:rFonts w:cs="Arial"/>
              </w:rPr>
              <w:t>Correponds</w:t>
            </w:r>
            <w:proofErr w:type="spellEnd"/>
            <w:r>
              <w:rPr>
                <w:rFonts w:cs="Arial"/>
              </w:rPr>
              <w:t xml:space="preserve"> to prs-</w:t>
            </w:r>
            <w:proofErr w:type="spellStart"/>
            <w:r>
              <w:rPr>
                <w:rFonts w:cs="Arial"/>
              </w:rPr>
              <w:t>MutingInfo</w:t>
            </w:r>
            <w:proofErr w:type="spellEnd"/>
            <w:r>
              <w:rPr>
                <w:rFonts w:cs="Arial"/>
              </w:rPr>
              <w:t xml:space="preserve"> defined in TS 37.355 [24]</w:t>
            </w:r>
          </w:p>
          <w:p w14:paraId="0C17D509" w14:textId="77777777" w:rsidR="00625F59" w:rsidRDefault="00625F59" w:rsidP="00C1147C">
            <w:pPr>
              <w:pStyle w:val="TAC"/>
              <w:rPr>
                <w:del w:id="1012" w:author="Huawei" w:date="2021-10-09T15:46:00Z"/>
                <w:rFonts w:cs="Arial"/>
              </w:rPr>
            </w:pPr>
            <w:del w:id="1013" w:author="Huawei" w:date="2021-10-09T15:46:00Z">
              <w:r>
                <w:rPr>
                  <w:rFonts w:cs="Arial"/>
                  <w:lang w:val="en-US"/>
                </w:rPr>
                <w:delText>Cell 1 and Cell 3 will be configured with different Comb patterns or resource offsets</w:delText>
              </w:r>
            </w:del>
          </w:p>
        </w:tc>
      </w:tr>
      <w:tr w:rsidR="00625F59" w14:paraId="39A5E1BA" w14:textId="77777777" w:rsidTr="00625F59">
        <w:trPr>
          <w:cantSplit/>
          <w:jc w:val="center"/>
          <w:ins w:id="1014" w:author="Huawei" w:date="2021-10-09T15:46:00Z"/>
        </w:trPr>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05C1188C" w14:textId="77777777" w:rsidR="00625F59" w:rsidRDefault="00625F59" w:rsidP="00C1147C">
            <w:pPr>
              <w:pStyle w:val="TAC"/>
              <w:rPr>
                <w:ins w:id="1015" w:author="Huawei" w:date="2021-10-09T15:46:00Z"/>
                <w:rFonts w:cs="Arial"/>
              </w:rPr>
            </w:pPr>
            <w:ins w:id="1016" w:author="Huawei" w:date="2021-10-09T15:46:00Z">
              <w:r>
                <w:rPr>
                  <w:rFonts w:cs="Arial"/>
                  <w:lang w:eastAsia="zh-CN"/>
                </w:rPr>
                <w:lastRenderedPageBreak/>
                <w:t>PRS resource RE offset</w:t>
              </w:r>
            </w:ins>
          </w:p>
        </w:tc>
        <w:tc>
          <w:tcPr>
            <w:tcW w:w="708" w:type="dxa"/>
            <w:tcBorders>
              <w:top w:val="single" w:sz="4" w:space="0" w:color="auto"/>
              <w:left w:val="single" w:sz="4" w:space="0" w:color="auto"/>
              <w:bottom w:val="single" w:sz="4" w:space="0" w:color="auto"/>
              <w:right w:val="single" w:sz="4" w:space="0" w:color="auto"/>
            </w:tcBorders>
            <w:vAlign w:val="center"/>
          </w:tcPr>
          <w:p w14:paraId="5BD76715" w14:textId="77777777" w:rsidR="00625F59" w:rsidRDefault="00625F59" w:rsidP="00C1147C">
            <w:pPr>
              <w:pStyle w:val="TAC"/>
              <w:rPr>
                <w:ins w:id="1017" w:author="Huawei" w:date="2021-10-09T15:46:00Z"/>
                <w:rFonts w:cs="Arial"/>
              </w:rPr>
            </w:pPr>
          </w:p>
        </w:tc>
        <w:tc>
          <w:tcPr>
            <w:tcW w:w="2903" w:type="dxa"/>
            <w:tcBorders>
              <w:top w:val="single" w:sz="4" w:space="0" w:color="auto"/>
              <w:left w:val="single" w:sz="4" w:space="0" w:color="auto"/>
              <w:bottom w:val="single" w:sz="4" w:space="0" w:color="auto"/>
              <w:right w:val="single" w:sz="4" w:space="0" w:color="auto"/>
            </w:tcBorders>
            <w:vAlign w:val="center"/>
            <w:hideMark/>
          </w:tcPr>
          <w:p w14:paraId="719A819E" w14:textId="77777777" w:rsidR="00625F59" w:rsidRDefault="00625F59" w:rsidP="00C1147C">
            <w:pPr>
              <w:pStyle w:val="TAC"/>
              <w:rPr>
                <w:ins w:id="1018" w:author="Huawei" w:date="2021-10-09T15:46:00Z"/>
                <w:rFonts w:cs="Arial"/>
                <w:lang w:val="en-US"/>
              </w:rPr>
            </w:pPr>
            <w:ins w:id="1019" w:author="Huawei" w:date="2021-10-09T15:46:00Z">
              <w:r>
                <w:rPr>
                  <w:rFonts w:cs="Arial"/>
                  <w:lang w:val="en-US"/>
                </w:rPr>
                <w:t>Cell 1: 0</w:t>
              </w:r>
            </w:ins>
          </w:p>
          <w:p w14:paraId="4F6B874E" w14:textId="77777777" w:rsidR="00625F59" w:rsidRDefault="00625F59" w:rsidP="00C1147C">
            <w:pPr>
              <w:pStyle w:val="TAC"/>
              <w:rPr>
                <w:ins w:id="1020" w:author="Huawei" w:date="2021-10-09T15:46:00Z"/>
                <w:rFonts w:cs="Arial"/>
                <w:lang w:val="en-US"/>
              </w:rPr>
            </w:pPr>
            <w:ins w:id="1021" w:author="Huawei" w:date="2021-10-09T15:46:00Z">
              <w:r>
                <w:rPr>
                  <w:rFonts w:cs="Arial"/>
                  <w:lang w:val="en-US"/>
                </w:rPr>
                <w:t>Cell 2: 0</w:t>
              </w:r>
            </w:ins>
          </w:p>
          <w:p w14:paraId="6B328D61" w14:textId="77777777" w:rsidR="00625F59" w:rsidRDefault="00625F59" w:rsidP="00C1147C">
            <w:pPr>
              <w:pStyle w:val="TAC"/>
              <w:rPr>
                <w:ins w:id="1022" w:author="Huawei" w:date="2021-10-09T15:46:00Z"/>
                <w:rFonts w:cs="Arial"/>
                <w:lang w:val="en-US"/>
              </w:rPr>
            </w:pPr>
            <w:ins w:id="1023" w:author="Huawei" w:date="2021-10-09T15:46:00Z">
              <w:r>
                <w:rPr>
                  <w:rFonts w:cs="Arial"/>
                  <w:lang w:val="en-US"/>
                </w:rPr>
                <w:t>Cell 3: 1</w:t>
              </w:r>
            </w:ins>
          </w:p>
        </w:tc>
        <w:tc>
          <w:tcPr>
            <w:tcW w:w="2895" w:type="dxa"/>
            <w:tcBorders>
              <w:top w:val="single" w:sz="4" w:space="0" w:color="auto"/>
              <w:left w:val="single" w:sz="4" w:space="0" w:color="auto"/>
              <w:bottom w:val="single" w:sz="4" w:space="0" w:color="auto"/>
              <w:right w:val="single" w:sz="4" w:space="0" w:color="auto"/>
            </w:tcBorders>
            <w:vAlign w:val="center"/>
            <w:hideMark/>
          </w:tcPr>
          <w:p w14:paraId="0D66BE79" w14:textId="77777777" w:rsidR="00625F59" w:rsidRDefault="00625F59" w:rsidP="00C1147C">
            <w:pPr>
              <w:pStyle w:val="TAC"/>
              <w:rPr>
                <w:ins w:id="1024" w:author="Huawei" w:date="2021-10-09T15:46:00Z"/>
                <w:rFonts w:cs="Arial"/>
              </w:rPr>
            </w:pPr>
            <w:ins w:id="1025" w:author="Huawei" w:date="2021-10-09T15:46:00Z">
              <w:r>
                <w:rPr>
                  <w:rFonts w:cs="Arial"/>
                </w:rPr>
                <w:t>Cell 1 and Cell 3 are configured with different resource offsets</w:t>
              </w:r>
            </w:ins>
          </w:p>
        </w:tc>
      </w:tr>
      <w:tr w:rsidR="00625F59" w14:paraId="1F0D92E9" w14:textId="77777777" w:rsidTr="00625F59">
        <w:trPr>
          <w:cantSplit/>
          <w:jc w:val="center"/>
        </w:trPr>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2BD17822" w14:textId="77777777" w:rsidR="00625F59" w:rsidRDefault="00625F59" w:rsidP="00C1147C">
            <w:pPr>
              <w:pStyle w:val="TAC"/>
              <w:rPr>
                <w:rFonts w:cs="Arial"/>
              </w:rPr>
            </w:pPr>
            <w:r>
              <w:rPr>
                <w:rFonts w:cs="Arial"/>
              </w:rPr>
              <w:t>T1</w:t>
            </w:r>
          </w:p>
        </w:tc>
        <w:tc>
          <w:tcPr>
            <w:tcW w:w="708" w:type="dxa"/>
            <w:tcBorders>
              <w:top w:val="single" w:sz="4" w:space="0" w:color="auto"/>
              <w:left w:val="single" w:sz="4" w:space="0" w:color="auto"/>
              <w:bottom w:val="single" w:sz="4" w:space="0" w:color="auto"/>
              <w:right w:val="single" w:sz="4" w:space="0" w:color="auto"/>
            </w:tcBorders>
            <w:vAlign w:val="center"/>
            <w:hideMark/>
          </w:tcPr>
          <w:p w14:paraId="1DFA88D8" w14:textId="77777777" w:rsidR="00625F59" w:rsidRDefault="00625F59" w:rsidP="00C1147C">
            <w:pPr>
              <w:pStyle w:val="TAC"/>
              <w:rPr>
                <w:rFonts w:cs="Arial"/>
              </w:rPr>
            </w:pPr>
            <w:r>
              <w:rPr>
                <w:rFonts w:cs="Arial"/>
              </w:rPr>
              <w:t>s</w:t>
            </w:r>
          </w:p>
        </w:tc>
        <w:tc>
          <w:tcPr>
            <w:tcW w:w="2903" w:type="dxa"/>
            <w:tcBorders>
              <w:top w:val="single" w:sz="4" w:space="0" w:color="auto"/>
              <w:left w:val="single" w:sz="4" w:space="0" w:color="auto"/>
              <w:bottom w:val="single" w:sz="4" w:space="0" w:color="auto"/>
              <w:right w:val="single" w:sz="4" w:space="0" w:color="auto"/>
            </w:tcBorders>
            <w:vAlign w:val="center"/>
            <w:hideMark/>
          </w:tcPr>
          <w:p w14:paraId="2F608DCD" w14:textId="77777777" w:rsidR="00625F59" w:rsidRDefault="00625F59" w:rsidP="00C1147C">
            <w:pPr>
              <w:pStyle w:val="TAC"/>
              <w:rPr>
                <w:rFonts w:cs="Arial"/>
              </w:rPr>
            </w:pPr>
            <w:r>
              <w:rPr>
                <w:rFonts w:cs="Arial"/>
              </w:rPr>
              <w:t>3</w:t>
            </w:r>
          </w:p>
        </w:tc>
        <w:tc>
          <w:tcPr>
            <w:tcW w:w="2895" w:type="dxa"/>
            <w:tcBorders>
              <w:top w:val="single" w:sz="4" w:space="0" w:color="auto"/>
              <w:left w:val="single" w:sz="4" w:space="0" w:color="auto"/>
              <w:bottom w:val="single" w:sz="4" w:space="0" w:color="auto"/>
              <w:right w:val="single" w:sz="4" w:space="0" w:color="auto"/>
            </w:tcBorders>
            <w:vAlign w:val="center"/>
            <w:hideMark/>
          </w:tcPr>
          <w:p w14:paraId="262CC851" w14:textId="77777777" w:rsidR="00625F59" w:rsidRDefault="00625F59" w:rsidP="00C1147C">
            <w:pPr>
              <w:pStyle w:val="TAC"/>
              <w:rPr>
                <w:rFonts w:cs="Arial"/>
              </w:rPr>
            </w:pPr>
            <w:r>
              <w:rPr>
                <w:rFonts w:cs="Arial"/>
              </w:rPr>
              <w:t>The length of the time interval from the beginning of each test</w:t>
            </w:r>
          </w:p>
        </w:tc>
      </w:tr>
      <w:tr w:rsidR="00625F59" w14:paraId="70B5DCE1" w14:textId="77777777" w:rsidTr="00625F59">
        <w:trPr>
          <w:cantSplit/>
          <w:jc w:val="center"/>
        </w:trPr>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66C9B30F" w14:textId="77777777" w:rsidR="00625F59" w:rsidRDefault="00625F59" w:rsidP="00C1147C">
            <w:pPr>
              <w:pStyle w:val="TAC"/>
              <w:rPr>
                <w:rFonts w:cs="Arial"/>
              </w:rPr>
            </w:pPr>
            <w:r>
              <w:rPr>
                <w:rFonts w:cs="Arial"/>
              </w:rPr>
              <w:t>T2</w:t>
            </w:r>
          </w:p>
        </w:tc>
        <w:tc>
          <w:tcPr>
            <w:tcW w:w="708" w:type="dxa"/>
            <w:tcBorders>
              <w:top w:val="single" w:sz="4" w:space="0" w:color="auto"/>
              <w:left w:val="single" w:sz="4" w:space="0" w:color="auto"/>
              <w:bottom w:val="single" w:sz="4" w:space="0" w:color="auto"/>
              <w:right w:val="single" w:sz="4" w:space="0" w:color="auto"/>
            </w:tcBorders>
            <w:vAlign w:val="center"/>
            <w:hideMark/>
          </w:tcPr>
          <w:p w14:paraId="62E72C0D" w14:textId="77777777" w:rsidR="00625F59" w:rsidRDefault="00625F59" w:rsidP="00C1147C">
            <w:pPr>
              <w:pStyle w:val="TAC"/>
              <w:rPr>
                <w:rFonts w:cs="Arial"/>
              </w:rPr>
            </w:pPr>
            <w:r>
              <w:rPr>
                <w:rFonts w:cs="Arial"/>
              </w:rPr>
              <w:t>s</w:t>
            </w:r>
          </w:p>
        </w:tc>
        <w:tc>
          <w:tcPr>
            <w:tcW w:w="2903" w:type="dxa"/>
            <w:tcBorders>
              <w:top w:val="single" w:sz="4" w:space="0" w:color="auto"/>
              <w:left w:val="single" w:sz="4" w:space="0" w:color="auto"/>
              <w:bottom w:val="single" w:sz="4" w:space="0" w:color="auto"/>
              <w:right w:val="single" w:sz="4" w:space="0" w:color="auto"/>
            </w:tcBorders>
            <w:vAlign w:val="center"/>
            <w:hideMark/>
          </w:tcPr>
          <w:p w14:paraId="5991D440" w14:textId="77777777" w:rsidR="00625F59" w:rsidRDefault="00625F59" w:rsidP="00C1147C">
            <w:pPr>
              <w:pStyle w:val="TAC"/>
              <w:rPr>
                <w:rFonts w:cs="Arial"/>
              </w:rPr>
            </w:pPr>
            <w:r>
              <w:rPr>
                <w:rFonts w:cs="Arial"/>
              </w:rPr>
              <w:t>1.28</w:t>
            </w:r>
          </w:p>
        </w:tc>
        <w:tc>
          <w:tcPr>
            <w:tcW w:w="2895" w:type="dxa"/>
            <w:tcBorders>
              <w:top w:val="single" w:sz="4" w:space="0" w:color="auto"/>
              <w:left w:val="single" w:sz="4" w:space="0" w:color="auto"/>
              <w:bottom w:val="single" w:sz="4" w:space="0" w:color="auto"/>
              <w:right w:val="single" w:sz="4" w:space="0" w:color="auto"/>
            </w:tcBorders>
            <w:vAlign w:val="center"/>
            <w:hideMark/>
          </w:tcPr>
          <w:p w14:paraId="4A8879CF" w14:textId="77777777" w:rsidR="00625F59" w:rsidRDefault="00625F59" w:rsidP="00C1147C">
            <w:pPr>
              <w:pStyle w:val="TAC"/>
              <w:rPr>
                <w:rFonts w:cs="Arial"/>
              </w:rPr>
            </w:pPr>
            <w:r>
              <w:rPr>
                <w:rFonts w:cs="Arial"/>
              </w:rPr>
              <w:t>The length of the time interval that follows immediately after time interval T1</w:t>
            </w:r>
          </w:p>
        </w:tc>
      </w:tr>
      <w:tr w:rsidR="00625F59" w14:paraId="45577139" w14:textId="77777777" w:rsidTr="00625F59">
        <w:trPr>
          <w:cantSplit/>
          <w:jc w:val="center"/>
          <w:ins w:id="1026" w:author="Huawei" w:date="2021-10-09T15:46:00Z"/>
        </w:trPr>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0BE7860C" w14:textId="77777777" w:rsidR="00625F59" w:rsidRDefault="00625F59" w:rsidP="00C1147C">
            <w:pPr>
              <w:pStyle w:val="TAC"/>
              <w:rPr>
                <w:ins w:id="1027" w:author="Huawei" w:date="2021-10-09T15:46:00Z"/>
                <w:rFonts w:cs="Arial"/>
              </w:rPr>
            </w:pPr>
            <w:proofErr w:type="spellStart"/>
            <w:ins w:id="1028" w:author="Huawei" w:date="2021-10-09T15:46:00Z">
              <w:r>
                <w:rPr>
                  <w:lang w:eastAsia="zh-CN"/>
                </w:rPr>
                <w:t>AoA</w:t>
              </w:r>
              <w:proofErr w:type="spellEnd"/>
              <w:r>
                <w:rPr>
                  <w:lang w:eastAsia="zh-CN"/>
                </w:rPr>
                <w:t xml:space="preserve"> setup</w:t>
              </w:r>
            </w:ins>
          </w:p>
        </w:tc>
        <w:tc>
          <w:tcPr>
            <w:tcW w:w="708" w:type="dxa"/>
            <w:tcBorders>
              <w:top w:val="single" w:sz="4" w:space="0" w:color="auto"/>
              <w:left w:val="single" w:sz="4" w:space="0" w:color="auto"/>
              <w:bottom w:val="single" w:sz="4" w:space="0" w:color="auto"/>
              <w:right w:val="single" w:sz="4" w:space="0" w:color="auto"/>
            </w:tcBorders>
            <w:vAlign w:val="center"/>
          </w:tcPr>
          <w:p w14:paraId="4C0E39D3" w14:textId="77777777" w:rsidR="00625F59" w:rsidRDefault="00625F59" w:rsidP="00C1147C">
            <w:pPr>
              <w:pStyle w:val="TAC"/>
              <w:rPr>
                <w:ins w:id="1029" w:author="Huawei" w:date="2021-10-09T15:46:00Z"/>
                <w:rFonts w:cs="Arial"/>
              </w:rPr>
            </w:pPr>
          </w:p>
        </w:tc>
        <w:tc>
          <w:tcPr>
            <w:tcW w:w="2903" w:type="dxa"/>
            <w:tcBorders>
              <w:top w:val="single" w:sz="4" w:space="0" w:color="auto"/>
              <w:left w:val="single" w:sz="4" w:space="0" w:color="auto"/>
              <w:bottom w:val="single" w:sz="4" w:space="0" w:color="auto"/>
              <w:right w:val="single" w:sz="4" w:space="0" w:color="auto"/>
            </w:tcBorders>
            <w:vAlign w:val="center"/>
            <w:hideMark/>
          </w:tcPr>
          <w:p w14:paraId="58CD27B8" w14:textId="77777777" w:rsidR="00625F59" w:rsidRDefault="00625F59" w:rsidP="00C1147C">
            <w:pPr>
              <w:pStyle w:val="TAC"/>
              <w:rPr>
                <w:ins w:id="1030" w:author="Huawei" w:date="2021-10-09T15:46:00Z"/>
                <w:rFonts w:cs="Arial"/>
              </w:rPr>
            </w:pPr>
            <w:ins w:id="1031" w:author="Huawei" w:date="2021-10-09T15:46:00Z">
              <w:r>
                <w:rPr>
                  <w:rFonts w:eastAsia="DengXian" w:cs="v4.2.0"/>
                  <w:lang w:eastAsia="ko-KR"/>
                </w:rPr>
                <w:t xml:space="preserve">Setup 1 </w:t>
              </w:r>
            </w:ins>
          </w:p>
        </w:tc>
        <w:tc>
          <w:tcPr>
            <w:tcW w:w="2895" w:type="dxa"/>
            <w:tcBorders>
              <w:top w:val="single" w:sz="4" w:space="0" w:color="auto"/>
              <w:left w:val="single" w:sz="4" w:space="0" w:color="auto"/>
              <w:bottom w:val="single" w:sz="4" w:space="0" w:color="auto"/>
              <w:right w:val="single" w:sz="4" w:space="0" w:color="auto"/>
            </w:tcBorders>
            <w:vAlign w:val="center"/>
            <w:hideMark/>
          </w:tcPr>
          <w:p w14:paraId="5179B667" w14:textId="77777777" w:rsidR="00625F59" w:rsidRDefault="00625F59" w:rsidP="00C1147C">
            <w:pPr>
              <w:pStyle w:val="TAC"/>
              <w:rPr>
                <w:ins w:id="1032" w:author="Huawei" w:date="2021-10-09T15:46:00Z"/>
                <w:rFonts w:cs="Arial"/>
              </w:rPr>
            </w:pPr>
            <w:ins w:id="1033" w:author="Huawei" w:date="2021-10-09T15:46:00Z">
              <w:r>
                <w:rPr>
                  <w:rFonts w:eastAsia="DengXian" w:cs="v4.2.0"/>
                  <w:lang w:eastAsia="ko-KR"/>
                </w:rPr>
                <w:t>As defined in A.3.15.1</w:t>
              </w:r>
            </w:ins>
          </w:p>
        </w:tc>
      </w:tr>
      <w:tr w:rsidR="00625F59" w14:paraId="4D1AA788" w14:textId="77777777" w:rsidTr="00625F59">
        <w:trPr>
          <w:cantSplit/>
          <w:jc w:val="center"/>
          <w:ins w:id="1034" w:author="Huawei" w:date="2021-10-09T15:46:00Z"/>
        </w:trPr>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469F6F73" w14:textId="77777777" w:rsidR="00625F59" w:rsidRDefault="00625F59" w:rsidP="00C1147C">
            <w:pPr>
              <w:pStyle w:val="TAC"/>
              <w:rPr>
                <w:ins w:id="1035" w:author="Huawei" w:date="2021-10-09T15:46:00Z"/>
                <w:rFonts w:cs="Arial"/>
              </w:rPr>
            </w:pPr>
            <w:ins w:id="1036" w:author="Huawei" w:date="2021-10-09T15:46:00Z">
              <w:r>
                <w:rPr>
                  <w:noProof/>
                  <w:lang w:val="en-US" w:eastAsia="ko-KR"/>
                </w:rPr>
                <w:t>Beam assumption</w:t>
              </w:r>
            </w:ins>
          </w:p>
        </w:tc>
        <w:tc>
          <w:tcPr>
            <w:tcW w:w="708" w:type="dxa"/>
            <w:tcBorders>
              <w:top w:val="single" w:sz="4" w:space="0" w:color="auto"/>
              <w:left w:val="single" w:sz="4" w:space="0" w:color="auto"/>
              <w:bottom w:val="single" w:sz="4" w:space="0" w:color="auto"/>
              <w:right w:val="single" w:sz="4" w:space="0" w:color="auto"/>
            </w:tcBorders>
            <w:vAlign w:val="center"/>
          </w:tcPr>
          <w:p w14:paraId="6D835D26" w14:textId="77777777" w:rsidR="00625F59" w:rsidRDefault="00625F59" w:rsidP="00C1147C">
            <w:pPr>
              <w:pStyle w:val="TAC"/>
              <w:rPr>
                <w:ins w:id="1037" w:author="Huawei" w:date="2021-10-09T15:46:00Z"/>
                <w:rFonts w:cs="Arial"/>
              </w:rPr>
            </w:pPr>
          </w:p>
        </w:tc>
        <w:tc>
          <w:tcPr>
            <w:tcW w:w="2903" w:type="dxa"/>
            <w:tcBorders>
              <w:top w:val="single" w:sz="4" w:space="0" w:color="auto"/>
              <w:left w:val="single" w:sz="4" w:space="0" w:color="auto"/>
              <w:bottom w:val="single" w:sz="4" w:space="0" w:color="auto"/>
              <w:right w:val="single" w:sz="4" w:space="0" w:color="auto"/>
            </w:tcBorders>
            <w:vAlign w:val="center"/>
            <w:hideMark/>
          </w:tcPr>
          <w:p w14:paraId="63997ADB" w14:textId="77777777" w:rsidR="00625F59" w:rsidRDefault="00625F59" w:rsidP="00C1147C">
            <w:pPr>
              <w:pStyle w:val="TAC"/>
              <w:rPr>
                <w:ins w:id="1038" w:author="Huawei" w:date="2021-10-09T15:46:00Z"/>
                <w:rFonts w:cs="Arial"/>
              </w:rPr>
            </w:pPr>
            <w:ins w:id="1039" w:author="Huawei" w:date="2021-10-09T15:46:00Z">
              <w:r>
                <w:rPr>
                  <w:rFonts w:eastAsia="DengXian" w:cs="v4.2.0"/>
                  <w:lang w:eastAsia="zh-CN"/>
                </w:rPr>
                <w:t>Rough</w:t>
              </w:r>
            </w:ins>
          </w:p>
        </w:tc>
        <w:tc>
          <w:tcPr>
            <w:tcW w:w="2895" w:type="dxa"/>
            <w:tcBorders>
              <w:top w:val="single" w:sz="4" w:space="0" w:color="auto"/>
              <w:left w:val="single" w:sz="4" w:space="0" w:color="auto"/>
              <w:bottom w:val="single" w:sz="4" w:space="0" w:color="auto"/>
              <w:right w:val="single" w:sz="4" w:space="0" w:color="auto"/>
            </w:tcBorders>
            <w:vAlign w:val="center"/>
            <w:hideMark/>
          </w:tcPr>
          <w:p w14:paraId="120B0DBC" w14:textId="77777777" w:rsidR="00625F59" w:rsidRDefault="00625F59" w:rsidP="00C1147C">
            <w:pPr>
              <w:pStyle w:val="TAC"/>
              <w:rPr>
                <w:ins w:id="1040" w:author="Huawei" w:date="2021-10-09T15:46:00Z"/>
                <w:rFonts w:cs="Arial"/>
              </w:rPr>
            </w:pPr>
            <w:ins w:id="1041" w:author="Huawei" w:date="2021-10-09T15:46:00Z">
              <w:r>
                <w:rPr>
                  <w:rFonts w:eastAsia="SimSun" w:cs="Arial"/>
                </w:rPr>
                <w:t>Information about types of UE beam is given in B.2.1.3, and does not limit UE implementation or test system implementation</w:t>
              </w:r>
            </w:ins>
          </w:p>
        </w:tc>
      </w:tr>
    </w:tbl>
    <w:p w14:paraId="1299FC21" w14:textId="77777777" w:rsidR="00625F59" w:rsidRDefault="00625F59" w:rsidP="00625F59">
      <w:pPr>
        <w:rPr>
          <w:lang w:eastAsia="ko-KR"/>
        </w:rPr>
      </w:pPr>
    </w:p>
    <w:p w14:paraId="386A2ACC" w14:textId="77777777" w:rsidR="00625F59" w:rsidRDefault="00625F59" w:rsidP="00625F59">
      <w:pPr>
        <w:pStyle w:val="TH"/>
      </w:pPr>
      <w:r>
        <w:t xml:space="preserve">Table </w:t>
      </w:r>
      <w:r>
        <w:rPr>
          <w:lang w:val="en-US"/>
        </w:rPr>
        <w:t>A.7.6.9</w:t>
      </w:r>
      <w:r>
        <w:t>.2.1-</w:t>
      </w:r>
      <w:r>
        <w:rPr>
          <w:lang w:val="en-US"/>
        </w:rPr>
        <w:t>3</w:t>
      </w:r>
      <w:r>
        <w:t>: Cell-specific test parameters for RSTD measurement reporting delay during T1</w:t>
      </w:r>
    </w:p>
    <w:tbl>
      <w:tblPr>
        <w:tblW w:w="45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144"/>
        <w:gridCol w:w="1551"/>
        <w:gridCol w:w="1983"/>
        <w:gridCol w:w="1418"/>
        <w:gridCol w:w="1418"/>
      </w:tblGrid>
      <w:tr w:rsidR="00625F59" w14:paraId="21452903" w14:textId="77777777" w:rsidTr="00625F59">
        <w:trPr>
          <w:cantSplit/>
          <w:trHeight w:val="237"/>
          <w:jc w:val="center"/>
        </w:trPr>
        <w:tc>
          <w:tcPr>
            <w:tcW w:w="1374" w:type="pct"/>
            <w:gridSpan w:val="2"/>
            <w:tcBorders>
              <w:top w:val="single" w:sz="4" w:space="0" w:color="auto"/>
              <w:left w:val="single" w:sz="4" w:space="0" w:color="auto"/>
              <w:bottom w:val="single" w:sz="4" w:space="0" w:color="auto"/>
              <w:right w:val="single" w:sz="4" w:space="0" w:color="auto"/>
            </w:tcBorders>
            <w:hideMark/>
          </w:tcPr>
          <w:p w14:paraId="5BF89F69" w14:textId="77777777" w:rsidR="00625F59" w:rsidRDefault="00625F59" w:rsidP="00C1147C">
            <w:pPr>
              <w:pStyle w:val="TAH"/>
              <w:rPr>
                <w:rFonts w:cs="Arial"/>
              </w:rPr>
            </w:pPr>
            <w:r>
              <w:rPr>
                <w:rFonts w:cs="Arial"/>
              </w:rPr>
              <w:t>Parameter</w:t>
            </w:r>
          </w:p>
        </w:tc>
        <w:tc>
          <w:tcPr>
            <w:tcW w:w="883" w:type="pct"/>
            <w:tcBorders>
              <w:top w:val="single" w:sz="4" w:space="0" w:color="auto"/>
              <w:left w:val="single" w:sz="4" w:space="0" w:color="auto"/>
              <w:bottom w:val="single" w:sz="4" w:space="0" w:color="auto"/>
              <w:right w:val="single" w:sz="4" w:space="0" w:color="auto"/>
            </w:tcBorders>
            <w:hideMark/>
          </w:tcPr>
          <w:p w14:paraId="6C086E09" w14:textId="77777777" w:rsidR="00625F59" w:rsidRDefault="00625F59" w:rsidP="00C1147C">
            <w:pPr>
              <w:pStyle w:val="TAH"/>
              <w:rPr>
                <w:rFonts w:cs="Arial"/>
              </w:rPr>
            </w:pPr>
            <w:r>
              <w:rPr>
                <w:rFonts w:cs="Arial"/>
              </w:rPr>
              <w:t>Unit</w:t>
            </w:r>
          </w:p>
        </w:tc>
        <w:tc>
          <w:tcPr>
            <w:tcW w:w="1129" w:type="pct"/>
            <w:tcBorders>
              <w:top w:val="single" w:sz="4" w:space="0" w:color="auto"/>
              <w:left w:val="single" w:sz="4" w:space="0" w:color="auto"/>
              <w:bottom w:val="single" w:sz="4" w:space="0" w:color="auto"/>
              <w:right w:val="single" w:sz="4" w:space="0" w:color="auto"/>
            </w:tcBorders>
            <w:hideMark/>
          </w:tcPr>
          <w:p w14:paraId="1A7248E1" w14:textId="77777777" w:rsidR="00625F59" w:rsidRDefault="00625F59" w:rsidP="00C1147C">
            <w:pPr>
              <w:pStyle w:val="TAH"/>
              <w:rPr>
                <w:rFonts w:cs="Arial"/>
              </w:rPr>
            </w:pPr>
            <w:r>
              <w:rPr>
                <w:rFonts w:cs="Arial"/>
              </w:rPr>
              <w:t>Cell 1</w:t>
            </w:r>
          </w:p>
        </w:tc>
        <w:tc>
          <w:tcPr>
            <w:tcW w:w="807" w:type="pct"/>
            <w:tcBorders>
              <w:top w:val="single" w:sz="4" w:space="0" w:color="auto"/>
              <w:left w:val="single" w:sz="4" w:space="0" w:color="auto"/>
              <w:bottom w:val="single" w:sz="4" w:space="0" w:color="auto"/>
              <w:right w:val="single" w:sz="4" w:space="0" w:color="auto"/>
            </w:tcBorders>
            <w:hideMark/>
          </w:tcPr>
          <w:p w14:paraId="2D62B216" w14:textId="77777777" w:rsidR="00625F59" w:rsidRDefault="00625F59" w:rsidP="00C1147C">
            <w:pPr>
              <w:pStyle w:val="TAH"/>
              <w:rPr>
                <w:rFonts w:cs="Arial"/>
              </w:rPr>
            </w:pPr>
            <w:r>
              <w:rPr>
                <w:rFonts w:cs="Arial"/>
              </w:rPr>
              <w:t>Cell 2</w:t>
            </w:r>
          </w:p>
        </w:tc>
        <w:tc>
          <w:tcPr>
            <w:tcW w:w="807" w:type="pct"/>
            <w:tcBorders>
              <w:top w:val="single" w:sz="4" w:space="0" w:color="auto"/>
              <w:left w:val="single" w:sz="4" w:space="0" w:color="auto"/>
              <w:bottom w:val="single" w:sz="4" w:space="0" w:color="auto"/>
              <w:right w:val="single" w:sz="4" w:space="0" w:color="auto"/>
            </w:tcBorders>
            <w:hideMark/>
          </w:tcPr>
          <w:p w14:paraId="3E56C15F" w14:textId="77777777" w:rsidR="00625F59" w:rsidRDefault="00625F59" w:rsidP="00C1147C">
            <w:pPr>
              <w:pStyle w:val="TAH"/>
              <w:rPr>
                <w:rFonts w:cs="Arial"/>
              </w:rPr>
            </w:pPr>
            <w:r>
              <w:rPr>
                <w:rFonts w:cs="Arial"/>
              </w:rPr>
              <w:t>Cell 3</w:t>
            </w:r>
          </w:p>
        </w:tc>
      </w:tr>
      <w:tr w:rsidR="00625F59" w14:paraId="352CE6EC" w14:textId="77777777" w:rsidTr="00625F59">
        <w:trPr>
          <w:cantSplit/>
          <w:trHeight w:val="237"/>
          <w:jc w:val="center"/>
        </w:trPr>
        <w:tc>
          <w:tcPr>
            <w:tcW w:w="1374" w:type="pct"/>
            <w:gridSpan w:val="2"/>
            <w:tcBorders>
              <w:top w:val="single" w:sz="4" w:space="0" w:color="auto"/>
              <w:left w:val="single" w:sz="4" w:space="0" w:color="auto"/>
              <w:bottom w:val="single" w:sz="4" w:space="0" w:color="auto"/>
              <w:right w:val="single" w:sz="4" w:space="0" w:color="auto"/>
            </w:tcBorders>
            <w:vAlign w:val="center"/>
            <w:hideMark/>
          </w:tcPr>
          <w:p w14:paraId="75432736" w14:textId="77777777" w:rsidR="00625F59" w:rsidRDefault="00625F59" w:rsidP="00C1147C">
            <w:pPr>
              <w:pStyle w:val="TAL"/>
              <w:rPr>
                <w:rFonts w:cs="Arial"/>
                <w:lang w:val="it-IT"/>
              </w:rPr>
            </w:pPr>
            <w:r>
              <w:rPr>
                <w:rFonts w:cs="Arial"/>
                <w:lang w:val="it-IT"/>
              </w:rPr>
              <w:t>NR RF Channel Number</w:t>
            </w:r>
          </w:p>
        </w:tc>
        <w:tc>
          <w:tcPr>
            <w:tcW w:w="883" w:type="pct"/>
            <w:tcBorders>
              <w:top w:val="single" w:sz="4" w:space="0" w:color="auto"/>
              <w:left w:val="single" w:sz="4" w:space="0" w:color="auto"/>
              <w:bottom w:val="single" w:sz="4" w:space="0" w:color="auto"/>
              <w:right w:val="single" w:sz="4" w:space="0" w:color="auto"/>
            </w:tcBorders>
            <w:vAlign w:val="center"/>
          </w:tcPr>
          <w:p w14:paraId="2C443BA1" w14:textId="77777777" w:rsidR="00625F59" w:rsidRDefault="00625F59" w:rsidP="00C1147C">
            <w:pPr>
              <w:pStyle w:val="TAC"/>
              <w:rPr>
                <w:rFonts w:cs="Arial"/>
                <w:lang w:val="it-IT"/>
              </w:rPr>
            </w:pPr>
          </w:p>
        </w:tc>
        <w:tc>
          <w:tcPr>
            <w:tcW w:w="1129" w:type="pct"/>
            <w:tcBorders>
              <w:top w:val="single" w:sz="4" w:space="0" w:color="auto"/>
              <w:left w:val="single" w:sz="4" w:space="0" w:color="auto"/>
              <w:bottom w:val="single" w:sz="4" w:space="0" w:color="auto"/>
              <w:right w:val="single" w:sz="4" w:space="0" w:color="auto"/>
            </w:tcBorders>
            <w:vAlign w:val="center"/>
            <w:hideMark/>
          </w:tcPr>
          <w:p w14:paraId="50B05073" w14:textId="77777777" w:rsidR="00625F59" w:rsidRDefault="00625F59" w:rsidP="00C1147C">
            <w:pPr>
              <w:pStyle w:val="TAC"/>
              <w:rPr>
                <w:rFonts w:cs="Arial"/>
              </w:rPr>
            </w:pPr>
            <w:r>
              <w:rPr>
                <w:rFonts w:cs="Arial"/>
              </w:rPr>
              <w:t>1</w:t>
            </w:r>
          </w:p>
        </w:tc>
        <w:tc>
          <w:tcPr>
            <w:tcW w:w="807" w:type="pct"/>
            <w:tcBorders>
              <w:top w:val="single" w:sz="4" w:space="0" w:color="auto"/>
              <w:left w:val="single" w:sz="4" w:space="0" w:color="auto"/>
              <w:bottom w:val="single" w:sz="4" w:space="0" w:color="auto"/>
              <w:right w:val="single" w:sz="4" w:space="0" w:color="auto"/>
            </w:tcBorders>
            <w:vAlign w:val="center"/>
            <w:hideMark/>
          </w:tcPr>
          <w:p w14:paraId="170B3820" w14:textId="77777777" w:rsidR="00625F59" w:rsidRDefault="00625F59" w:rsidP="00C1147C">
            <w:pPr>
              <w:pStyle w:val="TAC"/>
              <w:rPr>
                <w:rFonts w:cs="Arial"/>
              </w:rPr>
            </w:pPr>
            <w:r>
              <w:rPr>
                <w:rFonts w:cs="Arial"/>
              </w:rPr>
              <w:t>1</w:t>
            </w:r>
          </w:p>
        </w:tc>
        <w:tc>
          <w:tcPr>
            <w:tcW w:w="807" w:type="pct"/>
            <w:tcBorders>
              <w:top w:val="single" w:sz="4" w:space="0" w:color="auto"/>
              <w:left w:val="single" w:sz="4" w:space="0" w:color="auto"/>
              <w:bottom w:val="single" w:sz="4" w:space="0" w:color="auto"/>
              <w:right w:val="single" w:sz="4" w:space="0" w:color="auto"/>
            </w:tcBorders>
            <w:vAlign w:val="center"/>
            <w:hideMark/>
          </w:tcPr>
          <w:p w14:paraId="2474F021" w14:textId="77777777" w:rsidR="00625F59" w:rsidRDefault="00625F59" w:rsidP="00C1147C">
            <w:pPr>
              <w:pStyle w:val="TAC"/>
              <w:rPr>
                <w:rFonts w:cs="Arial"/>
              </w:rPr>
            </w:pPr>
            <w:r>
              <w:rPr>
                <w:rFonts w:cs="Arial"/>
              </w:rPr>
              <w:t>2</w:t>
            </w:r>
          </w:p>
        </w:tc>
      </w:tr>
      <w:tr w:rsidR="00625F59" w14:paraId="0B5A74DC" w14:textId="77777777" w:rsidTr="00625F59">
        <w:trPr>
          <w:cantSplit/>
          <w:trHeight w:val="237"/>
          <w:jc w:val="center"/>
        </w:trPr>
        <w:tc>
          <w:tcPr>
            <w:tcW w:w="1374" w:type="pct"/>
            <w:gridSpan w:val="2"/>
            <w:tcBorders>
              <w:top w:val="single" w:sz="4" w:space="0" w:color="auto"/>
              <w:left w:val="single" w:sz="4" w:space="0" w:color="auto"/>
              <w:bottom w:val="single" w:sz="4" w:space="0" w:color="auto"/>
              <w:right w:val="single" w:sz="4" w:space="0" w:color="auto"/>
            </w:tcBorders>
            <w:vAlign w:val="center"/>
            <w:hideMark/>
          </w:tcPr>
          <w:p w14:paraId="16A3C9C6" w14:textId="77777777" w:rsidR="00625F59" w:rsidRDefault="00625F59" w:rsidP="00C1147C">
            <w:pPr>
              <w:pStyle w:val="TAL"/>
              <w:rPr>
                <w:rFonts w:cs="Arial"/>
                <w:lang w:val="it-IT"/>
              </w:rPr>
            </w:pPr>
            <w:r>
              <w:rPr>
                <w:rFonts w:cs="Arial"/>
                <w:lang w:val="it-IT"/>
              </w:rPr>
              <w:t xml:space="preserve">Positiong frequency layer </w:t>
            </w:r>
          </w:p>
        </w:tc>
        <w:tc>
          <w:tcPr>
            <w:tcW w:w="883" w:type="pct"/>
            <w:tcBorders>
              <w:top w:val="single" w:sz="4" w:space="0" w:color="auto"/>
              <w:left w:val="single" w:sz="4" w:space="0" w:color="auto"/>
              <w:bottom w:val="single" w:sz="4" w:space="0" w:color="auto"/>
              <w:right w:val="single" w:sz="4" w:space="0" w:color="auto"/>
            </w:tcBorders>
            <w:vAlign w:val="center"/>
          </w:tcPr>
          <w:p w14:paraId="248062D5" w14:textId="77777777" w:rsidR="00625F59" w:rsidRDefault="00625F59" w:rsidP="00C1147C">
            <w:pPr>
              <w:pStyle w:val="TAC"/>
              <w:rPr>
                <w:rFonts w:cs="Arial"/>
                <w:lang w:val="it-IT"/>
              </w:rPr>
            </w:pPr>
          </w:p>
        </w:tc>
        <w:tc>
          <w:tcPr>
            <w:tcW w:w="1129" w:type="pct"/>
            <w:tcBorders>
              <w:top w:val="single" w:sz="4" w:space="0" w:color="auto"/>
              <w:left w:val="single" w:sz="4" w:space="0" w:color="auto"/>
              <w:bottom w:val="single" w:sz="4" w:space="0" w:color="auto"/>
              <w:right w:val="single" w:sz="4" w:space="0" w:color="auto"/>
            </w:tcBorders>
            <w:vAlign w:val="center"/>
            <w:hideMark/>
          </w:tcPr>
          <w:p w14:paraId="6C5C5E2B" w14:textId="77777777" w:rsidR="00625F59" w:rsidRDefault="00625F59" w:rsidP="00C1147C">
            <w:pPr>
              <w:pStyle w:val="TAC"/>
              <w:rPr>
                <w:rFonts w:cs="Arial"/>
              </w:rPr>
            </w:pPr>
            <w:r>
              <w:rPr>
                <w:rFonts w:cs="Arial"/>
              </w:rPr>
              <w:t>1</w:t>
            </w:r>
          </w:p>
        </w:tc>
        <w:tc>
          <w:tcPr>
            <w:tcW w:w="807" w:type="pct"/>
            <w:tcBorders>
              <w:top w:val="single" w:sz="4" w:space="0" w:color="auto"/>
              <w:left w:val="single" w:sz="4" w:space="0" w:color="auto"/>
              <w:bottom w:val="single" w:sz="4" w:space="0" w:color="auto"/>
              <w:right w:val="single" w:sz="4" w:space="0" w:color="auto"/>
            </w:tcBorders>
            <w:vAlign w:val="center"/>
            <w:hideMark/>
          </w:tcPr>
          <w:p w14:paraId="2E957AD4" w14:textId="77777777" w:rsidR="00625F59" w:rsidRDefault="00625F59" w:rsidP="00C1147C">
            <w:pPr>
              <w:pStyle w:val="TAC"/>
              <w:rPr>
                <w:rFonts w:cs="Arial"/>
              </w:rPr>
            </w:pPr>
            <w:r>
              <w:rPr>
                <w:rFonts w:cs="Arial"/>
              </w:rPr>
              <w:t>1</w:t>
            </w:r>
          </w:p>
        </w:tc>
        <w:tc>
          <w:tcPr>
            <w:tcW w:w="807" w:type="pct"/>
            <w:tcBorders>
              <w:top w:val="single" w:sz="4" w:space="0" w:color="auto"/>
              <w:left w:val="single" w:sz="4" w:space="0" w:color="auto"/>
              <w:bottom w:val="single" w:sz="4" w:space="0" w:color="auto"/>
              <w:right w:val="single" w:sz="4" w:space="0" w:color="auto"/>
            </w:tcBorders>
            <w:vAlign w:val="center"/>
            <w:hideMark/>
          </w:tcPr>
          <w:p w14:paraId="3795DD60" w14:textId="77777777" w:rsidR="00625F59" w:rsidRDefault="00625F59" w:rsidP="00C1147C">
            <w:pPr>
              <w:pStyle w:val="TAC"/>
              <w:rPr>
                <w:rFonts w:cs="Arial"/>
              </w:rPr>
            </w:pPr>
            <w:r>
              <w:rPr>
                <w:rFonts w:cs="Arial"/>
              </w:rPr>
              <w:t>2</w:t>
            </w:r>
          </w:p>
        </w:tc>
      </w:tr>
      <w:tr w:rsidR="00625F59" w14:paraId="616B4E41" w14:textId="77777777" w:rsidTr="00625F59">
        <w:trPr>
          <w:cantSplit/>
          <w:trHeight w:val="237"/>
          <w:jc w:val="center"/>
        </w:trPr>
        <w:tc>
          <w:tcPr>
            <w:tcW w:w="1374" w:type="pct"/>
            <w:gridSpan w:val="2"/>
            <w:tcBorders>
              <w:top w:val="single" w:sz="4" w:space="0" w:color="auto"/>
              <w:left w:val="single" w:sz="4" w:space="0" w:color="auto"/>
              <w:bottom w:val="single" w:sz="4" w:space="0" w:color="auto"/>
              <w:right w:val="single" w:sz="4" w:space="0" w:color="auto"/>
            </w:tcBorders>
            <w:hideMark/>
          </w:tcPr>
          <w:p w14:paraId="2841CC41" w14:textId="77777777" w:rsidR="00625F59" w:rsidRDefault="00625F59" w:rsidP="00C1147C">
            <w:pPr>
              <w:pStyle w:val="TAL"/>
              <w:rPr>
                <w:rFonts w:cs="Arial"/>
                <w:lang w:val="it-IT"/>
              </w:rPr>
            </w:pPr>
            <w:r>
              <w:rPr>
                <w:rFonts w:cs="Arial"/>
                <w:bCs/>
              </w:rPr>
              <w:t>Correlation Matrix and Antenna Configuration</w:t>
            </w:r>
          </w:p>
        </w:tc>
        <w:tc>
          <w:tcPr>
            <w:tcW w:w="883" w:type="pct"/>
            <w:tcBorders>
              <w:top w:val="single" w:sz="4" w:space="0" w:color="auto"/>
              <w:left w:val="single" w:sz="4" w:space="0" w:color="auto"/>
              <w:bottom w:val="single" w:sz="4" w:space="0" w:color="auto"/>
              <w:right w:val="single" w:sz="4" w:space="0" w:color="auto"/>
            </w:tcBorders>
            <w:vAlign w:val="center"/>
          </w:tcPr>
          <w:p w14:paraId="7F459328" w14:textId="77777777" w:rsidR="00625F59" w:rsidRDefault="00625F59" w:rsidP="00C1147C">
            <w:pPr>
              <w:pStyle w:val="TAC"/>
              <w:rPr>
                <w:rFonts w:cs="Arial"/>
                <w:lang w:val="it-IT"/>
              </w:rPr>
            </w:pPr>
          </w:p>
        </w:tc>
        <w:tc>
          <w:tcPr>
            <w:tcW w:w="1129" w:type="pct"/>
            <w:tcBorders>
              <w:top w:val="single" w:sz="4" w:space="0" w:color="auto"/>
              <w:left w:val="single" w:sz="4" w:space="0" w:color="auto"/>
              <w:bottom w:val="single" w:sz="4" w:space="0" w:color="auto"/>
              <w:right w:val="single" w:sz="4" w:space="0" w:color="auto"/>
            </w:tcBorders>
            <w:hideMark/>
          </w:tcPr>
          <w:p w14:paraId="2B2B528E" w14:textId="77777777" w:rsidR="00625F59" w:rsidRDefault="00625F59" w:rsidP="00C1147C">
            <w:pPr>
              <w:pStyle w:val="TAC"/>
              <w:rPr>
                <w:rFonts w:cs="Arial"/>
              </w:rPr>
            </w:pPr>
            <w:r>
              <w:rPr>
                <w:rFonts w:cs="Arial"/>
                <w:bCs/>
              </w:rPr>
              <w:t>1x2 Low</w:t>
            </w:r>
          </w:p>
        </w:tc>
        <w:tc>
          <w:tcPr>
            <w:tcW w:w="807" w:type="pct"/>
            <w:tcBorders>
              <w:top w:val="single" w:sz="4" w:space="0" w:color="auto"/>
              <w:left w:val="single" w:sz="4" w:space="0" w:color="auto"/>
              <w:bottom w:val="single" w:sz="4" w:space="0" w:color="auto"/>
              <w:right w:val="single" w:sz="4" w:space="0" w:color="auto"/>
            </w:tcBorders>
            <w:hideMark/>
          </w:tcPr>
          <w:p w14:paraId="380AD027" w14:textId="77777777" w:rsidR="00625F59" w:rsidRDefault="00625F59" w:rsidP="00C1147C">
            <w:pPr>
              <w:pStyle w:val="TAC"/>
              <w:rPr>
                <w:rFonts w:cs="Arial"/>
              </w:rPr>
            </w:pPr>
            <w:r>
              <w:rPr>
                <w:rFonts w:cs="Arial"/>
                <w:bCs/>
              </w:rPr>
              <w:t>1x2 Low</w:t>
            </w:r>
          </w:p>
        </w:tc>
        <w:tc>
          <w:tcPr>
            <w:tcW w:w="807" w:type="pct"/>
            <w:tcBorders>
              <w:top w:val="single" w:sz="4" w:space="0" w:color="auto"/>
              <w:left w:val="single" w:sz="4" w:space="0" w:color="auto"/>
              <w:bottom w:val="single" w:sz="4" w:space="0" w:color="auto"/>
              <w:right w:val="single" w:sz="4" w:space="0" w:color="auto"/>
            </w:tcBorders>
            <w:hideMark/>
          </w:tcPr>
          <w:p w14:paraId="11E03559" w14:textId="77777777" w:rsidR="00625F59" w:rsidRDefault="00625F59" w:rsidP="00C1147C">
            <w:pPr>
              <w:pStyle w:val="TAC"/>
              <w:rPr>
                <w:rFonts w:cs="Arial"/>
              </w:rPr>
            </w:pPr>
            <w:r>
              <w:rPr>
                <w:rFonts w:cs="Arial"/>
                <w:bCs/>
              </w:rPr>
              <w:t>1x2 Low</w:t>
            </w:r>
          </w:p>
        </w:tc>
      </w:tr>
      <w:tr w:rsidR="00625F59" w14:paraId="4EA75DC5" w14:textId="77777777" w:rsidTr="00625F59">
        <w:trPr>
          <w:cantSplit/>
          <w:trHeight w:val="422"/>
          <w:jc w:val="center"/>
        </w:trPr>
        <w:tc>
          <w:tcPr>
            <w:tcW w:w="1374" w:type="pct"/>
            <w:gridSpan w:val="2"/>
            <w:tcBorders>
              <w:top w:val="single" w:sz="4" w:space="0" w:color="auto"/>
              <w:left w:val="single" w:sz="4" w:space="0" w:color="auto"/>
              <w:bottom w:val="single" w:sz="4" w:space="0" w:color="auto"/>
              <w:right w:val="single" w:sz="4" w:space="0" w:color="auto"/>
            </w:tcBorders>
            <w:vAlign w:val="center"/>
            <w:hideMark/>
          </w:tcPr>
          <w:p w14:paraId="6CA5F2EB" w14:textId="77777777" w:rsidR="00625F59" w:rsidRDefault="00625F59" w:rsidP="00C1147C">
            <w:pPr>
              <w:pStyle w:val="TAL"/>
              <w:rPr>
                <w:rFonts w:cs="Arial"/>
              </w:rPr>
            </w:pPr>
            <w:r>
              <w:rPr>
                <w:rFonts w:cs="Arial"/>
              </w:rPr>
              <w:t>OCNG patterns defined in A.3.2.1</w:t>
            </w:r>
          </w:p>
        </w:tc>
        <w:tc>
          <w:tcPr>
            <w:tcW w:w="883" w:type="pct"/>
            <w:tcBorders>
              <w:top w:val="single" w:sz="4" w:space="0" w:color="auto"/>
              <w:left w:val="single" w:sz="4" w:space="0" w:color="auto"/>
              <w:bottom w:val="single" w:sz="4" w:space="0" w:color="auto"/>
              <w:right w:val="single" w:sz="4" w:space="0" w:color="auto"/>
            </w:tcBorders>
            <w:vAlign w:val="center"/>
          </w:tcPr>
          <w:p w14:paraId="3565235F" w14:textId="77777777" w:rsidR="00625F59" w:rsidRDefault="00625F59" w:rsidP="00C1147C">
            <w:pPr>
              <w:pStyle w:val="TAC"/>
              <w:rPr>
                <w:rFonts w:cs="Arial"/>
              </w:rPr>
            </w:pPr>
          </w:p>
        </w:tc>
        <w:tc>
          <w:tcPr>
            <w:tcW w:w="1129" w:type="pct"/>
            <w:tcBorders>
              <w:top w:val="single" w:sz="4" w:space="0" w:color="auto"/>
              <w:left w:val="single" w:sz="4" w:space="0" w:color="auto"/>
              <w:bottom w:val="single" w:sz="4" w:space="0" w:color="auto"/>
              <w:right w:val="single" w:sz="4" w:space="0" w:color="auto"/>
            </w:tcBorders>
            <w:vAlign w:val="center"/>
            <w:hideMark/>
          </w:tcPr>
          <w:p w14:paraId="040AD30D" w14:textId="77777777" w:rsidR="00625F59" w:rsidRDefault="00625F59" w:rsidP="00C1147C">
            <w:pPr>
              <w:pStyle w:val="TAC"/>
              <w:rPr>
                <w:rFonts w:cs="Arial"/>
              </w:rPr>
            </w:pPr>
            <w:r>
              <w:rPr>
                <w:rFonts w:cs="Arial"/>
              </w:rPr>
              <w:t>OP.1</w:t>
            </w:r>
          </w:p>
        </w:tc>
        <w:tc>
          <w:tcPr>
            <w:tcW w:w="807" w:type="pct"/>
            <w:tcBorders>
              <w:top w:val="single" w:sz="4" w:space="0" w:color="auto"/>
              <w:left w:val="single" w:sz="4" w:space="0" w:color="auto"/>
              <w:bottom w:val="single" w:sz="4" w:space="0" w:color="auto"/>
              <w:right w:val="single" w:sz="4" w:space="0" w:color="auto"/>
            </w:tcBorders>
            <w:vAlign w:val="center"/>
            <w:hideMark/>
          </w:tcPr>
          <w:p w14:paraId="2E4F3D8A" w14:textId="77777777" w:rsidR="00625F59" w:rsidRDefault="00625F59" w:rsidP="00C1147C">
            <w:pPr>
              <w:pStyle w:val="TAC"/>
              <w:rPr>
                <w:rFonts w:cs="Arial"/>
              </w:rPr>
            </w:pPr>
            <w:r>
              <w:rPr>
                <w:rFonts w:cs="Arial"/>
              </w:rPr>
              <w:t>N/A</w:t>
            </w:r>
          </w:p>
        </w:tc>
        <w:tc>
          <w:tcPr>
            <w:tcW w:w="807" w:type="pct"/>
            <w:tcBorders>
              <w:top w:val="single" w:sz="4" w:space="0" w:color="auto"/>
              <w:left w:val="single" w:sz="4" w:space="0" w:color="auto"/>
              <w:bottom w:val="single" w:sz="4" w:space="0" w:color="auto"/>
              <w:right w:val="single" w:sz="4" w:space="0" w:color="auto"/>
            </w:tcBorders>
            <w:vAlign w:val="center"/>
            <w:hideMark/>
          </w:tcPr>
          <w:p w14:paraId="30F8AA3B" w14:textId="77777777" w:rsidR="00625F59" w:rsidRDefault="00625F59" w:rsidP="00C1147C">
            <w:pPr>
              <w:pStyle w:val="TAC"/>
              <w:rPr>
                <w:rFonts w:cs="Arial"/>
              </w:rPr>
            </w:pPr>
            <w:r>
              <w:rPr>
                <w:rFonts w:cs="Arial"/>
              </w:rPr>
              <w:t>N/A</w:t>
            </w:r>
          </w:p>
        </w:tc>
      </w:tr>
      <w:tr w:rsidR="00625F59" w14:paraId="053727A6" w14:textId="77777777" w:rsidTr="00625F59">
        <w:trPr>
          <w:cantSplit/>
          <w:trHeight w:val="223"/>
          <w:jc w:val="center"/>
        </w:trPr>
        <w:tc>
          <w:tcPr>
            <w:tcW w:w="1374" w:type="pct"/>
            <w:gridSpan w:val="2"/>
            <w:tcBorders>
              <w:top w:val="single" w:sz="4" w:space="0" w:color="auto"/>
              <w:left w:val="single" w:sz="4" w:space="0" w:color="auto"/>
              <w:bottom w:val="single" w:sz="4" w:space="0" w:color="auto"/>
              <w:right w:val="single" w:sz="4" w:space="0" w:color="auto"/>
            </w:tcBorders>
            <w:hideMark/>
          </w:tcPr>
          <w:p w14:paraId="05C51B39" w14:textId="77777777" w:rsidR="00625F59" w:rsidRDefault="00625F59" w:rsidP="00C1147C">
            <w:pPr>
              <w:pStyle w:val="TAL"/>
              <w:rPr>
                <w:rFonts w:cs="Arial"/>
              </w:rPr>
            </w:pPr>
            <w:r>
              <w:rPr>
                <w:szCs w:val="16"/>
                <w:lang w:eastAsia="ja-JP"/>
              </w:rPr>
              <w:t>EPRE ratio of PBCH DMRS to SSS</w:t>
            </w:r>
          </w:p>
        </w:tc>
        <w:tc>
          <w:tcPr>
            <w:tcW w:w="883" w:type="pct"/>
            <w:vMerge w:val="restart"/>
            <w:tcBorders>
              <w:top w:val="single" w:sz="4" w:space="0" w:color="auto"/>
              <w:left w:val="single" w:sz="4" w:space="0" w:color="auto"/>
              <w:bottom w:val="single" w:sz="4" w:space="0" w:color="auto"/>
              <w:right w:val="single" w:sz="4" w:space="0" w:color="auto"/>
            </w:tcBorders>
            <w:vAlign w:val="center"/>
            <w:hideMark/>
          </w:tcPr>
          <w:p w14:paraId="75B20636" w14:textId="77777777" w:rsidR="00625F59" w:rsidRDefault="00625F59" w:rsidP="00C1147C">
            <w:pPr>
              <w:rPr>
                <w:rFonts w:cs="Arial"/>
              </w:rPr>
            </w:pPr>
          </w:p>
        </w:tc>
        <w:tc>
          <w:tcPr>
            <w:tcW w:w="1129" w:type="pct"/>
            <w:vMerge w:val="restart"/>
            <w:tcBorders>
              <w:top w:val="single" w:sz="4" w:space="0" w:color="auto"/>
              <w:left w:val="single" w:sz="4" w:space="0" w:color="auto"/>
              <w:bottom w:val="single" w:sz="4" w:space="0" w:color="auto"/>
              <w:right w:val="single" w:sz="4" w:space="0" w:color="auto"/>
            </w:tcBorders>
            <w:vAlign w:val="center"/>
            <w:hideMark/>
          </w:tcPr>
          <w:p w14:paraId="49A541C6" w14:textId="77777777" w:rsidR="00625F59" w:rsidRDefault="00625F59" w:rsidP="00C1147C">
            <w:pPr>
              <w:spacing w:after="0"/>
              <w:rPr>
                <w:rFonts w:ascii="CG Times (WN)" w:hAnsi="CG Times (WN)"/>
                <w:lang w:val="en-US" w:eastAsia="zh-CN"/>
              </w:rPr>
            </w:pPr>
          </w:p>
        </w:tc>
        <w:tc>
          <w:tcPr>
            <w:tcW w:w="807" w:type="pct"/>
            <w:vMerge w:val="restart"/>
            <w:tcBorders>
              <w:top w:val="single" w:sz="4" w:space="0" w:color="auto"/>
              <w:left w:val="single" w:sz="4" w:space="0" w:color="auto"/>
              <w:bottom w:val="single" w:sz="4" w:space="0" w:color="auto"/>
              <w:right w:val="single" w:sz="4" w:space="0" w:color="auto"/>
            </w:tcBorders>
            <w:vAlign w:val="center"/>
            <w:hideMark/>
          </w:tcPr>
          <w:p w14:paraId="63D92204" w14:textId="77777777" w:rsidR="00625F59" w:rsidRDefault="00625F59" w:rsidP="00C1147C">
            <w:pPr>
              <w:spacing w:after="0"/>
              <w:rPr>
                <w:rFonts w:ascii="CG Times (WN)" w:hAnsi="CG Times (WN)"/>
                <w:lang w:val="en-US" w:eastAsia="zh-CN"/>
              </w:rPr>
            </w:pPr>
          </w:p>
        </w:tc>
        <w:tc>
          <w:tcPr>
            <w:tcW w:w="807" w:type="pct"/>
            <w:vMerge w:val="restart"/>
            <w:tcBorders>
              <w:top w:val="single" w:sz="4" w:space="0" w:color="auto"/>
              <w:left w:val="single" w:sz="4" w:space="0" w:color="auto"/>
              <w:bottom w:val="single" w:sz="4" w:space="0" w:color="auto"/>
              <w:right w:val="single" w:sz="4" w:space="0" w:color="auto"/>
            </w:tcBorders>
            <w:vAlign w:val="center"/>
            <w:hideMark/>
          </w:tcPr>
          <w:p w14:paraId="1BFAF289" w14:textId="77777777" w:rsidR="00625F59" w:rsidRDefault="00625F59" w:rsidP="00C1147C">
            <w:pPr>
              <w:spacing w:after="0"/>
              <w:rPr>
                <w:rFonts w:ascii="CG Times (WN)" w:hAnsi="CG Times (WN)"/>
                <w:lang w:val="en-US" w:eastAsia="zh-CN"/>
              </w:rPr>
            </w:pPr>
          </w:p>
        </w:tc>
      </w:tr>
      <w:tr w:rsidR="00625F59" w14:paraId="6CCBE057" w14:textId="77777777" w:rsidTr="00625F59">
        <w:trPr>
          <w:cantSplit/>
          <w:trHeight w:val="237"/>
          <w:jc w:val="center"/>
        </w:trPr>
        <w:tc>
          <w:tcPr>
            <w:tcW w:w="1374" w:type="pct"/>
            <w:gridSpan w:val="2"/>
            <w:tcBorders>
              <w:top w:val="single" w:sz="4" w:space="0" w:color="auto"/>
              <w:left w:val="single" w:sz="4" w:space="0" w:color="auto"/>
              <w:bottom w:val="single" w:sz="4" w:space="0" w:color="auto"/>
              <w:right w:val="single" w:sz="4" w:space="0" w:color="auto"/>
            </w:tcBorders>
            <w:hideMark/>
          </w:tcPr>
          <w:p w14:paraId="2FF8AF6C" w14:textId="77777777" w:rsidR="00625F59" w:rsidRDefault="00625F59" w:rsidP="00C1147C">
            <w:pPr>
              <w:pStyle w:val="TAL"/>
              <w:rPr>
                <w:rFonts w:cs="Arial"/>
              </w:rPr>
            </w:pPr>
            <w:r>
              <w:rPr>
                <w:szCs w:val="16"/>
                <w:lang w:eastAsia="ja-JP"/>
              </w:rPr>
              <w:t>EPRE ratio of PBCH to PBCH DMRS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6E8AD6" w14:textId="77777777" w:rsidR="00625F59" w:rsidRDefault="00625F59" w:rsidP="00C1147C">
            <w:pPr>
              <w:spacing w:after="0"/>
              <w:rPr>
                <w:rFonts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D13452" w14:textId="77777777" w:rsidR="00625F59" w:rsidRDefault="00625F59" w:rsidP="00C1147C">
            <w:pPr>
              <w:spacing w:after="0"/>
              <w:rPr>
                <w:rFonts w:ascii="CG Times (WN)" w:hAnsi="CG Times (WN)"/>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D0FBF1" w14:textId="77777777" w:rsidR="00625F59" w:rsidRDefault="00625F59" w:rsidP="00C1147C">
            <w:pPr>
              <w:spacing w:after="0"/>
              <w:rPr>
                <w:rFonts w:ascii="CG Times (WN)" w:hAnsi="CG Times (WN)"/>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5E1157" w14:textId="77777777" w:rsidR="00625F59" w:rsidRDefault="00625F59" w:rsidP="00C1147C">
            <w:pPr>
              <w:spacing w:after="0"/>
              <w:rPr>
                <w:rFonts w:ascii="CG Times (WN)" w:hAnsi="CG Times (WN)"/>
                <w:lang w:val="en-US" w:eastAsia="zh-CN"/>
              </w:rPr>
            </w:pPr>
          </w:p>
        </w:tc>
      </w:tr>
      <w:tr w:rsidR="00625F59" w14:paraId="524D6037" w14:textId="77777777" w:rsidTr="00625F59">
        <w:trPr>
          <w:cantSplit/>
          <w:trHeight w:val="223"/>
          <w:jc w:val="center"/>
        </w:trPr>
        <w:tc>
          <w:tcPr>
            <w:tcW w:w="1374" w:type="pct"/>
            <w:gridSpan w:val="2"/>
            <w:tcBorders>
              <w:top w:val="single" w:sz="4" w:space="0" w:color="auto"/>
              <w:left w:val="single" w:sz="4" w:space="0" w:color="auto"/>
              <w:bottom w:val="single" w:sz="4" w:space="0" w:color="auto"/>
              <w:right w:val="single" w:sz="4" w:space="0" w:color="auto"/>
            </w:tcBorders>
            <w:hideMark/>
          </w:tcPr>
          <w:p w14:paraId="646A4A1C" w14:textId="77777777" w:rsidR="00625F59" w:rsidRDefault="00625F59" w:rsidP="00C1147C">
            <w:pPr>
              <w:pStyle w:val="TAL"/>
              <w:rPr>
                <w:rFonts w:cs="Arial"/>
              </w:rPr>
            </w:pPr>
            <w:r>
              <w:rPr>
                <w:szCs w:val="16"/>
                <w:lang w:eastAsia="ja-JP"/>
              </w:rPr>
              <w:t>EPRE ratio of PDCCH DMRS to SSS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AA1293" w14:textId="77777777" w:rsidR="00625F59" w:rsidRDefault="00625F59" w:rsidP="00C1147C">
            <w:pPr>
              <w:spacing w:after="0"/>
              <w:rPr>
                <w:rFonts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977BA8" w14:textId="77777777" w:rsidR="00625F59" w:rsidRDefault="00625F59" w:rsidP="00C1147C">
            <w:pPr>
              <w:spacing w:after="0"/>
              <w:rPr>
                <w:rFonts w:ascii="CG Times (WN)" w:hAnsi="CG Times (WN)"/>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6F7EDF" w14:textId="77777777" w:rsidR="00625F59" w:rsidRDefault="00625F59" w:rsidP="00C1147C">
            <w:pPr>
              <w:spacing w:after="0"/>
              <w:rPr>
                <w:rFonts w:ascii="CG Times (WN)" w:hAnsi="CG Times (WN)"/>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631C9D" w14:textId="77777777" w:rsidR="00625F59" w:rsidRDefault="00625F59" w:rsidP="00C1147C">
            <w:pPr>
              <w:spacing w:after="0"/>
              <w:rPr>
                <w:rFonts w:ascii="CG Times (WN)" w:hAnsi="CG Times (WN)"/>
                <w:lang w:val="en-US" w:eastAsia="zh-CN"/>
              </w:rPr>
            </w:pPr>
          </w:p>
        </w:tc>
      </w:tr>
      <w:tr w:rsidR="00625F59" w14:paraId="46EF0FB0" w14:textId="77777777" w:rsidTr="00625F59">
        <w:trPr>
          <w:cantSplit/>
          <w:trHeight w:val="223"/>
          <w:jc w:val="center"/>
        </w:trPr>
        <w:tc>
          <w:tcPr>
            <w:tcW w:w="1374" w:type="pct"/>
            <w:gridSpan w:val="2"/>
            <w:tcBorders>
              <w:top w:val="single" w:sz="4" w:space="0" w:color="auto"/>
              <w:left w:val="single" w:sz="4" w:space="0" w:color="auto"/>
              <w:bottom w:val="single" w:sz="4" w:space="0" w:color="auto"/>
              <w:right w:val="single" w:sz="4" w:space="0" w:color="auto"/>
            </w:tcBorders>
            <w:hideMark/>
          </w:tcPr>
          <w:p w14:paraId="7D710C1F" w14:textId="77777777" w:rsidR="00625F59" w:rsidRDefault="00625F59" w:rsidP="00C1147C">
            <w:pPr>
              <w:pStyle w:val="TAL"/>
              <w:rPr>
                <w:rFonts w:cs="Arial"/>
              </w:rPr>
            </w:pPr>
            <w:r>
              <w:rPr>
                <w:szCs w:val="16"/>
                <w:lang w:eastAsia="ja-JP"/>
              </w:rPr>
              <w:t>EPRE ratio of PDCCH to PDCCH DMRS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EB0D60" w14:textId="77777777" w:rsidR="00625F59" w:rsidRDefault="00625F59" w:rsidP="00C1147C">
            <w:pPr>
              <w:spacing w:after="0"/>
              <w:rPr>
                <w:rFonts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6D0F7C" w14:textId="77777777" w:rsidR="00625F59" w:rsidRDefault="00625F59" w:rsidP="00C1147C">
            <w:pPr>
              <w:spacing w:after="0"/>
              <w:rPr>
                <w:rFonts w:ascii="CG Times (WN)" w:hAnsi="CG Times (WN)"/>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F812BE" w14:textId="77777777" w:rsidR="00625F59" w:rsidRDefault="00625F59" w:rsidP="00C1147C">
            <w:pPr>
              <w:spacing w:after="0"/>
              <w:rPr>
                <w:rFonts w:ascii="CG Times (WN)" w:hAnsi="CG Times (WN)"/>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F3BEE4" w14:textId="77777777" w:rsidR="00625F59" w:rsidRDefault="00625F59" w:rsidP="00C1147C">
            <w:pPr>
              <w:spacing w:after="0"/>
              <w:rPr>
                <w:rFonts w:ascii="CG Times (WN)" w:hAnsi="CG Times (WN)"/>
                <w:lang w:val="en-US" w:eastAsia="zh-CN"/>
              </w:rPr>
            </w:pPr>
          </w:p>
        </w:tc>
      </w:tr>
      <w:tr w:rsidR="00625F59" w14:paraId="571B4D4B" w14:textId="77777777" w:rsidTr="00625F59">
        <w:trPr>
          <w:cantSplit/>
          <w:trHeight w:val="223"/>
          <w:jc w:val="center"/>
        </w:trPr>
        <w:tc>
          <w:tcPr>
            <w:tcW w:w="1374" w:type="pct"/>
            <w:gridSpan w:val="2"/>
            <w:tcBorders>
              <w:top w:val="single" w:sz="4" w:space="0" w:color="auto"/>
              <w:left w:val="single" w:sz="4" w:space="0" w:color="auto"/>
              <w:bottom w:val="single" w:sz="4" w:space="0" w:color="auto"/>
              <w:right w:val="single" w:sz="4" w:space="0" w:color="auto"/>
            </w:tcBorders>
            <w:hideMark/>
          </w:tcPr>
          <w:p w14:paraId="5C39AB20" w14:textId="77777777" w:rsidR="00625F59" w:rsidRDefault="00625F59" w:rsidP="00C1147C">
            <w:pPr>
              <w:pStyle w:val="TAL"/>
              <w:rPr>
                <w:rFonts w:cs="Arial"/>
              </w:rPr>
            </w:pPr>
            <w:r>
              <w:rPr>
                <w:szCs w:val="16"/>
                <w:lang w:eastAsia="ja-JP"/>
              </w:rPr>
              <w:t xml:space="preserve">EPRE ratio of PDSCH DMRS to SSS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66E2D0" w14:textId="77777777" w:rsidR="00625F59" w:rsidRDefault="00625F59" w:rsidP="00C1147C">
            <w:pPr>
              <w:spacing w:after="0"/>
              <w:rPr>
                <w:rFonts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180687" w14:textId="77777777" w:rsidR="00625F59" w:rsidRDefault="00625F59" w:rsidP="00C1147C">
            <w:pPr>
              <w:spacing w:after="0"/>
              <w:rPr>
                <w:rFonts w:ascii="CG Times (WN)" w:hAnsi="CG Times (WN)"/>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BF2F07" w14:textId="77777777" w:rsidR="00625F59" w:rsidRDefault="00625F59" w:rsidP="00C1147C">
            <w:pPr>
              <w:spacing w:after="0"/>
              <w:rPr>
                <w:rFonts w:ascii="CG Times (WN)" w:hAnsi="CG Times (WN)"/>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7BEC0C" w14:textId="77777777" w:rsidR="00625F59" w:rsidRDefault="00625F59" w:rsidP="00C1147C">
            <w:pPr>
              <w:spacing w:after="0"/>
              <w:rPr>
                <w:rFonts w:ascii="CG Times (WN)" w:hAnsi="CG Times (WN)"/>
                <w:lang w:val="en-US" w:eastAsia="zh-CN"/>
              </w:rPr>
            </w:pPr>
          </w:p>
        </w:tc>
      </w:tr>
      <w:tr w:rsidR="00625F59" w14:paraId="722AA421" w14:textId="77777777" w:rsidTr="00625F59">
        <w:trPr>
          <w:cantSplit/>
          <w:trHeight w:val="237"/>
          <w:jc w:val="center"/>
        </w:trPr>
        <w:tc>
          <w:tcPr>
            <w:tcW w:w="1374" w:type="pct"/>
            <w:gridSpan w:val="2"/>
            <w:tcBorders>
              <w:top w:val="single" w:sz="4" w:space="0" w:color="auto"/>
              <w:left w:val="single" w:sz="4" w:space="0" w:color="auto"/>
              <w:bottom w:val="single" w:sz="4" w:space="0" w:color="auto"/>
              <w:right w:val="single" w:sz="4" w:space="0" w:color="auto"/>
            </w:tcBorders>
            <w:hideMark/>
          </w:tcPr>
          <w:p w14:paraId="4D711448" w14:textId="77777777" w:rsidR="00625F59" w:rsidRDefault="00625F59" w:rsidP="00C1147C">
            <w:pPr>
              <w:pStyle w:val="TAL"/>
              <w:rPr>
                <w:rFonts w:cs="Arial"/>
              </w:rPr>
            </w:pPr>
            <w:r>
              <w:rPr>
                <w:szCs w:val="16"/>
                <w:lang w:eastAsia="ja-JP"/>
              </w:rPr>
              <w:t xml:space="preserve">EPRE ratio of PDSCH to PDSCH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23E66D" w14:textId="77777777" w:rsidR="00625F59" w:rsidRDefault="00625F59" w:rsidP="00C1147C">
            <w:pPr>
              <w:spacing w:after="0"/>
              <w:rPr>
                <w:rFonts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4B9607" w14:textId="77777777" w:rsidR="00625F59" w:rsidRDefault="00625F59" w:rsidP="00C1147C">
            <w:pPr>
              <w:spacing w:after="0"/>
              <w:rPr>
                <w:rFonts w:ascii="CG Times (WN)" w:hAnsi="CG Times (WN)"/>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C74763" w14:textId="77777777" w:rsidR="00625F59" w:rsidRDefault="00625F59" w:rsidP="00C1147C">
            <w:pPr>
              <w:spacing w:after="0"/>
              <w:rPr>
                <w:rFonts w:ascii="CG Times (WN)" w:hAnsi="CG Times (WN)"/>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0A6752" w14:textId="77777777" w:rsidR="00625F59" w:rsidRDefault="00625F59" w:rsidP="00C1147C">
            <w:pPr>
              <w:spacing w:after="0"/>
              <w:rPr>
                <w:rFonts w:ascii="CG Times (WN)" w:hAnsi="CG Times (WN)"/>
                <w:lang w:val="en-US" w:eastAsia="zh-CN"/>
              </w:rPr>
            </w:pPr>
          </w:p>
        </w:tc>
      </w:tr>
      <w:tr w:rsidR="00625F59" w14:paraId="4E6709AA" w14:textId="77777777" w:rsidTr="00625F59">
        <w:trPr>
          <w:cantSplit/>
          <w:trHeight w:val="223"/>
          <w:jc w:val="center"/>
        </w:trPr>
        <w:tc>
          <w:tcPr>
            <w:tcW w:w="1374" w:type="pct"/>
            <w:gridSpan w:val="2"/>
            <w:tcBorders>
              <w:top w:val="single" w:sz="4" w:space="0" w:color="auto"/>
              <w:left w:val="single" w:sz="4" w:space="0" w:color="auto"/>
              <w:bottom w:val="single" w:sz="4" w:space="0" w:color="auto"/>
              <w:right w:val="single" w:sz="4" w:space="0" w:color="auto"/>
            </w:tcBorders>
            <w:hideMark/>
          </w:tcPr>
          <w:p w14:paraId="68E7830B" w14:textId="77777777" w:rsidR="00625F59" w:rsidRDefault="00625F59" w:rsidP="00C1147C">
            <w:pPr>
              <w:pStyle w:val="TAL"/>
              <w:rPr>
                <w:rFonts w:cs="Arial"/>
              </w:rPr>
            </w:pPr>
            <w:r>
              <w:rPr>
                <w:szCs w:val="16"/>
                <w:lang w:eastAsia="ja-JP"/>
              </w:rPr>
              <w:t>EPRE ratio of OCNG DMRS to SSS(Note 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9B1CFB" w14:textId="77777777" w:rsidR="00625F59" w:rsidRDefault="00625F59" w:rsidP="00C1147C">
            <w:pPr>
              <w:spacing w:after="0"/>
              <w:rPr>
                <w:rFonts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B396D0" w14:textId="77777777" w:rsidR="00625F59" w:rsidRDefault="00625F59" w:rsidP="00C1147C">
            <w:pPr>
              <w:spacing w:after="0"/>
              <w:rPr>
                <w:rFonts w:ascii="CG Times (WN)" w:hAnsi="CG Times (WN)"/>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AD63EF" w14:textId="77777777" w:rsidR="00625F59" w:rsidRDefault="00625F59" w:rsidP="00C1147C">
            <w:pPr>
              <w:spacing w:after="0"/>
              <w:rPr>
                <w:rFonts w:ascii="CG Times (WN)" w:hAnsi="CG Times (WN)"/>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DF8E68" w14:textId="77777777" w:rsidR="00625F59" w:rsidRDefault="00625F59" w:rsidP="00C1147C">
            <w:pPr>
              <w:spacing w:after="0"/>
              <w:rPr>
                <w:rFonts w:ascii="CG Times (WN)" w:hAnsi="CG Times (WN)"/>
                <w:lang w:val="en-US" w:eastAsia="zh-CN"/>
              </w:rPr>
            </w:pPr>
          </w:p>
        </w:tc>
      </w:tr>
      <w:tr w:rsidR="00625F59" w14:paraId="1E6F4D1E" w14:textId="77777777" w:rsidTr="00625F59">
        <w:trPr>
          <w:cantSplit/>
          <w:trHeight w:val="223"/>
          <w:jc w:val="center"/>
        </w:trPr>
        <w:tc>
          <w:tcPr>
            <w:tcW w:w="1374" w:type="pct"/>
            <w:gridSpan w:val="2"/>
            <w:tcBorders>
              <w:top w:val="single" w:sz="4" w:space="0" w:color="auto"/>
              <w:left w:val="single" w:sz="4" w:space="0" w:color="auto"/>
              <w:bottom w:val="single" w:sz="4" w:space="0" w:color="auto"/>
              <w:right w:val="single" w:sz="4" w:space="0" w:color="auto"/>
            </w:tcBorders>
            <w:hideMark/>
          </w:tcPr>
          <w:p w14:paraId="61EAAF73" w14:textId="77777777" w:rsidR="00625F59" w:rsidRDefault="00625F59" w:rsidP="00C1147C">
            <w:pPr>
              <w:pStyle w:val="TAL"/>
              <w:rPr>
                <w:rFonts w:cs="Arial"/>
              </w:rPr>
            </w:pPr>
            <w:r>
              <w:rPr>
                <w:szCs w:val="16"/>
                <w:lang w:eastAsia="ja-JP"/>
              </w:rPr>
              <w:t>EPRE ratio of OCNG to OCNG DMRS (Note 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59AFD0" w14:textId="77777777" w:rsidR="00625F59" w:rsidRDefault="00625F59" w:rsidP="00C1147C">
            <w:pPr>
              <w:spacing w:after="0"/>
              <w:rPr>
                <w:rFonts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BA7AA8" w14:textId="77777777" w:rsidR="00625F59" w:rsidRDefault="00625F59" w:rsidP="00C1147C">
            <w:pPr>
              <w:spacing w:after="0"/>
              <w:rPr>
                <w:rFonts w:ascii="CG Times (WN)" w:hAnsi="CG Times (WN)"/>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004C6E" w14:textId="77777777" w:rsidR="00625F59" w:rsidRDefault="00625F59" w:rsidP="00C1147C">
            <w:pPr>
              <w:spacing w:after="0"/>
              <w:rPr>
                <w:rFonts w:ascii="CG Times (WN)" w:hAnsi="CG Times (WN)"/>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810A28" w14:textId="77777777" w:rsidR="00625F59" w:rsidRDefault="00625F59" w:rsidP="00C1147C">
            <w:pPr>
              <w:spacing w:after="0"/>
              <w:rPr>
                <w:rFonts w:ascii="CG Times (WN)" w:hAnsi="CG Times (WN)"/>
                <w:lang w:val="en-US" w:eastAsia="zh-CN"/>
              </w:rPr>
            </w:pPr>
          </w:p>
        </w:tc>
      </w:tr>
      <w:tr w:rsidR="00625F59" w14:paraId="62BA3E77" w14:textId="77777777" w:rsidTr="00625F59">
        <w:trPr>
          <w:cantSplit/>
          <w:trHeight w:val="305"/>
          <w:jc w:val="center"/>
        </w:trPr>
        <w:tc>
          <w:tcPr>
            <w:tcW w:w="723" w:type="pct"/>
            <w:tcBorders>
              <w:top w:val="single" w:sz="4" w:space="0" w:color="auto"/>
              <w:left w:val="single" w:sz="4" w:space="0" w:color="auto"/>
              <w:bottom w:val="single" w:sz="4" w:space="0" w:color="auto"/>
              <w:right w:val="single" w:sz="4" w:space="0" w:color="auto"/>
            </w:tcBorders>
            <w:vAlign w:val="center"/>
            <w:hideMark/>
          </w:tcPr>
          <w:p w14:paraId="2EEE2E4C" w14:textId="77777777" w:rsidR="00625F59" w:rsidRDefault="00625F59" w:rsidP="00C1147C">
            <w:pPr>
              <w:pStyle w:val="TAL"/>
              <w:rPr>
                <w:rFonts w:cs="Arial"/>
              </w:rPr>
            </w:pPr>
            <w:r>
              <w:rPr>
                <w:rFonts w:cs="Arial"/>
                <w:position w:val="-12"/>
              </w:rPr>
              <w:object w:dxaOrig="408" w:dyaOrig="384" w14:anchorId="2DC48549">
                <v:shape id="_x0000_i1048" type="#_x0000_t75" style="width:20.4pt;height:19.2pt" o:ole="" fillcolor="window">
                  <v:imagedata r:id="rId18" o:title=""/>
                </v:shape>
                <o:OLEObject Type="Embed" ProgID="Equation.3" ShapeID="_x0000_i1048" DrawAspect="Content" ObjectID="_1698570921" r:id="rId47"/>
              </w:object>
            </w:r>
            <w:r>
              <w:rPr>
                <w:rFonts w:cs="Arial"/>
                <w:vertAlign w:val="superscript"/>
              </w:rPr>
              <w:t xml:space="preserve"> Note 3</w:t>
            </w:r>
          </w:p>
        </w:tc>
        <w:tc>
          <w:tcPr>
            <w:tcW w:w="651" w:type="pct"/>
            <w:tcBorders>
              <w:top w:val="single" w:sz="4" w:space="0" w:color="auto"/>
              <w:left w:val="single" w:sz="4" w:space="0" w:color="auto"/>
              <w:bottom w:val="single" w:sz="4" w:space="0" w:color="auto"/>
              <w:right w:val="single" w:sz="4" w:space="0" w:color="auto"/>
            </w:tcBorders>
            <w:vAlign w:val="center"/>
            <w:hideMark/>
          </w:tcPr>
          <w:p w14:paraId="0272EE82" w14:textId="77777777" w:rsidR="00625F59" w:rsidRDefault="00625F59" w:rsidP="00C1147C">
            <w:pPr>
              <w:pStyle w:val="TAL"/>
              <w:rPr>
                <w:rFonts w:cs="Arial"/>
                <w:lang w:val="en-US"/>
              </w:rPr>
            </w:pPr>
            <w:r>
              <w:rPr>
                <w:rFonts w:cs="Arial"/>
                <w:lang w:val="en-US"/>
              </w:rPr>
              <w:t>Config 1</w:t>
            </w:r>
          </w:p>
        </w:tc>
        <w:tc>
          <w:tcPr>
            <w:tcW w:w="883" w:type="pct"/>
            <w:tcBorders>
              <w:top w:val="single" w:sz="4" w:space="0" w:color="auto"/>
              <w:left w:val="single" w:sz="4" w:space="0" w:color="auto"/>
              <w:bottom w:val="single" w:sz="4" w:space="0" w:color="auto"/>
              <w:right w:val="single" w:sz="4" w:space="0" w:color="auto"/>
            </w:tcBorders>
            <w:vAlign w:val="center"/>
            <w:hideMark/>
          </w:tcPr>
          <w:p w14:paraId="0E349CFD" w14:textId="77777777" w:rsidR="00625F59" w:rsidRDefault="00625F59" w:rsidP="00C1147C">
            <w:pPr>
              <w:pStyle w:val="TAC"/>
              <w:rPr>
                <w:rFonts w:cs="Arial"/>
              </w:rPr>
            </w:pPr>
            <w:r>
              <w:rPr>
                <w:lang w:val="en-US"/>
              </w:rPr>
              <w:t>dBm/SCS</w:t>
            </w:r>
          </w:p>
        </w:tc>
        <w:tc>
          <w:tcPr>
            <w:tcW w:w="2744" w:type="pct"/>
            <w:gridSpan w:val="3"/>
            <w:tcBorders>
              <w:top w:val="single" w:sz="4" w:space="0" w:color="auto"/>
              <w:left w:val="single" w:sz="4" w:space="0" w:color="auto"/>
              <w:bottom w:val="single" w:sz="4" w:space="0" w:color="auto"/>
              <w:right w:val="single" w:sz="4" w:space="0" w:color="auto"/>
            </w:tcBorders>
            <w:vAlign w:val="center"/>
            <w:hideMark/>
          </w:tcPr>
          <w:p w14:paraId="13774C63" w14:textId="77777777" w:rsidR="00625F59" w:rsidRDefault="00625F59" w:rsidP="00C1147C">
            <w:pPr>
              <w:pStyle w:val="TAC"/>
              <w:rPr>
                <w:rFonts w:cs="Arial"/>
              </w:rPr>
            </w:pPr>
            <w:r>
              <w:rPr>
                <w:rFonts w:cs="Arial"/>
              </w:rPr>
              <w:t>-89</w:t>
            </w:r>
          </w:p>
        </w:tc>
      </w:tr>
      <w:tr w:rsidR="00625F59" w14:paraId="233433DF" w14:textId="77777777" w:rsidTr="00625F59">
        <w:trPr>
          <w:cantSplit/>
          <w:trHeight w:val="148"/>
          <w:jc w:val="center"/>
        </w:trPr>
        <w:tc>
          <w:tcPr>
            <w:tcW w:w="1374" w:type="pct"/>
            <w:gridSpan w:val="2"/>
            <w:tcBorders>
              <w:top w:val="single" w:sz="4" w:space="0" w:color="auto"/>
              <w:left w:val="single" w:sz="4" w:space="0" w:color="auto"/>
              <w:bottom w:val="single" w:sz="4" w:space="0" w:color="auto"/>
              <w:right w:val="single" w:sz="4" w:space="0" w:color="auto"/>
            </w:tcBorders>
            <w:vAlign w:val="center"/>
            <w:hideMark/>
          </w:tcPr>
          <w:p w14:paraId="1DFB4688" w14:textId="77777777" w:rsidR="00625F59" w:rsidRDefault="00625F59" w:rsidP="00C1147C">
            <w:pPr>
              <w:pStyle w:val="TAL"/>
              <w:rPr>
                <w:rFonts w:cs="Arial"/>
              </w:rPr>
            </w:pPr>
            <w:r>
              <w:rPr>
                <w:rFonts w:cs="Arial"/>
              </w:rPr>
              <w:t xml:space="preserve">PRS </w:t>
            </w:r>
            <w:r>
              <w:rPr>
                <w:rFonts w:cs="Arial"/>
                <w:position w:val="-12"/>
              </w:rPr>
              <w:object w:dxaOrig="744" w:dyaOrig="408" w14:anchorId="673A0C5F">
                <v:shape id="_x0000_i1049" type="#_x0000_t75" style="width:37.2pt;height:20.4pt" o:ole="">
                  <v:imagedata r:id="rId20" o:title=""/>
                </v:shape>
                <o:OLEObject Type="Embed" ProgID="Equation.3" ShapeID="_x0000_i1049" DrawAspect="Content" ObjectID="_1698570922" r:id="rId48"/>
              </w:object>
            </w:r>
          </w:p>
        </w:tc>
        <w:tc>
          <w:tcPr>
            <w:tcW w:w="883" w:type="pct"/>
            <w:tcBorders>
              <w:top w:val="single" w:sz="4" w:space="0" w:color="auto"/>
              <w:left w:val="single" w:sz="4" w:space="0" w:color="auto"/>
              <w:bottom w:val="single" w:sz="4" w:space="0" w:color="auto"/>
              <w:right w:val="single" w:sz="4" w:space="0" w:color="auto"/>
            </w:tcBorders>
            <w:vAlign w:val="center"/>
            <w:hideMark/>
          </w:tcPr>
          <w:p w14:paraId="4BCD8714" w14:textId="77777777" w:rsidR="00625F59" w:rsidRDefault="00625F59" w:rsidP="00C1147C">
            <w:pPr>
              <w:pStyle w:val="TAC"/>
              <w:rPr>
                <w:rFonts w:cs="Arial"/>
              </w:rPr>
            </w:pPr>
            <w:r>
              <w:rPr>
                <w:rFonts w:cs="Arial"/>
              </w:rPr>
              <w:t>dB</w:t>
            </w:r>
          </w:p>
        </w:tc>
        <w:tc>
          <w:tcPr>
            <w:tcW w:w="1129" w:type="pct"/>
            <w:tcBorders>
              <w:top w:val="single" w:sz="4" w:space="0" w:color="auto"/>
              <w:left w:val="single" w:sz="4" w:space="0" w:color="auto"/>
              <w:bottom w:val="single" w:sz="4" w:space="0" w:color="auto"/>
              <w:right w:val="single" w:sz="4" w:space="0" w:color="auto"/>
            </w:tcBorders>
            <w:vAlign w:val="center"/>
            <w:hideMark/>
          </w:tcPr>
          <w:p w14:paraId="26C3E288" w14:textId="77777777" w:rsidR="00625F59" w:rsidRDefault="00625F59" w:rsidP="00C1147C">
            <w:pPr>
              <w:pStyle w:val="TAC"/>
              <w:rPr>
                <w:rFonts w:cs="Arial"/>
              </w:rPr>
            </w:pPr>
            <w:r>
              <w:rPr>
                <w:rFonts w:cs="Arial"/>
              </w:rPr>
              <w:t>-Infinity</w:t>
            </w:r>
          </w:p>
        </w:tc>
        <w:tc>
          <w:tcPr>
            <w:tcW w:w="807" w:type="pct"/>
            <w:tcBorders>
              <w:top w:val="single" w:sz="4" w:space="0" w:color="auto"/>
              <w:left w:val="single" w:sz="4" w:space="0" w:color="auto"/>
              <w:bottom w:val="single" w:sz="4" w:space="0" w:color="auto"/>
              <w:right w:val="single" w:sz="4" w:space="0" w:color="auto"/>
            </w:tcBorders>
            <w:vAlign w:val="center"/>
            <w:hideMark/>
          </w:tcPr>
          <w:p w14:paraId="43D65432" w14:textId="77777777" w:rsidR="00625F59" w:rsidRDefault="00625F59" w:rsidP="00C1147C">
            <w:pPr>
              <w:pStyle w:val="TAC"/>
              <w:rPr>
                <w:rFonts w:cs="Arial"/>
              </w:rPr>
            </w:pPr>
            <w:r>
              <w:rPr>
                <w:rFonts w:cs="Arial"/>
              </w:rPr>
              <w:t>-Infinity</w:t>
            </w:r>
          </w:p>
        </w:tc>
        <w:tc>
          <w:tcPr>
            <w:tcW w:w="807" w:type="pct"/>
            <w:tcBorders>
              <w:top w:val="single" w:sz="4" w:space="0" w:color="auto"/>
              <w:left w:val="single" w:sz="4" w:space="0" w:color="auto"/>
              <w:bottom w:val="single" w:sz="4" w:space="0" w:color="auto"/>
              <w:right w:val="single" w:sz="4" w:space="0" w:color="auto"/>
            </w:tcBorders>
            <w:vAlign w:val="center"/>
            <w:hideMark/>
          </w:tcPr>
          <w:p w14:paraId="1068E55F" w14:textId="77777777" w:rsidR="00625F59" w:rsidRDefault="00625F59" w:rsidP="00C1147C">
            <w:pPr>
              <w:pStyle w:val="TAC"/>
              <w:rPr>
                <w:rFonts w:cs="Arial"/>
              </w:rPr>
            </w:pPr>
            <w:r>
              <w:rPr>
                <w:rFonts w:cs="Arial"/>
              </w:rPr>
              <w:t>-Infinity</w:t>
            </w:r>
          </w:p>
        </w:tc>
      </w:tr>
      <w:tr w:rsidR="00625F59" w14:paraId="3A532DC8" w14:textId="77777777" w:rsidTr="00625F59">
        <w:trPr>
          <w:cantSplit/>
          <w:trHeight w:val="393"/>
          <w:jc w:val="center"/>
        </w:trPr>
        <w:tc>
          <w:tcPr>
            <w:tcW w:w="723" w:type="pct"/>
            <w:tcBorders>
              <w:top w:val="single" w:sz="4" w:space="0" w:color="auto"/>
              <w:left w:val="single" w:sz="4" w:space="0" w:color="auto"/>
              <w:bottom w:val="single" w:sz="4" w:space="0" w:color="auto"/>
              <w:right w:val="single" w:sz="4" w:space="0" w:color="auto"/>
            </w:tcBorders>
            <w:vAlign w:val="center"/>
            <w:hideMark/>
          </w:tcPr>
          <w:p w14:paraId="24B6BAFE" w14:textId="77777777" w:rsidR="00625F59" w:rsidRDefault="00625F59" w:rsidP="00C1147C">
            <w:pPr>
              <w:pStyle w:val="TAL"/>
              <w:rPr>
                <w:rFonts w:cs="Arial"/>
              </w:rPr>
            </w:pPr>
            <w:r>
              <w:rPr>
                <w:rFonts w:cs="Arial"/>
              </w:rPr>
              <w:t>Io</w:t>
            </w:r>
            <w:r>
              <w:rPr>
                <w:rFonts w:cs="Arial"/>
                <w:vertAlign w:val="superscript"/>
              </w:rPr>
              <w:t xml:space="preserve"> Note 4</w:t>
            </w:r>
          </w:p>
        </w:tc>
        <w:tc>
          <w:tcPr>
            <w:tcW w:w="651" w:type="pct"/>
            <w:tcBorders>
              <w:top w:val="single" w:sz="4" w:space="0" w:color="auto"/>
              <w:left w:val="single" w:sz="4" w:space="0" w:color="auto"/>
              <w:bottom w:val="single" w:sz="4" w:space="0" w:color="auto"/>
              <w:right w:val="single" w:sz="4" w:space="0" w:color="auto"/>
            </w:tcBorders>
            <w:vAlign w:val="center"/>
            <w:hideMark/>
          </w:tcPr>
          <w:p w14:paraId="113078F8" w14:textId="77777777" w:rsidR="00625F59" w:rsidRDefault="00625F59" w:rsidP="00C1147C">
            <w:pPr>
              <w:pStyle w:val="TAL"/>
              <w:rPr>
                <w:rFonts w:cs="Arial"/>
              </w:rPr>
            </w:pPr>
            <w:r>
              <w:rPr>
                <w:rFonts w:cs="Arial"/>
                <w:lang w:val="en-US"/>
              </w:rPr>
              <w:t>Config 1</w:t>
            </w:r>
          </w:p>
        </w:tc>
        <w:tc>
          <w:tcPr>
            <w:tcW w:w="883" w:type="pct"/>
            <w:tcBorders>
              <w:top w:val="single" w:sz="4" w:space="0" w:color="auto"/>
              <w:left w:val="single" w:sz="4" w:space="0" w:color="auto"/>
              <w:bottom w:val="single" w:sz="4" w:space="0" w:color="auto"/>
              <w:right w:val="single" w:sz="4" w:space="0" w:color="auto"/>
            </w:tcBorders>
            <w:vAlign w:val="center"/>
            <w:hideMark/>
          </w:tcPr>
          <w:p w14:paraId="0B9D7BA4" w14:textId="77777777" w:rsidR="00625F59" w:rsidRDefault="00625F59" w:rsidP="00C1147C">
            <w:pPr>
              <w:pStyle w:val="TAC"/>
              <w:spacing w:line="254" w:lineRule="auto"/>
              <w:rPr>
                <w:lang w:val="en-US"/>
              </w:rPr>
            </w:pPr>
            <w:r>
              <w:rPr>
                <w:lang w:val="en-US"/>
              </w:rPr>
              <w:t>dBm/95.04MHz</w:t>
            </w:r>
          </w:p>
        </w:tc>
        <w:tc>
          <w:tcPr>
            <w:tcW w:w="1129" w:type="pct"/>
            <w:tcBorders>
              <w:top w:val="single" w:sz="4" w:space="0" w:color="auto"/>
              <w:left w:val="single" w:sz="4" w:space="0" w:color="auto"/>
              <w:bottom w:val="single" w:sz="4" w:space="0" w:color="auto"/>
              <w:right w:val="single" w:sz="4" w:space="0" w:color="auto"/>
            </w:tcBorders>
            <w:vAlign w:val="center"/>
            <w:hideMark/>
          </w:tcPr>
          <w:p w14:paraId="339D093D" w14:textId="77777777" w:rsidR="00625F59" w:rsidRDefault="00625F59" w:rsidP="00C1147C">
            <w:pPr>
              <w:pStyle w:val="TAC"/>
              <w:rPr>
                <w:rFonts w:cs="Arial"/>
              </w:rPr>
            </w:pPr>
            <w:r>
              <w:t>-58.86</w:t>
            </w:r>
          </w:p>
        </w:tc>
        <w:tc>
          <w:tcPr>
            <w:tcW w:w="807" w:type="pct"/>
            <w:tcBorders>
              <w:top w:val="single" w:sz="4" w:space="0" w:color="auto"/>
              <w:left w:val="single" w:sz="4" w:space="0" w:color="auto"/>
              <w:bottom w:val="single" w:sz="4" w:space="0" w:color="auto"/>
              <w:right w:val="single" w:sz="4" w:space="0" w:color="auto"/>
            </w:tcBorders>
            <w:vAlign w:val="center"/>
            <w:hideMark/>
          </w:tcPr>
          <w:p w14:paraId="2A7827A7" w14:textId="77777777" w:rsidR="00625F59" w:rsidRDefault="00625F59" w:rsidP="00C1147C">
            <w:pPr>
              <w:pStyle w:val="TAC"/>
              <w:rPr>
                <w:rFonts w:cs="Arial"/>
              </w:rPr>
            </w:pPr>
            <w:r>
              <w:t>-60.01</w:t>
            </w:r>
          </w:p>
        </w:tc>
        <w:tc>
          <w:tcPr>
            <w:tcW w:w="807" w:type="pct"/>
            <w:tcBorders>
              <w:top w:val="single" w:sz="4" w:space="0" w:color="auto"/>
              <w:left w:val="single" w:sz="4" w:space="0" w:color="auto"/>
              <w:bottom w:val="single" w:sz="4" w:space="0" w:color="auto"/>
              <w:right w:val="single" w:sz="4" w:space="0" w:color="auto"/>
            </w:tcBorders>
            <w:vAlign w:val="center"/>
            <w:hideMark/>
          </w:tcPr>
          <w:p w14:paraId="5E95F7E0" w14:textId="77777777" w:rsidR="00625F59" w:rsidRDefault="00625F59" w:rsidP="00C1147C">
            <w:pPr>
              <w:pStyle w:val="TAC"/>
              <w:rPr>
                <w:rFonts w:cs="Arial"/>
              </w:rPr>
            </w:pPr>
            <w:r>
              <w:t>-60.01</w:t>
            </w:r>
          </w:p>
        </w:tc>
      </w:tr>
      <w:tr w:rsidR="00625F59" w14:paraId="533C824D" w14:textId="77777777" w:rsidTr="00625F59">
        <w:trPr>
          <w:cantSplit/>
          <w:trHeight w:val="258"/>
          <w:jc w:val="center"/>
        </w:trPr>
        <w:tc>
          <w:tcPr>
            <w:tcW w:w="723" w:type="pct"/>
            <w:tcBorders>
              <w:top w:val="single" w:sz="4" w:space="0" w:color="auto"/>
              <w:left w:val="single" w:sz="4" w:space="0" w:color="auto"/>
              <w:bottom w:val="single" w:sz="4" w:space="0" w:color="auto"/>
              <w:right w:val="single" w:sz="4" w:space="0" w:color="auto"/>
            </w:tcBorders>
            <w:vAlign w:val="center"/>
            <w:hideMark/>
          </w:tcPr>
          <w:p w14:paraId="24103098" w14:textId="77777777" w:rsidR="00625F59" w:rsidRDefault="00625F59" w:rsidP="00C1147C">
            <w:pPr>
              <w:pStyle w:val="TAL"/>
              <w:rPr>
                <w:rFonts w:cs="Arial"/>
                <w:lang w:val="en-US"/>
              </w:rPr>
            </w:pPr>
            <w:r>
              <w:rPr>
                <w:rFonts w:cs="Arial"/>
                <w:lang w:val="en-US"/>
              </w:rPr>
              <w:t xml:space="preserve">SSB </w:t>
            </w:r>
            <w:r>
              <w:rPr>
                <w:rFonts w:cs="Arial"/>
              </w:rPr>
              <w:t>RP</w:t>
            </w:r>
            <w:r>
              <w:rPr>
                <w:rFonts w:cs="Arial"/>
                <w:vertAlign w:val="superscript"/>
              </w:rPr>
              <w:t xml:space="preserve"> Note</w:t>
            </w:r>
            <w:r>
              <w:rPr>
                <w:rFonts w:cs="Arial"/>
                <w:vertAlign w:val="superscript"/>
                <w:lang w:val="en-US"/>
              </w:rPr>
              <w:t>4</w:t>
            </w:r>
          </w:p>
        </w:tc>
        <w:tc>
          <w:tcPr>
            <w:tcW w:w="651" w:type="pct"/>
            <w:tcBorders>
              <w:top w:val="single" w:sz="4" w:space="0" w:color="auto"/>
              <w:left w:val="single" w:sz="4" w:space="0" w:color="auto"/>
              <w:bottom w:val="single" w:sz="4" w:space="0" w:color="auto"/>
              <w:right w:val="single" w:sz="4" w:space="0" w:color="auto"/>
            </w:tcBorders>
            <w:vAlign w:val="center"/>
            <w:hideMark/>
          </w:tcPr>
          <w:p w14:paraId="1C24F004" w14:textId="77777777" w:rsidR="00625F59" w:rsidRDefault="00625F59" w:rsidP="00C1147C">
            <w:pPr>
              <w:pStyle w:val="TAL"/>
              <w:rPr>
                <w:rFonts w:cs="Arial"/>
                <w:lang w:val="en-US"/>
              </w:rPr>
            </w:pPr>
            <w:r>
              <w:rPr>
                <w:rFonts w:cs="Arial"/>
                <w:lang w:val="en-US"/>
              </w:rPr>
              <w:t>Config 1</w:t>
            </w:r>
          </w:p>
        </w:tc>
        <w:tc>
          <w:tcPr>
            <w:tcW w:w="883" w:type="pct"/>
            <w:tcBorders>
              <w:top w:val="single" w:sz="4" w:space="0" w:color="auto"/>
              <w:left w:val="single" w:sz="4" w:space="0" w:color="auto"/>
              <w:bottom w:val="single" w:sz="4" w:space="0" w:color="auto"/>
              <w:right w:val="single" w:sz="4" w:space="0" w:color="auto"/>
            </w:tcBorders>
            <w:vAlign w:val="center"/>
            <w:hideMark/>
          </w:tcPr>
          <w:p w14:paraId="50189727" w14:textId="77777777" w:rsidR="00625F59" w:rsidRDefault="00625F59" w:rsidP="00C1147C">
            <w:pPr>
              <w:pStyle w:val="TAL"/>
              <w:rPr>
                <w:rFonts w:cs="Arial"/>
              </w:rPr>
            </w:pPr>
            <w:r>
              <w:rPr>
                <w:lang w:val="en-US"/>
              </w:rPr>
              <w:t>dBm/SCS</w:t>
            </w:r>
          </w:p>
        </w:tc>
        <w:tc>
          <w:tcPr>
            <w:tcW w:w="1129" w:type="pct"/>
            <w:tcBorders>
              <w:top w:val="single" w:sz="4" w:space="0" w:color="auto"/>
              <w:left w:val="single" w:sz="4" w:space="0" w:color="auto"/>
              <w:bottom w:val="single" w:sz="4" w:space="0" w:color="auto"/>
              <w:right w:val="single" w:sz="4" w:space="0" w:color="auto"/>
            </w:tcBorders>
            <w:vAlign w:val="center"/>
            <w:hideMark/>
          </w:tcPr>
          <w:p w14:paraId="5A6B9ADE" w14:textId="77777777" w:rsidR="00625F59" w:rsidRDefault="00625F59" w:rsidP="00C1147C">
            <w:pPr>
              <w:pStyle w:val="TAC"/>
              <w:rPr>
                <w:rFonts w:cs="Arial"/>
              </w:rPr>
            </w:pPr>
            <w:r>
              <w:rPr>
                <w:rFonts w:cs="Arial"/>
              </w:rPr>
              <w:t>-89</w:t>
            </w:r>
          </w:p>
        </w:tc>
        <w:tc>
          <w:tcPr>
            <w:tcW w:w="807" w:type="pct"/>
            <w:tcBorders>
              <w:top w:val="single" w:sz="4" w:space="0" w:color="auto"/>
              <w:left w:val="single" w:sz="4" w:space="0" w:color="auto"/>
              <w:bottom w:val="single" w:sz="4" w:space="0" w:color="auto"/>
              <w:right w:val="single" w:sz="4" w:space="0" w:color="auto"/>
            </w:tcBorders>
            <w:vAlign w:val="center"/>
            <w:hideMark/>
          </w:tcPr>
          <w:p w14:paraId="6D211F78" w14:textId="77777777" w:rsidR="00625F59" w:rsidRDefault="00625F59" w:rsidP="00C1147C">
            <w:pPr>
              <w:pStyle w:val="TAC"/>
              <w:rPr>
                <w:rFonts w:cs="Arial"/>
                <w:lang w:eastAsia="zh-CN"/>
              </w:rPr>
            </w:pPr>
            <w:r>
              <w:rPr>
                <w:rFonts w:cs="Arial"/>
              </w:rPr>
              <w:t>-Infinity</w:t>
            </w:r>
          </w:p>
        </w:tc>
        <w:tc>
          <w:tcPr>
            <w:tcW w:w="807" w:type="pct"/>
            <w:tcBorders>
              <w:top w:val="single" w:sz="4" w:space="0" w:color="auto"/>
              <w:left w:val="single" w:sz="4" w:space="0" w:color="auto"/>
              <w:bottom w:val="single" w:sz="4" w:space="0" w:color="auto"/>
              <w:right w:val="single" w:sz="4" w:space="0" w:color="auto"/>
            </w:tcBorders>
            <w:vAlign w:val="center"/>
            <w:hideMark/>
          </w:tcPr>
          <w:p w14:paraId="2AC14338" w14:textId="77777777" w:rsidR="00625F59" w:rsidRDefault="00625F59" w:rsidP="00C1147C">
            <w:pPr>
              <w:pStyle w:val="TAC"/>
              <w:rPr>
                <w:rFonts w:cs="Arial"/>
                <w:lang w:eastAsia="zh-CN"/>
              </w:rPr>
            </w:pPr>
            <w:r>
              <w:rPr>
                <w:rFonts w:cs="Arial"/>
              </w:rPr>
              <w:t>-Infinity</w:t>
            </w:r>
          </w:p>
        </w:tc>
      </w:tr>
      <w:tr w:rsidR="00625F59" w14:paraId="1B03B2B7" w14:textId="77777777" w:rsidTr="00625F59">
        <w:trPr>
          <w:cantSplit/>
          <w:trHeight w:val="148"/>
          <w:jc w:val="center"/>
        </w:trPr>
        <w:tc>
          <w:tcPr>
            <w:tcW w:w="723" w:type="pct"/>
            <w:tcBorders>
              <w:top w:val="single" w:sz="4" w:space="0" w:color="auto"/>
              <w:left w:val="single" w:sz="4" w:space="0" w:color="auto"/>
              <w:bottom w:val="single" w:sz="4" w:space="0" w:color="auto"/>
              <w:right w:val="single" w:sz="4" w:space="0" w:color="auto"/>
            </w:tcBorders>
            <w:vAlign w:val="center"/>
            <w:hideMark/>
          </w:tcPr>
          <w:p w14:paraId="535F9E56" w14:textId="77777777" w:rsidR="00625F59" w:rsidRDefault="00625F59" w:rsidP="00C1147C">
            <w:pPr>
              <w:pStyle w:val="TAL"/>
              <w:rPr>
                <w:rFonts w:cs="Arial"/>
              </w:rPr>
            </w:pPr>
            <w:r>
              <w:rPr>
                <w:rFonts w:cs="Arial"/>
                <w:position w:val="-12"/>
              </w:rPr>
              <w:object w:dxaOrig="744" w:dyaOrig="408" w14:anchorId="38F983F6">
                <v:shape id="_x0000_i1050" type="#_x0000_t75" style="width:37.2pt;height:20.4pt" o:ole="">
                  <v:imagedata r:id="rId20" o:title=""/>
                </v:shape>
                <o:OLEObject Type="Embed" ProgID="Equation.3" ShapeID="_x0000_i1050" DrawAspect="Content" ObjectID="_1698570923" r:id="rId49"/>
              </w:object>
            </w:r>
          </w:p>
        </w:tc>
        <w:tc>
          <w:tcPr>
            <w:tcW w:w="651" w:type="pct"/>
            <w:tcBorders>
              <w:top w:val="single" w:sz="4" w:space="0" w:color="auto"/>
              <w:left w:val="single" w:sz="4" w:space="0" w:color="auto"/>
              <w:bottom w:val="single" w:sz="4" w:space="0" w:color="auto"/>
              <w:right w:val="single" w:sz="4" w:space="0" w:color="auto"/>
            </w:tcBorders>
            <w:vAlign w:val="center"/>
          </w:tcPr>
          <w:p w14:paraId="164A2555" w14:textId="77777777" w:rsidR="00625F59" w:rsidRDefault="00625F59" w:rsidP="00C1147C">
            <w:pPr>
              <w:pStyle w:val="TAL"/>
              <w:rPr>
                <w:rFonts w:cs="Arial"/>
              </w:rPr>
            </w:pPr>
          </w:p>
        </w:tc>
        <w:tc>
          <w:tcPr>
            <w:tcW w:w="883" w:type="pct"/>
            <w:tcBorders>
              <w:top w:val="single" w:sz="4" w:space="0" w:color="auto"/>
              <w:left w:val="single" w:sz="4" w:space="0" w:color="auto"/>
              <w:bottom w:val="single" w:sz="4" w:space="0" w:color="auto"/>
              <w:right w:val="single" w:sz="4" w:space="0" w:color="auto"/>
            </w:tcBorders>
            <w:vAlign w:val="center"/>
            <w:hideMark/>
          </w:tcPr>
          <w:p w14:paraId="3586EA6C" w14:textId="77777777" w:rsidR="00625F59" w:rsidRDefault="00625F59" w:rsidP="00C1147C">
            <w:pPr>
              <w:pStyle w:val="TAC"/>
              <w:rPr>
                <w:rFonts w:cs="Arial"/>
              </w:rPr>
            </w:pPr>
            <w:r>
              <w:rPr>
                <w:rFonts w:cs="Arial"/>
              </w:rPr>
              <w:t>dB</w:t>
            </w:r>
          </w:p>
        </w:tc>
        <w:tc>
          <w:tcPr>
            <w:tcW w:w="1129" w:type="pct"/>
            <w:tcBorders>
              <w:top w:val="single" w:sz="4" w:space="0" w:color="auto"/>
              <w:left w:val="single" w:sz="4" w:space="0" w:color="auto"/>
              <w:bottom w:val="single" w:sz="4" w:space="0" w:color="auto"/>
              <w:right w:val="single" w:sz="4" w:space="0" w:color="auto"/>
            </w:tcBorders>
            <w:vAlign w:val="center"/>
            <w:hideMark/>
          </w:tcPr>
          <w:p w14:paraId="13DC0216" w14:textId="77777777" w:rsidR="00625F59" w:rsidRDefault="00625F59" w:rsidP="00C1147C">
            <w:pPr>
              <w:pStyle w:val="TAC"/>
              <w:rPr>
                <w:rFonts w:cs="Arial"/>
              </w:rPr>
            </w:pPr>
            <w:r>
              <w:rPr>
                <w:rFonts w:cs="Arial"/>
              </w:rPr>
              <w:t>0</w:t>
            </w:r>
          </w:p>
        </w:tc>
        <w:tc>
          <w:tcPr>
            <w:tcW w:w="807" w:type="pct"/>
            <w:tcBorders>
              <w:top w:val="single" w:sz="4" w:space="0" w:color="auto"/>
              <w:left w:val="single" w:sz="4" w:space="0" w:color="auto"/>
              <w:bottom w:val="single" w:sz="4" w:space="0" w:color="auto"/>
              <w:right w:val="single" w:sz="4" w:space="0" w:color="auto"/>
            </w:tcBorders>
            <w:vAlign w:val="center"/>
            <w:hideMark/>
          </w:tcPr>
          <w:p w14:paraId="7A48B917" w14:textId="77777777" w:rsidR="00625F59" w:rsidRDefault="00625F59" w:rsidP="00C1147C">
            <w:pPr>
              <w:pStyle w:val="TAC"/>
              <w:rPr>
                <w:rFonts w:cs="Arial"/>
              </w:rPr>
            </w:pPr>
            <w:r>
              <w:rPr>
                <w:rFonts w:cs="Arial"/>
              </w:rPr>
              <w:t>-Infinity</w:t>
            </w:r>
          </w:p>
        </w:tc>
        <w:tc>
          <w:tcPr>
            <w:tcW w:w="807" w:type="pct"/>
            <w:tcBorders>
              <w:top w:val="single" w:sz="4" w:space="0" w:color="auto"/>
              <w:left w:val="single" w:sz="4" w:space="0" w:color="auto"/>
              <w:bottom w:val="single" w:sz="4" w:space="0" w:color="auto"/>
              <w:right w:val="single" w:sz="4" w:space="0" w:color="auto"/>
            </w:tcBorders>
            <w:vAlign w:val="center"/>
            <w:hideMark/>
          </w:tcPr>
          <w:p w14:paraId="52F1A2E9" w14:textId="77777777" w:rsidR="00625F59" w:rsidRDefault="00625F59" w:rsidP="00C1147C">
            <w:pPr>
              <w:pStyle w:val="TAC"/>
              <w:rPr>
                <w:rFonts w:cs="Arial"/>
              </w:rPr>
            </w:pPr>
            <w:r>
              <w:rPr>
                <w:rFonts w:cs="Arial"/>
              </w:rPr>
              <w:t>-Infinity</w:t>
            </w:r>
          </w:p>
        </w:tc>
      </w:tr>
      <w:tr w:rsidR="00625F59" w14:paraId="4E329B6E" w14:textId="77777777" w:rsidTr="00625F59">
        <w:trPr>
          <w:cantSplit/>
          <w:trHeight w:val="460"/>
          <w:jc w:val="center"/>
        </w:trPr>
        <w:tc>
          <w:tcPr>
            <w:tcW w:w="1374" w:type="pct"/>
            <w:gridSpan w:val="2"/>
            <w:tcBorders>
              <w:top w:val="single" w:sz="4" w:space="0" w:color="auto"/>
              <w:left w:val="single" w:sz="4" w:space="0" w:color="auto"/>
              <w:bottom w:val="single" w:sz="4" w:space="0" w:color="auto"/>
              <w:right w:val="single" w:sz="4" w:space="0" w:color="auto"/>
            </w:tcBorders>
            <w:vAlign w:val="center"/>
            <w:hideMark/>
          </w:tcPr>
          <w:p w14:paraId="77EBE9CC" w14:textId="77777777" w:rsidR="00625F59" w:rsidRDefault="00625F59" w:rsidP="00C1147C">
            <w:pPr>
              <w:pStyle w:val="TAL"/>
              <w:rPr>
                <w:rFonts w:cs="Arial"/>
              </w:rPr>
            </w:pPr>
            <w:r>
              <w:rPr>
                <w:rFonts w:cs="Arial"/>
              </w:rPr>
              <w:t xml:space="preserve">Propagation Condition </w:t>
            </w:r>
          </w:p>
        </w:tc>
        <w:tc>
          <w:tcPr>
            <w:tcW w:w="883" w:type="pct"/>
            <w:tcBorders>
              <w:top w:val="single" w:sz="4" w:space="0" w:color="auto"/>
              <w:left w:val="single" w:sz="4" w:space="0" w:color="auto"/>
              <w:bottom w:val="single" w:sz="4" w:space="0" w:color="auto"/>
              <w:right w:val="single" w:sz="4" w:space="0" w:color="auto"/>
            </w:tcBorders>
            <w:vAlign w:val="center"/>
          </w:tcPr>
          <w:p w14:paraId="307536B7" w14:textId="77777777" w:rsidR="00625F59" w:rsidRDefault="00625F59" w:rsidP="00C1147C">
            <w:pPr>
              <w:pStyle w:val="TAC"/>
              <w:rPr>
                <w:rFonts w:cs="Arial"/>
              </w:rPr>
            </w:pPr>
          </w:p>
        </w:tc>
        <w:tc>
          <w:tcPr>
            <w:tcW w:w="2744" w:type="pct"/>
            <w:gridSpan w:val="3"/>
            <w:tcBorders>
              <w:top w:val="single" w:sz="4" w:space="0" w:color="auto"/>
              <w:left w:val="single" w:sz="4" w:space="0" w:color="auto"/>
              <w:bottom w:val="single" w:sz="4" w:space="0" w:color="auto"/>
              <w:right w:val="single" w:sz="4" w:space="0" w:color="auto"/>
            </w:tcBorders>
            <w:vAlign w:val="center"/>
            <w:hideMark/>
          </w:tcPr>
          <w:p w14:paraId="1BC0CAD9" w14:textId="77777777" w:rsidR="00625F59" w:rsidRDefault="00625F59" w:rsidP="00C1147C">
            <w:pPr>
              <w:pStyle w:val="TAC"/>
              <w:rPr>
                <w:rFonts w:cs="Arial"/>
              </w:rPr>
            </w:pPr>
            <w:r>
              <w:rPr>
                <w:rFonts w:cs="Arial"/>
              </w:rPr>
              <w:t>AWGN</w:t>
            </w:r>
          </w:p>
        </w:tc>
      </w:tr>
      <w:tr w:rsidR="00625F59" w14:paraId="1A36BFE4" w14:textId="77777777" w:rsidTr="00625F59">
        <w:trPr>
          <w:cantSplit/>
          <w:trHeight w:val="1499"/>
          <w:jc w:val="center"/>
        </w:trPr>
        <w:tc>
          <w:tcPr>
            <w:tcW w:w="5000" w:type="pct"/>
            <w:gridSpan w:val="6"/>
            <w:tcBorders>
              <w:top w:val="single" w:sz="4" w:space="0" w:color="auto"/>
              <w:left w:val="single" w:sz="4" w:space="0" w:color="auto"/>
              <w:bottom w:val="single" w:sz="4" w:space="0" w:color="auto"/>
              <w:right w:val="single" w:sz="4" w:space="0" w:color="auto"/>
            </w:tcBorders>
            <w:hideMark/>
          </w:tcPr>
          <w:p w14:paraId="0681B86F" w14:textId="77777777" w:rsidR="00625F59" w:rsidRDefault="00625F59" w:rsidP="00C1147C">
            <w:pPr>
              <w:pStyle w:val="TAN"/>
              <w:rPr>
                <w:rFonts w:cs="Arial"/>
              </w:rPr>
            </w:pPr>
            <w:r>
              <w:rPr>
                <w:rFonts w:cs="Arial"/>
              </w:rPr>
              <w:t xml:space="preserve">Note 1: </w:t>
            </w:r>
            <w:r>
              <w:rPr>
                <w:rFonts w:cs="Arial"/>
              </w:rPr>
              <w:tab/>
              <w:t>OCNG shall be used such that active cell (Cell 1) is fully allocated and a constant total transmitted power spectral density is achieved for all OFDM symbols.</w:t>
            </w:r>
          </w:p>
          <w:p w14:paraId="398D3C43" w14:textId="77777777" w:rsidR="00625F59" w:rsidRDefault="00625F59" w:rsidP="00C1147C">
            <w:pPr>
              <w:pStyle w:val="TAN"/>
              <w:rPr>
                <w:rFonts w:cs="Arial"/>
              </w:rPr>
            </w:pPr>
            <w:r>
              <w:rPr>
                <w:rFonts w:cs="Arial"/>
              </w:rPr>
              <w:t>Note 2:</w:t>
            </w:r>
            <w:r>
              <w:rPr>
                <w:rFonts w:cs="Arial"/>
              </w:rPr>
              <w:tab/>
              <w:t>The resources for uplink transmission are assigned to the UE prior to the start of time period T2.</w:t>
            </w:r>
          </w:p>
          <w:p w14:paraId="7A4DAA2E" w14:textId="77777777" w:rsidR="00625F59" w:rsidRDefault="00625F59" w:rsidP="00C1147C">
            <w:pPr>
              <w:pStyle w:val="TAN"/>
              <w:rPr>
                <w:rFonts w:cs="Arial"/>
              </w:rPr>
            </w:pPr>
            <w:r>
              <w:rPr>
                <w:rFonts w:cs="Arial"/>
              </w:rPr>
              <w:t xml:space="preserve">Note 3: </w:t>
            </w:r>
            <w:r>
              <w:rPr>
                <w:rFonts w:cs="Arial"/>
              </w:rPr>
              <w:tab/>
              <w:t xml:space="preserve">Interference from other cells and noise sources not specified in the test are assumed to be constant over subcarriers and time and shall be modelled as AWGN of appropriate power for </w:t>
            </w:r>
            <w:r>
              <w:rPr>
                <w:rFonts w:cs="Arial"/>
                <w:position w:val="-12"/>
              </w:rPr>
              <w:object w:dxaOrig="408" w:dyaOrig="384" w14:anchorId="574839F9">
                <v:shape id="_x0000_i1051" type="#_x0000_t75" style="width:20.4pt;height:19.2pt" o:ole="" fillcolor="window">
                  <v:imagedata r:id="rId18" o:title=""/>
                </v:shape>
                <o:OLEObject Type="Embed" ProgID="Equation.3" ShapeID="_x0000_i1051" DrawAspect="Content" ObjectID="_1698570924" r:id="rId50"/>
              </w:object>
            </w:r>
            <w:r>
              <w:rPr>
                <w:rFonts w:cs="Arial"/>
              </w:rPr>
              <w:t xml:space="preserve"> to be fulfilled.</w:t>
            </w:r>
          </w:p>
          <w:p w14:paraId="1086B0BB" w14:textId="77777777" w:rsidR="00625F59" w:rsidRDefault="00625F59" w:rsidP="00C1147C">
            <w:pPr>
              <w:pStyle w:val="TAN"/>
              <w:rPr>
                <w:rFonts w:cs="Arial"/>
              </w:rPr>
            </w:pPr>
            <w:r>
              <w:rPr>
                <w:rFonts w:cs="Arial"/>
              </w:rPr>
              <w:t xml:space="preserve">Note 4: </w:t>
            </w:r>
            <w:r>
              <w:rPr>
                <w:rFonts w:cs="Arial"/>
              </w:rPr>
              <w:tab/>
            </w:r>
            <w:r>
              <w:rPr>
                <w:rFonts w:cs="Arial"/>
                <w:lang w:val="en-US"/>
              </w:rPr>
              <w:t xml:space="preserve">SSB RP and </w:t>
            </w:r>
            <w:r>
              <w:rPr>
                <w:rFonts w:cs="Arial"/>
              </w:rPr>
              <w:t>Io levels have been derived from other parameters and are given for information purpose. These are not settable test parameters.</w:t>
            </w:r>
          </w:p>
        </w:tc>
      </w:tr>
    </w:tbl>
    <w:p w14:paraId="416C4C05" w14:textId="77777777" w:rsidR="00625F59" w:rsidRDefault="00625F59" w:rsidP="00625F59">
      <w:pPr>
        <w:rPr>
          <w:lang w:eastAsia="ko-KR"/>
        </w:rPr>
      </w:pPr>
    </w:p>
    <w:p w14:paraId="72AD2C83" w14:textId="77777777" w:rsidR="00625F59" w:rsidRDefault="00625F59" w:rsidP="00625F59">
      <w:pPr>
        <w:keepNext/>
        <w:keepLines/>
        <w:spacing w:before="60"/>
        <w:jc w:val="center"/>
        <w:rPr>
          <w:rFonts w:ascii="Arial" w:hAnsi="Arial"/>
          <w:b/>
        </w:rPr>
      </w:pPr>
      <w:r>
        <w:rPr>
          <w:rFonts w:ascii="Arial" w:hAnsi="Arial"/>
          <w:b/>
        </w:rPr>
        <w:t xml:space="preserve">Table </w:t>
      </w:r>
      <w:r>
        <w:rPr>
          <w:rFonts w:ascii="Arial" w:hAnsi="Arial"/>
          <w:b/>
          <w:lang w:val="en-US"/>
        </w:rPr>
        <w:t>A.7.6.9</w:t>
      </w:r>
      <w:r>
        <w:rPr>
          <w:rFonts w:ascii="Arial" w:hAnsi="Arial"/>
          <w:b/>
        </w:rPr>
        <w:t>.2.1-</w:t>
      </w:r>
      <w:r>
        <w:rPr>
          <w:rFonts w:ascii="Arial" w:hAnsi="Arial"/>
          <w:b/>
          <w:lang w:val="en-US"/>
        </w:rPr>
        <w:t>4</w:t>
      </w:r>
      <w:r>
        <w:rPr>
          <w:rFonts w:ascii="Arial" w:hAnsi="Arial"/>
          <w:b/>
        </w:rPr>
        <w:t>: Cell-specific test parameters for RSTD measurement reporting delay during T2 and T3</w:t>
      </w:r>
    </w:p>
    <w:tbl>
      <w:tblPr>
        <w:tblW w:w="45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
        <w:gridCol w:w="737"/>
        <w:gridCol w:w="1007"/>
        <w:gridCol w:w="1921"/>
        <w:gridCol w:w="1924"/>
        <w:gridCol w:w="2145"/>
      </w:tblGrid>
      <w:tr w:rsidR="00625F59" w14:paraId="397BDB2E" w14:textId="77777777" w:rsidTr="00625F59">
        <w:trPr>
          <w:cantSplit/>
          <w:trHeight w:val="20"/>
          <w:jc w:val="center"/>
        </w:trPr>
        <w:tc>
          <w:tcPr>
            <w:tcW w:w="950" w:type="pct"/>
            <w:gridSpan w:val="2"/>
            <w:vMerge w:val="restart"/>
            <w:tcBorders>
              <w:top w:val="single" w:sz="4" w:space="0" w:color="auto"/>
              <w:left w:val="single" w:sz="4" w:space="0" w:color="auto"/>
              <w:bottom w:val="single" w:sz="4" w:space="0" w:color="auto"/>
              <w:right w:val="single" w:sz="4" w:space="0" w:color="auto"/>
            </w:tcBorders>
            <w:hideMark/>
          </w:tcPr>
          <w:p w14:paraId="78918F7A" w14:textId="77777777" w:rsidR="00625F59" w:rsidRDefault="00625F59" w:rsidP="00C1147C">
            <w:pPr>
              <w:keepNext/>
              <w:keepLines/>
              <w:spacing w:after="0"/>
              <w:jc w:val="center"/>
              <w:rPr>
                <w:rFonts w:ascii="Arial" w:hAnsi="Arial" w:cs="Arial"/>
                <w:b/>
                <w:sz w:val="18"/>
              </w:rPr>
            </w:pPr>
            <w:r>
              <w:rPr>
                <w:rFonts w:ascii="Arial" w:hAnsi="Arial" w:cs="Arial"/>
                <w:b/>
                <w:sz w:val="18"/>
              </w:rPr>
              <w:t>Parameter</w:t>
            </w:r>
          </w:p>
        </w:tc>
        <w:tc>
          <w:tcPr>
            <w:tcW w:w="567" w:type="pct"/>
            <w:vMerge w:val="restart"/>
            <w:tcBorders>
              <w:top w:val="single" w:sz="4" w:space="0" w:color="auto"/>
              <w:left w:val="single" w:sz="4" w:space="0" w:color="auto"/>
              <w:bottom w:val="single" w:sz="4" w:space="0" w:color="auto"/>
              <w:right w:val="single" w:sz="4" w:space="0" w:color="auto"/>
            </w:tcBorders>
            <w:hideMark/>
          </w:tcPr>
          <w:p w14:paraId="033A3F20" w14:textId="77777777" w:rsidR="00625F59" w:rsidRDefault="00625F59" w:rsidP="00C1147C">
            <w:pPr>
              <w:keepNext/>
              <w:keepLines/>
              <w:spacing w:after="0"/>
              <w:jc w:val="center"/>
              <w:rPr>
                <w:rFonts w:ascii="Arial" w:hAnsi="Arial" w:cs="Arial"/>
                <w:b/>
                <w:sz w:val="18"/>
              </w:rPr>
            </w:pPr>
            <w:r>
              <w:rPr>
                <w:rFonts w:ascii="Arial" w:hAnsi="Arial" w:cs="Arial"/>
                <w:b/>
                <w:sz w:val="18"/>
              </w:rPr>
              <w:t>Unit</w:t>
            </w:r>
          </w:p>
        </w:tc>
        <w:tc>
          <w:tcPr>
            <w:tcW w:w="1117" w:type="pct"/>
            <w:tcBorders>
              <w:top w:val="single" w:sz="4" w:space="0" w:color="auto"/>
              <w:left w:val="single" w:sz="4" w:space="0" w:color="auto"/>
              <w:bottom w:val="single" w:sz="4" w:space="0" w:color="auto"/>
              <w:right w:val="single" w:sz="4" w:space="0" w:color="auto"/>
            </w:tcBorders>
            <w:hideMark/>
          </w:tcPr>
          <w:p w14:paraId="6C944F37" w14:textId="77777777" w:rsidR="00625F59" w:rsidRDefault="00625F59" w:rsidP="00C1147C">
            <w:pPr>
              <w:keepNext/>
              <w:keepLines/>
              <w:spacing w:after="0"/>
              <w:jc w:val="center"/>
              <w:rPr>
                <w:rFonts w:ascii="Arial" w:hAnsi="Arial" w:cs="Arial"/>
                <w:b/>
                <w:sz w:val="18"/>
              </w:rPr>
            </w:pPr>
            <w:r>
              <w:rPr>
                <w:rFonts w:ascii="Arial" w:hAnsi="Arial" w:cs="Arial"/>
                <w:b/>
                <w:sz w:val="18"/>
              </w:rPr>
              <w:t>Cell 1</w:t>
            </w:r>
          </w:p>
        </w:tc>
        <w:tc>
          <w:tcPr>
            <w:tcW w:w="1119" w:type="pct"/>
            <w:tcBorders>
              <w:top w:val="single" w:sz="4" w:space="0" w:color="auto"/>
              <w:left w:val="single" w:sz="4" w:space="0" w:color="auto"/>
              <w:bottom w:val="single" w:sz="4" w:space="0" w:color="auto"/>
              <w:right w:val="single" w:sz="4" w:space="0" w:color="auto"/>
            </w:tcBorders>
            <w:hideMark/>
          </w:tcPr>
          <w:p w14:paraId="10AFF1B6" w14:textId="77777777" w:rsidR="00625F59" w:rsidRDefault="00625F59" w:rsidP="00C1147C">
            <w:pPr>
              <w:keepNext/>
              <w:keepLines/>
              <w:spacing w:after="0"/>
              <w:jc w:val="center"/>
              <w:rPr>
                <w:rFonts w:ascii="Arial" w:hAnsi="Arial" w:cs="Arial"/>
                <w:b/>
                <w:sz w:val="18"/>
              </w:rPr>
            </w:pPr>
            <w:r>
              <w:rPr>
                <w:rFonts w:ascii="Arial" w:hAnsi="Arial" w:cs="Arial"/>
                <w:b/>
                <w:sz w:val="18"/>
              </w:rPr>
              <w:t>Cell 2</w:t>
            </w:r>
          </w:p>
        </w:tc>
        <w:tc>
          <w:tcPr>
            <w:tcW w:w="1246" w:type="pct"/>
            <w:tcBorders>
              <w:top w:val="single" w:sz="4" w:space="0" w:color="auto"/>
              <w:left w:val="single" w:sz="4" w:space="0" w:color="auto"/>
              <w:bottom w:val="single" w:sz="4" w:space="0" w:color="auto"/>
              <w:right w:val="single" w:sz="4" w:space="0" w:color="auto"/>
            </w:tcBorders>
            <w:hideMark/>
          </w:tcPr>
          <w:p w14:paraId="48D89FEB" w14:textId="77777777" w:rsidR="00625F59" w:rsidRDefault="00625F59" w:rsidP="00C1147C">
            <w:pPr>
              <w:keepNext/>
              <w:keepLines/>
              <w:spacing w:after="0"/>
              <w:jc w:val="center"/>
              <w:rPr>
                <w:rFonts w:ascii="Arial" w:hAnsi="Arial" w:cs="Arial"/>
                <w:b/>
                <w:sz w:val="18"/>
              </w:rPr>
            </w:pPr>
            <w:r>
              <w:rPr>
                <w:rFonts w:ascii="Arial" w:hAnsi="Arial" w:cs="Arial"/>
                <w:b/>
                <w:sz w:val="18"/>
              </w:rPr>
              <w:t>Cell 3</w:t>
            </w:r>
          </w:p>
        </w:tc>
      </w:tr>
      <w:tr w:rsidR="00625F59" w14:paraId="63EE6FF5" w14:textId="77777777" w:rsidTr="00625F59">
        <w:trPr>
          <w:cantSplit/>
          <w:trHeight w:val="20"/>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F944143" w14:textId="77777777" w:rsidR="00625F59" w:rsidRDefault="00625F59" w:rsidP="00C1147C">
            <w:pPr>
              <w:spacing w:after="0"/>
              <w:rPr>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98811A" w14:textId="77777777" w:rsidR="00625F59" w:rsidRDefault="00625F59" w:rsidP="00C1147C">
            <w:pPr>
              <w:spacing w:after="0"/>
              <w:rPr>
                <w:rFonts w:ascii="Arial" w:hAnsi="Arial" w:cs="Arial"/>
                <w:b/>
                <w:sz w:val="18"/>
              </w:rPr>
            </w:pPr>
          </w:p>
        </w:tc>
        <w:tc>
          <w:tcPr>
            <w:tcW w:w="1117" w:type="pct"/>
            <w:tcBorders>
              <w:top w:val="single" w:sz="4" w:space="0" w:color="auto"/>
              <w:left w:val="single" w:sz="4" w:space="0" w:color="auto"/>
              <w:bottom w:val="single" w:sz="4" w:space="0" w:color="auto"/>
              <w:right w:val="single" w:sz="4" w:space="0" w:color="auto"/>
            </w:tcBorders>
            <w:hideMark/>
          </w:tcPr>
          <w:p w14:paraId="569DB383" w14:textId="77777777" w:rsidR="00625F59" w:rsidRDefault="00625F59" w:rsidP="00C1147C">
            <w:pPr>
              <w:keepNext/>
              <w:keepLines/>
              <w:spacing w:after="0"/>
              <w:jc w:val="center"/>
              <w:rPr>
                <w:rFonts w:ascii="Arial" w:hAnsi="Arial" w:cs="Arial"/>
                <w:b/>
                <w:sz w:val="18"/>
              </w:rPr>
            </w:pPr>
            <w:r>
              <w:rPr>
                <w:rFonts w:ascii="Arial" w:hAnsi="Arial" w:cs="Arial"/>
                <w:b/>
                <w:sz w:val="18"/>
              </w:rPr>
              <w:t>T2</w:t>
            </w:r>
          </w:p>
        </w:tc>
        <w:tc>
          <w:tcPr>
            <w:tcW w:w="1119" w:type="pct"/>
            <w:tcBorders>
              <w:top w:val="single" w:sz="4" w:space="0" w:color="auto"/>
              <w:left w:val="single" w:sz="4" w:space="0" w:color="auto"/>
              <w:bottom w:val="single" w:sz="4" w:space="0" w:color="auto"/>
              <w:right w:val="single" w:sz="4" w:space="0" w:color="auto"/>
            </w:tcBorders>
            <w:hideMark/>
          </w:tcPr>
          <w:p w14:paraId="7AFC8619" w14:textId="77777777" w:rsidR="00625F59" w:rsidRDefault="00625F59" w:rsidP="00C1147C">
            <w:pPr>
              <w:keepNext/>
              <w:keepLines/>
              <w:spacing w:after="0"/>
              <w:jc w:val="center"/>
              <w:rPr>
                <w:rFonts w:ascii="Arial" w:hAnsi="Arial" w:cs="Arial"/>
                <w:b/>
                <w:sz w:val="18"/>
              </w:rPr>
            </w:pPr>
            <w:r>
              <w:rPr>
                <w:rFonts w:ascii="Arial" w:hAnsi="Arial" w:cs="Arial"/>
                <w:b/>
                <w:sz w:val="18"/>
              </w:rPr>
              <w:t>T2</w:t>
            </w:r>
          </w:p>
        </w:tc>
        <w:tc>
          <w:tcPr>
            <w:tcW w:w="1246" w:type="pct"/>
            <w:tcBorders>
              <w:top w:val="single" w:sz="4" w:space="0" w:color="auto"/>
              <w:left w:val="single" w:sz="4" w:space="0" w:color="auto"/>
              <w:bottom w:val="single" w:sz="4" w:space="0" w:color="auto"/>
              <w:right w:val="single" w:sz="4" w:space="0" w:color="auto"/>
            </w:tcBorders>
            <w:hideMark/>
          </w:tcPr>
          <w:p w14:paraId="44B1614C" w14:textId="77777777" w:rsidR="00625F59" w:rsidRDefault="00625F59" w:rsidP="00C1147C">
            <w:pPr>
              <w:keepNext/>
              <w:keepLines/>
              <w:spacing w:after="0"/>
              <w:jc w:val="center"/>
              <w:rPr>
                <w:rFonts w:ascii="Arial" w:hAnsi="Arial" w:cs="Arial"/>
                <w:b/>
                <w:sz w:val="18"/>
              </w:rPr>
            </w:pPr>
            <w:r>
              <w:rPr>
                <w:rFonts w:ascii="Arial" w:hAnsi="Arial" w:cs="Arial"/>
                <w:b/>
                <w:sz w:val="18"/>
              </w:rPr>
              <w:t>T2</w:t>
            </w:r>
          </w:p>
        </w:tc>
      </w:tr>
      <w:tr w:rsidR="00625F59" w14:paraId="240057DB" w14:textId="77777777" w:rsidTr="00625F59">
        <w:trPr>
          <w:cantSplit/>
          <w:trHeight w:val="20"/>
          <w:jc w:val="center"/>
        </w:trPr>
        <w:tc>
          <w:tcPr>
            <w:tcW w:w="950" w:type="pct"/>
            <w:gridSpan w:val="2"/>
            <w:tcBorders>
              <w:top w:val="single" w:sz="4" w:space="0" w:color="auto"/>
              <w:left w:val="single" w:sz="4" w:space="0" w:color="auto"/>
              <w:bottom w:val="single" w:sz="4" w:space="0" w:color="auto"/>
              <w:right w:val="single" w:sz="4" w:space="0" w:color="auto"/>
            </w:tcBorders>
            <w:vAlign w:val="center"/>
            <w:hideMark/>
          </w:tcPr>
          <w:p w14:paraId="4D49F18E" w14:textId="77777777" w:rsidR="00625F59" w:rsidRDefault="00625F59" w:rsidP="00C1147C">
            <w:pPr>
              <w:keepNext/>
              <w:keepLines/>
              <w:spacing w:after="0"/>
              <w:rPr>
                <w:rFonts w:ascii="Arial" w:hAnsi="Arial" w:cs="Arial"/>
                <w:sz w:val="18"/>
                <w:lang w:val="it-IT"/>
              </w:rPr>
            </w:pPr>
            <w:r>
              <w:rPr>
                <w:rFonts w:ascii="Arial" w:hAnsi="Arial" w:cs="Arial"/>
                <w:sz w:val="18"/>
                <w:lang w:val="it-IT"/>
              </w:rPr>
              <w:lastRenderedPageBreak/>
              <w:t>RF Channel Number</w:t>
            </w:r>
          </w:p>
        </w:tc>
        <w:tc>
          <w:tcPr>
            <w:tcW w:w="567" w:type="pct"/>
            <w:tcBorders>
              <w:top w:val="single" w:sz="4" w:space="0" w:color="auto"/>
              <w:left w:val="single" w:sz="4" w:space="0" w:color="auto"/>
              <w:bottom w:val="single" w:sz="4" w:space="0" w:color="auto"/>
              <w:right w:val="single" w:sz="4" w:space="0" w:color="auto"/>
            </w:tcBorders>
            <w:vAlign w:val="center"/>
          </w:tcPr>
          <w:p w14:paraId="28C4AF7A" w14:textId="77777777" w:rsidR="00625F59" w:rsidRDefault="00625F59" w:rsidP="00C1147C">
            <w:pPr>
              <w:keepNext/>
              <w:keepLines/>
              <w:spacing w:after="0"/>
              <w:jc w:val="center"/>
              <w:rPr>
                <w:rFonts w:ascii="Arial" w:hAnsi="Arial" w:cs="Arial"/>
                <w:sz w:val="18"/>
                <w:lang w:val="it-IT"/>
              </w:rPr>
            </w:pPr>
          </w:p>
        </w:tc>
        <w:tc>
          <w:tcPr>
            <w:tcW w:w="1117" w:type="pct"/>
            <w:tcBorders>
              <w:top w:val="single" w:sz="4" w:space="0" w:color="auto"/>
              <w:left w:val="single" w:sz="4" w:space="0" w:color="auto"/>
              <w:bottom w:val="single" w:sz="4" w:space="0" w:color="auto"/>
              <w:right w:val="single" w:sz="4" w:space="0" w:color="auto"/>
            </w:tcBorders>
            <w:vAlign w:val="center"/>
            <w:hideMark/>
          </w:tcPr>
          <w:p w14:paraId="1C8C9B76" w14:textId="77777777" w:rsidR="00625F59" w:rsidRDefault="00625F59" w:rsidP="00C1147C">
            <w:pPr>
              <w:keepNext/>
              <w:keepLines/>
              <w:spacing w:after="0"/>
              <w:jc w:val="center"/>
              <w:rPr>
                <w:rFonts w:ascii="Arial" w:hAnsi="Arial" w:cs="Arial"/>
                <w:sz w:val="18"/>
              </w:rPr>
            </w:pPr>
            <w:r>
              <w:rPr>
                <w:rFonts w:ascii="Arial" w:hAnsi="Arial" w:cs="Arial"/>
                <w:sz w:val="18"/>
              </w:rPr>
              <w:t>1</w:t>
            </w:r>
          </w:p>
        </w:tc>
        <w:tc>
          <w:tcPr>
            <w:tcW w:w="1119" w:type="pct"/>
            <w:tcBorders>
              <w:top w:val="single" w:sz="4" w:space="0" w:color="auto"/>
              <w:left w:val="single" w:sz="4" w:space="0" w:color="auto"/>
              <w:bottom w:val="single" w:sz="4" w:space="0" w:color="auto"/>
              <w:right w:val="single" w:sz="4" w:space="0" w:color="auto"/>
            </w:tcBorders>
            <w:vAlign w:val="center"/>
            <w:hideMark/>
          </w:tcPr>
          <w:p w14:paraId="5934C3ED" w14:textId="77777777" w:rsidR="00625F59" w:rsidRDefault="00625F59" w:rsidP="00C1147C">
            <w:pPr>
              <w:keepNext/>
              <w:keepLines/>
              <w:spacing w:after="0"/>
              <w:jc w:val="center"/>
              <w:rPr>
                <w:rFonts w:ascii="Arial" w:hAnsi="Arial" w:cs="Arial"/>
                <w:sz w:val="18"/>
              </w:rPr>
            </w:pPr>
            <w:r>
              <w:rPr>
                <w:rFonts w:ascii="Arial" w:hAnsi="Arial" w:cs="Arial"/>
                <w:sz w:val="18"/>
              </w:rPr>
              <w:t>1</w:t>
            </w:r>
          </w:p>
        </w:tc>
        <w:tc>
          <w:tcPr>
            <w:tcW w:w="1246" w:type="pct"/>
            <w:tcBorders>
              <w:top w:val="single" w:sz="4" w:space="0" w:color="auto"/>
              <w:left w:val="single" w:sz="4" w:space="0" w:color="auto"/>
              <w:bottom w:val="single" w:sz="4" w:space="0" w:color="auto"/>
              <w:right w:val="single" w:sz="4" w:space="0" w:color="auto"/>
            </w:tcBorders>
            <w:vAlign w:val="center"/>
            <w:hideMark/>
          </w:tcPr>
          <w:p w14:paraId="584D2E91" w14:textId="77777777" w:rsidR="00625F59" w:rsidRDefault="00625F59" w:rsidP="00C1147C">
            <w:pPr>
              <w:keepNext/>
              <w:keepLines/>
              <w:spacing w:after="0"/>
              <w:jc w:val="center"/>
              <w:rPr>
                <w:rFonts w:ascii="Arial" w:hAnsi="Arial" w:cs="Arial"/>
                <w:sz w:val="18"/>
              </w:rPr>
            </w:pPr>
            <w:r>
              <w:rPr>
                <w:rFonts w:ascii="Arial" w:hAnsi="Arial" w:cs="Arial"/>
                <w:sz w:val="18"/>
              </w:rPr>
              <w:t>2</w:t>
            </w:r>
          </w:p>
        </w:tc>
      </w:tr>
      <w:tr w:rsidR="00625F59" w14:paraId="67672AA1" w14:textId="77777777" w:rsidTr="00625F59">
        <w:trPr>
          <w:cantSplit/>
          <w:trHeight w:val="20"/>
          <w:jc w:val="center"/>
        </w:trPr>
        <w:tc>
          <w:tcPr>
            <w:tcW w:w="950" w:type="pct"/>
            <w:gridSpan w:val="2"/>
            <w:tcBorders>
              <w:top w:val="single" w:sz="4" w:space="0" w:color="auto"/>
              <w:left w:val="single" w:sz="4" w:space="0" w:color="auto"/>
              <w:bottom w:val="single" w:sz="4" w:space="0" w:color="auto"/>
              <w:right w:val="single" w:sz="4" w:space="0" w:color="auto"/>
            </w:tcBorders>
            <w:vAlign w:val="center"/>
            <w:hideMark/>
          </w:tcPr>
          <w:p w14:paraId="3C37249B" w14:textId="77777777" w:rsidR="00625F59" w:rsidRDefault="00625F59" w:rsidP="00C1147C">
            <w:pPr>
              <w:keepNext/>
              <w:keepLines/>
              <w:spacing w:after="0"/>
              <w:rPr>
                <w:rFonts w:ascii="Arial" w:hAnsi="Arial" w:cs="Arial"/>
                <w:sz w:val="18"/>
                <w:lang w:val="it-IT"/>
              </w:rPr>
            </w:pPr>
            <w:r>
              <w:rPr>
                <w:rFonts w:ascii="Arial" w:hAnsi="Arial" w:cs="Arial"/>
                <w:sz w:val="18"/>
                <w:lang w:val="it-IT"/>
              </w:rPr>
              <w:t xml:space="preserve">Positiong frequency layer </w:t>
            </w:r>
          </w:p>
        </w:tc>
        <w:tc>
          <w:tcPr>
            <w:tcW w:w="567" w:type="pct"/>
            <w:tcBorders>
              <w:top w:val="single" w:sz="4" w:space="0" w:color="auto"/>
              <w:left w:val="single" w:sz="4" w:space="0" w:color="auto"/>
              <w:bottom w:val="single" w:sz="4" w:space="0" w:color="auto"/>
              <w:right w:val="single" w:sz="4" w:space="0" w:color="auto"/>
            </w:tcBorders>
            <w:vAlign w:val="center"/>
          </w:tcPr>
          <w:p w14:paraId="2A84230E" w14:textId="77777777" w:rsidR="00625F59" w:rsidRDefault="00625F59" w:rsidP="00C1147C">
            <w:pPr>
              <w:keepNext/>
              <w:keepLines/>
              <w:spacing w:after="0"/>
              <w:jc w:val="center"/>
              <w:rPr>
                <w:rFonts w:ascii="Arial" w:hAnsi="Arial" w:cs="Arial"/>
                <w:sz w:val="18"/>
                <w:lang w:val="it-IT"/>
              </w:rPr>
            </w:pPr>
          </w:p>
        </w:tc>
        <w:tc>
          <w:tcPr>
            <w:tcW w:w="1117" w:type="pct"/>
            <w:tcBorders>
              <w:top w:val="single" w:sz="4" w:space="0" w:color="auto"/>
              <w:left w:val="single" w:sz="4" w:space="0" w:color="auto"/>
              <w:bottom w:val="single" w:sz="4" w:space="0" w:color="auto"/>
              <w:right w:val="single" w:sz="4" w:space="0" w:color="auto"/>
            </w:tcBorders>
            <w:vAlign w:val="center"/>
            <w:hideMark/>
          </w:tcPr>
          <w:p w14:paraId="2A419446" w14:textId="77777777" w:rsidR="00625F59" w:rsidRDefault="00625F59" w:rsidP="00C1147C">
            <w:pPr>
              <w:keepNext/>
              <w:keepLines/>
              <w:spacing w:after="0"/>
              <w:jc w:val="center"/>
              <w:rPr>
                <w:rFonts w:ascii="Arial" w:hAnsi="Arial" w:cs="Arial"/>
                <w:sz w:val="18"/>
              </w:rPr>
            </w:pPr>
            <w:r>
              <w:rPr>
                <w:rFonts w:ascii="Arial" w:hAnsi="Arial" w:cs="Arial"/>
                <w:sz w:val="18"/>
              </w:rPr>
              <w:t>1</w:t>
            </w:r>
          </w:p>
        </w:tc>
        <w:tc>
          <w:tcPr>
            <w:tcW w:w="1119" w:type="pct"/>
            <w:tcBorders>
              <w:top w:val="single" w:sz="4" w:space="0" w:color="auto"/>
              <w:left w:val="single" w:sz="4" w:space="0" w:color="auto"/>
              <w:bottom w:val="single" w:sz="4" w:space="0" w:color="auto"/>
              <w:right w:val="single" w:sz="4" w:space="0" w:color="auto"/>
            </w:tcBorders>
            <w:vAlign w:val="center"/>
            <w:hideMark/>
          </w:tcPr>
          <w:p w14:paraId="30E20025" w14:textId="77777777" w:rsidR="00625F59" w:rsidRDefault="00625F59" w:rsidP="00C1147C">
            <w:pPr>
              <w:keepNext/>
              <w:keepLines/>
              <w:spacing w:after="0"/>
              <w:jc w:val="center"/>
              <w:rPr>
                <w:rFonts w:ascii="Arial" w:hAnsi="Arial" w:cs="Arial"/>
                <w:sz w:val="18"/>
              </w:rPr>
            </w:pPr>
            <w:r>
              <w:rPr>
                <w:rFonts w:ascii="Arial" w:hAnsi="Arial" w:cs="Arial"/>
                <w:sz w:val="18"/>
              </w:rPr>
              <w:t>1</w:t>
            </w:r>
          </w:p>
        </w:tc>
        <w:tc>
          <w:tcPr>
            <w:tcW w:w="1246" w:type="pct"/>
            <w:tcBorders>
              <w:top w:val="single" w:sz="4" w:space="0" w:color="auto"/>
              <w:left w:val="single" w:sz="4" w:space="0" w:color="auto"/>
              <w:bottom w:val="single" w:sz="4" w:space="0" w:color="auto"/>
              <w:right w:val="single" w:sz="4" w:space="0" w:color="auto"/>
            </w:tcBorders>
            <w:vAlign w:val="center"/>
            <w:hideMark/>
          </w:tcPr>
          <w:p w14:paraId="692C668D" w14:textId="77777777" w:rsidR="00625F59" w:rsidRDefault="00625F59" w:rsidP="00C1147C">
            <w:pPr>
              <w:keepNext/>
              <w:keepLines/>
              <w:spacing w:after="0"/>
              <w:jc w:val="center"/>
              <w:rPr>
                <w:rFonts w:ascii="Arial" w:hAnsi="Arial" w:cs="Arial"/>
                <w:sz w:val="18"/>
              </w:rPr>
            </w:pPr>
            <w:r>
              <w:rPr>
                <w:rFonts w:ascii="Arial" w:hAnsi="Arial" w:cs="Arial"/>
                <w:sz w:val="18"/>
              </w:rPr>
              <w:t>2</w:t>
            </w:r>
          </w:p>
        </w:tc>
      </w:tr>
      <w:tr w:rsidR="00625F59" w14:paraId="592C8035" w14:textId="77777777" w:rsidTr="00625F59">
        <w:trPr>
          <w:cantSplit/>
          <w:trHeight w:val="20"/>
          <w:jc w:val="center"/>
        </w:trPr>
        <w:tc>
          <w:tcPr>
            <w:tcW w:w="950" w:type="pct"/>
            <w:gridSpan w:val="2"/>
            <w:tcBorders>
              <w:top w:val="single" w:sz="4" w:space="0" w:color="auto"/>
              <w:left w:val="single" w:sz="4" w:space="0" w:color="auto"/>
              <w:bottom w:val="single" w:sz="4" w:space="0" w:color="auto"/>
              <w:right w:val="single" w:sz="4" w:space="0" w:color="auto"/>
            </w:tcBorders>
            <w:hideMark/>
          </w:tcPr>
          <w:p w14:paraId="7BDB428B" w14:textId="77777777" w:rsidR="00625F59" w:rsidRDefault="00625F59" w:rsidP="00C1147C">
            <w:pPr>
              <w:keepNext/>
              <w:keepLines/>
              <w:spacing w:after="0"/>
              <w:rPr>
                <w:rFonts w:ascii="Arial" w:hAnsi="Arial" w:cs="Arial"/>
                <w:sz w:val="18"/>
                <w:lang w:val="it-IT"/>
              </w:rPr>
            </w:pPr>
            <w:r>
              <w:rPr>
                <w:rFonts w:ascii="Arial" w:hAnsi="Arial" w:cs="Arial"/>
                <w:bCs/>
                <w:sz w:val="18"/>
              </w:rPr>
              <w:t>Correlation Matrix and Antenna Configuration</w:t>
            </w:r>
          </w:p>
        </w:tc>
        <w:tc>
          <w:tcPr>
            <w:tcW w:w="567" w:type="pct"/>
            <w:tcBorders>
              <w:top w:val="single" w:sz="4" w:space="0" w:color="auto"/>
              <w:left w:val="single" w:sz="4" w:space="0" w:color="auto"/>
              <w:bottom w:val="single" w:sz="4" w:space="0" w:color="auto"/>
              <w:right w:val="single" w:sz="4" w:space="0" w:color="auto"/>
            </w:tcBorders>
            <w:vAlign w:val="center"/>
          </w:tcPr>
          <w:p w14:paraId="2594C975" w14:textId="77777777" w:rsidR="00625F59" w:rsidRDefault="00625F59" w:rsidP="00C1147C">
            <w:pPr>
              <w:keepNext/>
              <w:keepLines/>
              <w:spacing w:after="0"/>
              <w:jc w:val="center"/>
              <w:rPr>
                <w:rFonts w:ascii="Arial" w:hAnsi="Arial" w:cs="Arial"/>
                <w:sz w:val="18"/>
                <w:lang w:val="it-IT"/>
              </w:rPr>
            </w:pPr>
          </w:p>
        </w:tc>
        <w:tc>
          <w:tcPr>
            <w:tcW w:w="1117" w:type="pct"/>
            <w:tcBorders>
              <w:top w:val="single" w:sz="4" w:space="0" w:color="auto"/>
              <w:left w:val="single" w:sz="4" w:space="0" w:color="auto"/>
              <w:bottom w:val="single" w:sz="4" w:space="0" w:color="auto"/>
              <w:right w:val="single" w:sz="4" w:space="0" w:color="auto"/>
            </w:tcBorders>
            <w:hideMark/>
          </w:tcPr>
          <w:p w14:paraId="580143D3" w14:textId="77777777" w:rsidR="00625F59" w:rsidRDefault="00625F59" w:rsidP="00C1147C">
            <w:pPr>
              <w:keepNext/>
              <w:keepLines/>
              <w:spacing w:after="0"/>
              <w:jc w:val="center"/>
              <w:rPr>
                <w:rFonts w:ascii="Arial" w:hAnsi="Arial" w:cs="Arial"/>
                <w:sz w:val="18"/>
              </w:rPr>
            </w:pPr>
            <w:r>
              <w:rPr>
                <w:rFonts w:ascii="Arial" w:hAnsi="Arial" w:cs="Arial"/>
                <w:bCs/>
                <w:sz w:val="18"/>
              </w:rPr>
              <w:t>1x2 Low</w:t>
            </w:r>
          </w:p>
        </w:tc>
        <w:tc>
          <w:tcPr>
            <w:tcW w:w="1119" w:type="pct"/>
            <w:tcBorders>
              <w:top w:val="single" w:sz="4" w:space="0" w:color="auto"/>
              <w:left w:val="single" w:sz="4" w:space="0" w:color="auto"/>
              <w:bottom w:val="single" w:sz="4" w:space="0" w:color="auto"/>
              <w:right w:val="single" w:sz="4" w:space="0" w:color="auto"/>
            </w:tcBorders>
            <w:hideMark/>
          </w:tcPr>
          <w:p w14:paraId="4393E9F1" w14:textId="77777777" w:rsidR="00625F59" w:rsidRDefault="00625F59" w:rsidP="00C1147C">
            <w:pPr>
              <w:keepNext/>
              <w:keepLines/>
              <w:spacing w:after="0"/>
              <w:jc w:val="center"/>
              <w:rPr>
                <w:rFonts w:ascii="Arial" w:hAnsi="Arial" w:cs="Arial"/>
                <w:sz w:val="18"/>
              </w:rPr>
            </w:pPr>
            <w:r>
              <w:rPr>
                <w:rFonts w:ascii="Arial" w:hAnsi="Arial" w:cs="Arial"/>
                <w:bCs/>
                <w:sz w:val="18"/>
              </w:rPr>
              <w:t>1x2 Low</w:t>
            </w:r>
          </w:p>
        </w:tc>
        <w:tc>
          <w:tcPr>
            <w:tcW w:w="1246" w:type="pct"/>
            <w:tcBorders>
              <w:top w:val="single" w:sz="4" w:space="0" w:color="auto"/>
              <w:left w:val="single" w:sz="4" w:space="0" w:color="auto"/>
              <w:bottom w:val="single" w:sz="4" w:space="0" w:color="auto"/>
              <w:right w:val="single" w:sz="4" w:space="0" w:color="auto"/>
            </w:tcBorders>
            <w:hideMark/>
          </w:tcPr>
          <w:p w14:paraId="1C8298CC" w14:textId="77777777" w:rsidR="00625F59" w:rsidRDefault="00625F59" w:rsidP="00C1147C">
            <w:pPr>
              <w:keepNext/>
              <w:keepLines/>
              <w:spacing w:after="0"/>
              <w:jc w:val="center"/>
              <w:rPr>
                <w:rFonts w:ascii="Arial" w:hAnsi="Arial" w:cs="Arial"/>
                <w:sz w:val="18"/>
              </w:rPr>
            </w:pPr>
            <w:r>
              <w:rPr>
                <w:rFonts w:ascii="Arial" w:hAnsi="Arial" w:cs="Arial"/>
                <w:bCs/>
                <w:sz w:val="18"/>
              </w:rPr>
              <w:t>1x2 Low</w:t>
            </w:r>
          </w:p>
        </w:tc>
      </w:tr>
      <w:tr w:rsidR="00625F59" w14:paraId="21F9714D" w14:textId="77777777" w:rsidTr="00625F59">
        <w:trPr>
          <w:cantSplit/>
          <w:trHeight w:val="20"/>
          <w:jc w:val="center"/>
        </w:trPr>
        <w:tc>
          <w:tcPr>
            <w:tcW w:w="950" w:type="pct"/>
            <w:gridSpan w:val="2"/>
            <w:tcBorders>
              <w:top w:val="single" w:sz="4" w:space="0" w:color="auto"/>
              <w:left w:val="single" w:sz="4" w:space="0" w:color="auto"/>
              <w:bottom w:val="single" w:sz="4" w:space="0" w:color="auto"/>
              <w:right w:val="single" w:sz="4" w:space="0" w:color="auto"/>
            </w:tcBorders>
            <w:vAlign w:val="center"/>
            <w:hideMark/>
          </w:tcPr>
          <w:p w14:paraId="1B3F50A4" w14:textId="77777777" w:rsidR="00625F59" w:rsidRDefault="00625F59" w:rsidP="00C1147C">
            <w:pPr>
              <w:keepNext/>
              <w:keepLines/>
              <w:spacing w:after="0"/>
              <w:rPr>
                <w:rFonts w:ascii="Arial" w:hAnsi="Arial" w:cs="Arial"/>
                <w:sz w:val="18"/>
              </w:rPr>
            </w:pPr>
            <w:r>
              <w:rPr>
                <w:rFonts w:ascii="Arial" w:hAnsi="Arial" w:cs="Arial"/>
                <w:sz w:val="18"/>
              </w:rPr>
              <w:t>OCNG patterns defined in A.3.2.1</w:t>
            </w:r>
          </w:p>
        </w:tc>
        <w:tc>
          <w:tcPr>
            <w:tcW w:w="567" w:type="pct"/>
            <w:tcBorders>
              <w:top w:val="single" w:sz="4" w:space="0" w:color="auto"/>
              <w:left w:val="single" w:sz="4" w:space="0" w:color="auto"/>
              <w:bottom w:val="single" w:sz="4" w:space="0" w:color="auto"/>
              <w:right w:val="single" w:sz="4" w:space="0" w:color="auto"/>
            </w:tcBorders>
            <w:vAlign w:val="center"/>
          </w:tcPr>
          <w:p w14:paraId="67055FD2" w14:textId="77777777" w:rsidR="00625F59" w:rsidRDefault="00625F59" w:rsidP="00C1147C">
            <w:pPr>
              <w:keepNext/>
              <w:keepLines/>
              <w:spacing w:after="0"/>
              <w:jc w:val="center"/>
              <w:rPr>
                <w:rFonts w:ascii="Arial" w:hAnsi="Arial" w:cs="Arial"/>
                <w:sz w:val="18"/>
              </w:rPr>
            </w:pPr>
          </w:p>
        </w:tc>
        <w:tc>
          <w:tcPr>
            <w:tcW w:w="1117" w:type="pct"/>
            <w:tcBorders>
              <w:top w:val="single" w:sz="4" w:space="0" w:color="auto"/>
              <w:left w:val="single" w:sz="4" w:space="0" w:color="auto"/>
              <w:bottom w:val="single" w:sz="4" w:space="0" w:color="auto"/>
              <w:right w:val="single" w:sz="4" w:space="0" w:color="auto"/>
            </w:tcBorders>
            <w:vAlign w:val="center"/>
            <w:hideMark/>
          </w:tcPr>
          <w:p w14:paraId="5439D6A0" w14:textId="77777777" w:rsidR="00625F59" w:rsidRDefault="00625F59" w:rsidP="00C1147C">
            <w:pPr>
              <w:keepNext/>
              <w:keepLines/>
              <w:spacing w:after="0"/>
              <w:jc w:val="center"/>
              <w:rPr>
                <w:rFonts w:ascii="Arial" w:hAnsi="Arial" w:cs="Arial"/>
                <w:sz w:val="18"/>
              </w:rPr>
            </w:pPr>
            <w:r>
              <w:rPr>
                <w:rFonts w:ascii="Arial" w:hAnsi="Arial" w:cs="Arial"/>
                <w:sz w:val="18"/>
              </w:rPr>
              <w:t>OP.1</w:t>
            </w:r>
          </w:p>
        </w:tc>
        <w:tc>
          <w:tcPr>
            <w:tcW w:w="1119" w:type="pct"/>
            <w:tcBorders>
              <w:top w:val="single" w:sz="4" w:space="0" w:color="auto"/>
              <w:left w:val="single" w:sz="4" w:space="0" w:color="auto"/>
              <w:bottom w:val="single" w:sz="4" w:space="0" w:color="auto"/>
              <w:right w:val="single" w:sz="4" w:space="0" w:color="auto"/>
            </w:tcBorders>
            <w:vAlign w:val="center"/>
            <w:hideMark/>
          </w:tcPr>
          <w:p w14:paraId="49EBA213" w14:textId="77777777" w:rsidR="00625F59" w:rsidRDefault="00625F59" w:rsidP="00C1147C">
            <w:pPr>
              <w:keepNext/>
              <w:keepLines/>
              <w:spacing w:after="0"/>
              <w:jc w:val="center"/>
              <w:rPr>
                <w:rFonts w:ascii="Arial" w:hAnsi="Arial" w:cs="Arial"/>
                <w:sz w:val="18"/>
              </w:rPr>
            </w:pPr>
            <w:r>
              <w:rPr>
                <w:rFonts w:ascii="Arial" w:hAnsi="Arial" w:cs="Arial"/>
                <w:sz w:val="18"/>
              </w:rPr>
              <w:t>OP.1</w:t>
            </w:r>
          </w:p>
        </w:tc>
        <w:tc>
          <w:tcPr>
            <w:tcW w:w="1246" w:type="pct"/>
            <w:tcBorders>
              <w:top w:val="single" w:sz="4" w:space="0" w:color="auto"/>
              <w:left w:val="single" w:sz="4" w:space="0" w:color="auto"/>
              <w:bottom w:val="single" w:sz="4" w:space="0" w:color="auto"/>
              <w:right w:val="single" w:sz="4" w:space="0" w:color="auto"/>
            </w:tcBorders>
            <w:vAlign w:val="center"/>
            <w:hideMark/>
          </w:tcPr>
          <w:p w14:paraId="6FB58698" w14:textId="77777777" w:rsidR="00625F59" w:rsidRDefault="00625F59" w:rsidP="00C1147C">
            <w:pPr>
              <w:keepNext/>
              <w:keepLines/>
              <w:spacing w:after="0"/>
              <w:jc w:val="center"/>
              <w:rPr>
                <w:rFonts w:ascii="Arial" w:hAnsi="Arial" w:cs="Arial"/>
                <w:sz w:val="18"/>
              </w:rPr>
            </w:pPr>
            <w:r>
              <w:rPr>
                <w:rFonts w:ascii="Arial" w:hAnsi="Arial" w:cs="Arial"/>
                <w:sz w:val="18"/>
              </w:rPr>
              <w:t>OP.1</w:t>
            </w:r>
          </w:p>
        </w:tc>
      </w:tr>
      <w:tr w:rsidR="00625F59" w14:paraId="52D697B4" w14:textId="77777777" w:rsidTr="00625F59">
        <w:trPr>
          <w:cantSplit/>
          <w:trHeight w:val="20"/>
          <w:jc w:val="center"/>
        </w:trPr>
        <w:tc>
          <w:tcPr>
            <w:tcW w:w="950" w:type="pct"/>
            <w:gridSpan w:val="2"/>
            <w:tcBorders>
              <w:top w:val="single" w:sz="4" w:space="0" w:color="auto"/>
              <w:left w:val="single" w:sz="4" w:space="0" w:color="auto"/>
              <w:bottom w:val="single" w:sz="4" w:space="0" w:color="auto"/>
              <w:right w:val="single" w:sz="4" w:space="0" w:color="auto"/>
            </w:tcBorders>
            <w:vAlign w:val="center"/>
            <w:hideMark/>
          </w:tcPr>
          <w:p w14:paraId="797C6904" w14:textId="77777777" w:rsidR="00625F59" w:rsidRDefault="00625F59" w:rsidP="00C1147C">
            <w:pPr>
              <w:keepNext/>
              <w:keepLines/>
              <w:spacing w:after="0"/>
              <w:rPr>
                <w:rFonts w:ascii="Arial" w:hAnsi="Arial" w:cs="Arial"/>
                <w:sz w:val="18"/>
              </w:rPr>
            </w:pPr>
            <w:r>
              <w:rPr>
                <w:rFonts w:ascii="Arial" w:hAnsi="Arial"/>
                <w:sz w:val="18"/>
              </w:rPr>
              <w:t>PRACH configuration</w:t>
            </w:r>
          </w:p>
        </w:tc>
        <w:tc>
          <w:tcPr>
            <w:tcW w:w="567" w:type="pct"/>
            <w:tcBorders>
              <w:top w:val="single" w:sz="4" w:space="0" w:color="auto"/>
              <w:left w:val="single" w:sz="4" w:space="0" w:color="auto"/>
              <w:bottom w:val="single" w:sz="4" w:space="0" w:color="auto"/>
              <w:right w:val="single" w:sz="4" w:space="0" w:color="auto"/>
            </w:tcBorders>
            <w:vAlign w:val="center"/>
            <w:hideMark/>
          </w:tcPr>
          <w:p w14:paraId="34D5BAAF" w14:textId="77777777" w:rsidR="00625F59" w:rsidRDefault="00625F59" w:rsidP="00C1147C">
            <w:pPr>
              <w:rPr>
                <w:rFonts w:ascii="Arial" w:hAnsi="Arial" w:cs="Arial"/>
                <w:sz w:val="18"/>
              </w:rPr>
            </w:pPr>
          </w:p>
        </w:tc>
        <w:tc>
          <w:tcPr>
            <w:tcW w:w="1117" w:type="pct"/>
            <w:tcBorders>
              <w:top w:val="single" w:sz="4" w:space="0" w:color="auto"/>
              <w:left w:val="single" w:sz="4" w:space="0" w:color="auto"/>
              <w:bottom w:val="single" w:sz="4" w:space="0" w:color="auto"/>
              <w:right w:val="single" w:sz="4" w:space="0" w:color="auto"/>
            </w:tcBorders>
            <w:vAlign w:val="center"/>
            <w:hideMark/>
          </w:tcPr>
          <w:p w14:paraId="0667ABB6" w14:textId="77777777" w:rsidR="00625F59" w:rsidRDefault="00625F59" w:rsidP="00C1147C">
            <w:pPr>
              <w:keepNext/>
              <w:keepLines/>
              <w:spacing w:after="0"/>
              <w:jc w:val="center"/>
              <w:rPr>
                <w:rFonts w:ascii="Arial" w:hAnsi="Arial" w:cs="Arial"/>
                <w:sz w:val="18"/>
              </w:rPr>
            </w:pPr>
            <w:del w:id="1042" w:author="Huawei" w:date="2021-11-10T20:21:00Z">
              <w:r>
                <w:rPr>
                  <w:rFonts w:ascii="Arial" w:hAnsi="Arial"/>
                  <w:sz w:val="18"/>
                  <w:lang w:eastAsia="zh-CN"/>
                </w:rPr>
                <w:delText xml:space="preserve">FR1 </w:delText>
              </w:r>
            </w:del>
            <w:ins w:id="1043" w:author="Huawei" w:date="2021-11-10T20:21:00Z">
              <w:r>
                <w:rPr>
                  <w:rFonts w:ascii="Arial" w:hAnsi="Arial"/>
                  <w:sz w:val="18"/>
                  <w:lang w:eastAsia="zh-CN"/>
                </w:rPr>
                <w:t xml:space="preserve">FR2 </w:t>
              </w:r>
            </w:ins>
            <w:r>
              <w:rPr>
                <w:rFonts w:ascii="Arial" w:hAnsi="Arial"/>
                <w:sz w:val="18"/>
                <w:lang w:eastAsia="zh-CN"/>
              </w:rPr>
              <w:t>PRACH configuration 1</w:t>
            </w:r>
          </w:p>
        </w:tc>
        <w:tc>
          <w:tcPr>
            <w:tcW w:w="1119" w:type="pct"/>
            <w:tcBorders>
              <w:top w:val="single" w:sz="4" w:space="0" w:color="auto"/>
              <w:left w:val="single" w:sz="4" w:space="0" w:color="auto"/>
              <w:bottom w:val="single" w:sz="4" w:space="0" w:color="auto"/>
              <w:right w:val="single" w:sz="4" w:space="0" w:color="auto"/>
            </w:tcBorders>
            <w:vAlign w:val="center"/>
            <w:hideMark/>
          </w:tcPr>
          <w:p w14:paraId="52331A51" w14:textId="77777777" w:rsidR="00625F59" w:rsidRDefault="00625F59" w:rsidP="00C1147C">
            <w:pPr>
              <w:keepNext/>
              <w:keepLines/>
              <w:spacing w:after="0"/>
              <w:jc w:val="center"/>
              <w:rPr>
                <w:rFonts w:ascii="Arial" w:hAnsi="Arial" w:cs="Arial"/>
                <w:sz w:val="18"/>
              </w:rPr>
            </w:pPr>
            <w:del w:id="1044" w:author="Huawei" w:date="2021-11-10T20:21:00Z">
              <w:r>
                <w:rPr>
                  <w:rFonts w:ascii="Arial" w:hAnsi="Arial"/>
                  <w:sz w:val="18"/>
                  <w:lang w:eastAsia="zh-CN"/>
                </w:rPr>
                <w:delText xml:space="preserve">FR1 </w:delText>
              </w:r>
            </w:del>
            <w:ins w:id="1045" w:author="Huawei" w:date="2021-11-10T20:21:00Z">
              <w:r>
                <w:rPr>
                  <w:rFonts w:ascii="Arial" w:hAnsi="Arial"/>
                  <w:sz w:val="18"/>
                  <w:lang w:eastAsia="zh-CN"/>
                </w:rPr>
                <w:t xml:space="preserve">FR2 </w:t>
              </w:r>
            </w:ins>
            <w:r>
              <w:rPr>
                <w:rFonts w:ascii="Arial" w:hAnsi="Arial"/>
                <w:sz w:val="18"/>
                <w:lang w:eastAsia="zh-CN"/>
              </w:rPr>
              <w:t>PRACH configuration 1</w:t>
            </w:r>
          </w:p>
        </w:tc>
        <w:tc>
          <w:tcPr>
            <w:tcW w:w="1246" w:type="pct"/>
            <w:tcBorders>
              <w:top w:val="single" w:sz="4" w:space="0" w:color="auto"/>
              <w:left w:val="single" w:sz="4" w:space="0" w:color="auto"/>
              <w:bottom w:val="single" w:sz="4" w:space="0" w:color="auto"/>
              <w:right w:val="single" w:sz="4" w:space="0" w:color="auto"/>
            </w:tcBorders>
            <w:vAlign w:val="center"/>
            <w:hideMark/>
          </w:tcPr>
          <w:p w14:paraId="0D856DEB" w14:textId="77777777" w:rsidR="00625F59" w:rsidRDefault="00625F59" w:rsidP="00C1147C">
            <w:pPr>
              <w:keepNext/>
              <w:keepLines/>
              <w:spacing w:after="0"/>
              <w:jc w:val="center"/>
              <w:rPr>
                <w:rFonts w:ascii="Arial" w:hAnsi="Arial" w:cs="Arial"/>
                <w:sz w:val="18"/>
              </w:rPr>
            </w:pPr>
            <w:del w:id="1046" w:author="Huawei" w:date="2021-11-10T20:21:00Z">
              <w:r>
                <w:rPr>
                  <w:rFonts w:ascii="Arial" w:hAnsi="Arial"/>
                  <w:sz w:val="18"/>
                  <w:lang w:eastAsia="zh-CN"/>
                </w:rPr>
                <w:delText xml:space="preserve">FR1 </w:delText>
              </w:r>
            </w:del>
            <w:ins w:id="1047" w:author="Huawei" w:date="2021-11-10T20:21:00Z">
              <w:r>
                <w:rPr>
                  <w:rFonts w:ascii="Arial" w:hAnsi="Arial"/>
                  <w:sz w:val="18"/>
                  <w:lang w:eastAsia="zh-CN"/>
                </w:rPr>
                <w:t xml:space="preserve">FR2 </w:t>
              </w:r>
            </w:ins>
            <w:r>
              <w:rPr>
                <w:rFonts w:ascii="Arial" w:hAnsi="Arial"/>
                <w:sz w:val="18"/>
                <w:lang w:eastAsia="zh-CN"/>
              </w:rPr>
              <w:t>PRACH configuration 1</w:t>
            </w:r>
          </w:p>
        </w:tc>
      </w:tr>
      <w:tr w:rsidR="00625F59" w14:paraId="7763F242" w14:textId="77777777" w:rsidTr="00625F59">
        <w:trPr>
          <w:cantSplit/>
          <w:trHeight w:val="20"/>
          <w:jc w:val="center"/>
        </w:trPr>
        <w:tc>
          <w:tcPr>
            <w:tcW w:w="536" w:type="pct"/>
            <w:tcBorders>
              <w:top w:val="single" w:sz="4" w:space="0" w:color="auto"/>
              <w:left w:val="single" w:sz="4" w:space="0" w:color="auto"/>
              <w:bottom w:val="single" w:sz="4" w:space="0" w:color="auto"/>
              <w:right w:val="single" w:sz="4" w:space="0" w:color="auto"/>
            </w:tcBorders>
            <w:vAlign w:val="center"/>
            <w:hideMark/>
          </w:tcPr>
          <w:p w14:paraId="0D86AB3C" w14:textId="77777777" w:rsidR="00625F59" w:rsidRDefault="00625F59" w:rsidP="00C1147C">
            <w:pPr>
              <w:keepNext/>
              <w:keepLines/>
              <w:spacing w:after="0"/>
              <w:rPr>
                <w:rFonts w:ascii="Arial" w:hAnsi="Arial" w:cs="Arial"/>
                <w:sz w:val="18"/>
              </w:rPr>
            </w:pPr>
            <w:r>
              <w:rPr>
                <w:rFonts w:ascii="Arial" w:hAnsi="Arial" w:cs="Arial"/>
                <w:position w:val="-12"/>
                <w:sz w:val="18"/>
              </w:rPr>
              <w:object w:dxaOrig="420" w:dyaOrig="408" w14:anchorId="08E4FBD9">
                <v:shape id="_x0000_i1052" type="#_x0000_t75" style="width:21pt;height:20.4pt" o:ole="" fillcolor="window">
                  <v:imagedata r:id="rId18" o:title=""/>
                </v:shape>
                <o:OLEObject Type="Embed" ProgID="Equation.3" ShapeID="_x0000_i1052" DrawAspect="Content" ObjectID="_1698570925" r:id="rId51"/>
              </w:object>
            </w:r>
            <w:r>
              <w:rPr>
                <w:rFonts w:ascii="Arial" w:hAnsi="Arial" w:cs="Arial"/>
                <w:sz w:val="18"/>
                <w:vertAlign w:val="superscript"/>
              </w:rPr>
              <w:t xml:space="preserve"> Note 3</w:t>
            </w:r>
          </w:p>
        </w:tc>
        <w:tc>
          <w:tcPr>
            <w:tcW w:w="415" w:type="pct"/>
            <w:tcBorders>
              <w:top w:val="single" w:sz="4" w:space="0" w:color="auto"/>
              <w:left w:val="single" w:sz="4" w:space="0" w:color="auto"/>
              <w:bottom w:val="single" w:sz="4" w:space="0" w:color="auto"/>
              <w:right w:val="single" w:sz="4" w:space="0" w:color="auto"/>
            </w:tcBorders>
            <w:vAlign w:val="center"/>
            <w:hideMark/>
          </w:tcPr>
          <w:p w14:paraId="0263E448" w14:textId="77777777" w:rsidR="00625F59" w:rsidRDefault="00625F59" w:rsidP="00C1147C">
            <w:pPr>
              <w:keepNext/>
              <w:keepLines/>
              <w:spacing w:after="0"/>
              <w:rPr>
                <w:rFonts w:ascii="Arial" w:hAnsi="Arial" w:cs="Arial"/>
                <w:sz w:val="18"/>
              </w:rPr>
            </w:pPr>
            <w:r>
              <w:rPr>
                <w:rFonts w:ascii="Arial" w:hAnsi="Arial" w:cs="Arial"/>
                <w:sz w:val="18"/>
                <w:lang w:val="en-US"/>
              </w:rPr>
              <w:t>Config 1</w:t>
            </w:r>
          </w:p>
        </w:tc>
        <w:tc>
          <w:tcPr>
            <w:tcW w:w="567" w:type="pct"/>
            <w:tcBorders>
              <w:top w:val="single" w:sz="4" w:space="0" w:color="auto"/>
              <w:left w:val="single" w:sz="4" w:space="0" w:color="auto"/>
              <w:bottom w:val="single" w:sz="4" w:space="0" w:color="auto"/>
              <w:right w:val="single" w:sz="4" w:space="0" w:color="auto"/>
            </w:tcBorders>
            <w:vAlign w:val="center"/>
            <w:hideMark/>
          </w:tcPr>
          <w:p w14:paraId="4D395C92" w14:textId="77777777" w:rsidR="00625F59" w:rsidRDefault="00625F59" w:rsidP="00C1147C">
            <w:pPr>
              <w:keepNext/>
              <w:keepLines/>
              <w:spacing w:after="0"/>
              <w:jc w:val="center"/>
              <w:rPr>
                <w:rFonts w:ascii="Arial" w:hAnsi="Arial" w:cs="Arial"/>
                <w:sz w:val="18"/>
              </w:rPr>
            </w:pPr>
            <w:r>
              <w:rPr>
                <w:rFonts w:ascii="Arial" w:hAnsi="Arial"/>
                <w:sz w:val="18"/>
                <w:lang w:val="en-US"/>
              </w:rPr>
              <w:t>dBm/SCS</w:t>
            </w:r>
          </w:p>
        </w:tc>
        <w:tc>
          <w:tcPr>
            <w:tcW w:w="1117" w:type="pct"/>
            <w:tcBorders>
              <w:top w:val="single" w:sz="4" w:space="0" w:color="auto"/>
              <w:left w:val="single" w:sz="4" w:space="0" w:color="auto"/>
              <w:bottom w:val="single" w:sz="4" w:space="0" w:color="auto"/>
              <w:right w:val="single" w:sz="4" w:space="0" w:color="auto"/>
            </w:tcBorders>
            <w:vAlign w:val="center"/>
            <w:hideMark/>
          </w:tcPr>
          <w:p w14:paraId="2CA132A5" w14:textId="77777777" w:rsidR="00625F59" w:rsidRDefault="00625F59" w:rsidP="00C1147C">
            <w:pPr>
              <w:keepNext/>
              <w:keepLines/>
              <w:spacing w:after="0"/>
              <w:jc w:val="center"/>
              <w:rPr>
                <w:rFonts w:ascii="Arial" w:hAnsi="Arial" w:cs="Arial"/>
                <w:sz w:val="18"/>
              </w:rPr>
            </w:pPr>
            <w:r>
              <w:rPr>
                <w:rFonts w:ascii="Arial" w:hAnsi="Arial" w:cs="Arial"/>
                <w:sz w:val="18"/>
              </w:rPr>
              <w:t>-89</w:t>
            </w:r>
          </w:p>
        </w:tc>
        <w:tc>
          <w:tcPr>
            <w:tcW w:w="1119" w:type="pct"/>
            <w:tcBorders>
              <w:top w:val="single" w:sz="4" w:space="0" w:color="auto"/>
              <w:left w:val="single" w:sz="4" w:space="0" w:color="auto"/>
              <w:bottom w:val="single" w:sz="4" w:space="0" w:color="auto"/>
              <w:right w:val="single" w:sz="4" w:space="0" w:color="auto"/>
            </w:tcBorders>
            <w:hideMark/>
          </w:tcPr>
          <w:p w14:paraId="3F20BA1C" w14:textId="77777777" w:rsidR="00625F59" w:rsidRDefault="00625F59" w:rsidP="00C1147C">
            <w:pPr>
              <w:keepNext/>
              <w:keepLines/>
              <w:spacing w:after="0"/>
              <w:jc w:val="center"/>
              <w:rPr>
                <w:rFonts w:ascii="Arial" w:hAnsi="Arial" w:cs="Arial"/>
                <w:sz w:val="18"/>
              </w:rPr>
            </w:pPr>
            <w:r>
              <w:rPr>
                <w:rFonts w:ascii="Arial" w:hAnsi="Arial" w:cs="Arial"/>
                <w:sz w:val="18"/>
              </w:rPr>
              <w:t>-89</w:t>
            </w:r>
          </w:p>
        </w:tc>
        <w:tc>
          <w:tcPr>
            <w:tcW w:w="1246" w:type="pct"/>
            <w:tcBorders>
              <w:top w:val="single" w:sz="4" w:space="0" w:color="auto"/>
              <w:left w:val="single" w:sz="4" w:space="0" w:color="auto"/>
              <w:bottom w:val="single" w:sz="4" w:space="0" w:color="auto"/>
              <w:right w:val="single" w:sz="4" w:space="0" w:color="auto"/>
            </w:tcBorders>
            <w:hideMark/>
          </w:tcPr>
          <w:p w14:paraId="659099AA" w14:textId="77777777" w:rsidR="00625F59" w:rsidRDefault="00625F59" w:rsidP="00C1147C">
            <w:pPr>
              <w:keepNext/>
              <w:keepLines/>
              <w:spacing w:after="0"/>
              <w:jc w:val="center"/>
              <w:rPr>
                <w:rFonts w:ascii="Arial" w:hAnsi="Arial" w:cs="Arial"/>
                <w:sz w:val="18"/>
              </w:rPr>
            </w:pPr>
            <w:r>
              <w:rPr>
                <w:rFonts w:ascii="Arial" w:hAnsi="Arial" w:cs="Arial"/>
                <w:sz w:val="18"/>
              </w:rPr>
              <w:t>-89</w:t>
            </w:r>
          </w:p>
        </w:tc>
      </w:tr>
      <w:tr w:rsidR="00625F59" w14:paraId="694E7F59" w14:textId="77777777" w:rsidTr="00625F59">
        <w:trPr>
          <w:cantSplit/>
          <w:trHeight w:val="20"/>
          <w:jc w:val="center"/>
        </w:trPr>
        <w:tc>
          <w:tcPr>
            <w:tcW w:w="536" w:type="pct"/>
            <w:tcBorders>
              <w:top w:val="single" w:sz="4" w:space="0" w:color="auto"/>
              <w:left w:val="single" w:sz="4" w:space="0" w:color="auto"/>
              <w:bottom w:val="single" w:sz="4" w:space="0" w:color="auto"/>
              <w:right w:val="single" w:sz="4" w:space="0" w:color="auto"/>
            </w:tcBorders>
            <w:vAlign w:val="center"/>
            <w:hideMark/>
          </w:tcPr>
          <w:p w14:paraId="5051D692" w14:textId="77777777" w:rsidR="00625F59" w:rsidRDefault="00625F59" w:rsidP="00C1147C">
            <w:pPr>
              <w:keepNext/>
              <w:keepLines/>
              <w:spacing w:after="0"/>
              <w:rPr>
                <w:rFonts w:ascii="Arial" w:hAnsi="Arial" w:cs="Arial"/>
                <w:sz w:val="18"/>
              </w:rPr>
            </w:pPr>
            <w:r>
              <w:rPr>
                <w:rFonts w:ascii="Arial" w:hAnsi="Arial" w:cs="Arial"/>
                <w:sz w:val="18"/>
              </w:rPr>
              <w:t xml:space="preserve">PRS </w:t>
            </w:r>
            <w:r>
              <w:rPr>
                <w:rFonts w:ascii="Arial" w:hAnsi="Arial" w:cs="Arial"/>
                <w:position w:val="-12"/>
                <w:sz w:val="18"/>
              </w:rPr>
              <w:object w:dxaOrig="732" w:dyaOrig="420" w14:anchorId="539E6702">
                <v:shape id="_x0000_i1053" type="#_x0000_t75" style="width:36.6pt;height:21pt" o:ole="">
                  <v:imagedata r:id="rId20" o:title=""/>
                </v:shape>
                <o:OLEObject Type="Embed" ProgID="Equation.3" ShapeID="_x0000_i1053" DrawAspect="Content" ObjectID="_1698570926" r:id="rId52"/>
              </w:object>
            </w:r>
            <w:r>
              <w:rPr>
                <w:rFonts w:ascii="Arial" w:hAnsi="Arial" w:cs="Arial"/>
                <w:sz w:val="18"/>
                <w:vertAlign w:val="superscript"/>
              </w:rPr>
              <w:t xml:space="preserve"> </w:t>
            </w:r>
          </w:p>
        </w:tc>
        <w:tc>
          <w:tcPr>
            <w:tcW w:w="415" w:type="pct"/>
            <w:tcBorders>
              <w:top w:val="single" w:sz="4" w:space="0" w:color="auto"/>
              <w:left w:val="single" w:sz="4" w:space="0" w:color="auto"/>
              <w:bottom w:val="single" w:sz="4" w:space="0" w:color="auto"/>
              <w:right w:val="single" w:sz="4" w:space="0" w:color="auto"/>
            </w:tcBorders>
            <w:vAlign w:val="center"/>
            <w:hideMark/>
          </w:tcPr>
          <w:p w14:paraId="6EA17DF8" w14:textId="77777777" w:rsidR="00625F59" w:rsidRDefault="00625F59" w:rsidP="00C1147C">
            <w:pPr>
              <w:keepNext/>
              <w:keepLines/>
              <w:spacing w:after="0"/>
              <w:rPr>
                <w:rFonts w:ascii="Arial" w:hAnsi="Arial" w:cs="Arial"/>
                <w:sz w:val="18"/>
              </w:rPr>
            </w:pPr>
            <w:r>
              <w:rPr>
                <w:rFonts w:ascii="Arial" w:hAnsi="Arial" w:cs="Arial"/>
                <w:sz w:val="18"/>
                <w:lang w:val="en-US"/>
              </w:rPr>
              <w:t>Config 1</w:t>
            </w:r>
          </w:p>
        </w:tc>
        <w:tc>
          <w:tcPr>
            <w:tcW w:w="567" w:type="pct"/>
            <w:tcBorders>
              <w:top w:val="single" w:sz="4" w:space="0" w:color="auto"/>
              <w:left w:val="single" w:sz="4" w:space="0" w:color="auto"/>
              <w:bottom w:val="single" w:sz="4" w:space="0" w:color="auto"/>
              <w:right w:val="single" w:sz="4" w:space="0" w:color="auto"/>
            </w:tcBorders>
            <w:vAlign w:val="center"/>
            <w:hideMark/>
          </w:tcPr>
          <w:p w14:paraId="446A989E" w14:textId="77777777" w:rsidR="00625F59" w:rsidRDefault="00625F59" w:rsidP="00C1147C">
            <w:pPr>
              <w:keepNext/>
              <w:keepLines/>
              <w:spacing w:after="0"/>
              <w:jc w:val="center"/>
              <w:rPr>
                <w:rFonts w:ascii="Arial" w:hAnsi="Arial" w:cs="Arial"/>
                <w:sz w:val="18"/>
              </w:rPr>
            </w:pPr>
            <w:r>
              <w:rPr>
                <w:rFonts w:ascii="Arial" w:hAnsi="Arial" w:cs="Arial"/>
                <w:sz w:val="18"/>
              </w:rPr>
              <w:t>dB</w:t>
            </w:r>
          </w:p>
        </w:tc>
        <w:tc>
          <w:tcPr>
            <w:tcW w:w="1117" w:type="pct"/>
            <w:tcBorders>
              <w:top w:val="single" w:sz="4" w:space="0" w:color="auto"/>
              <w:left w:val="single" w:sz="4" w:space="0" w:color="auto"/>
              <w:bottom w:val="single" w:sz="4" w:space="0" w:color="auto"/>
              <w:right w:val="single" w:sz="4" w:space="0" w:color="auto"/>
            </w:tcBorders>
            <w:vAlign w:val="center"/>
            <w:hideMark/>
          </w:tcPr>
          <w:p w14:paraId="486DB340" w14:textId="77777777" w:rsidR="00625F59" w:rsidRDefault="00625F59" w:rsidP="00C1147C">
            <w:pPr>
              <w:keepNext/>
              <w:keepLines/>
              <w:spacing w:after="0"/>
              <w:jc w:val="center"/>
              <w:rPr>
                <w:rFonts w:ascii="Arial" w:hAnsi="Arial" w:cs="Arial"/>
                <w:sz w:val="18"/>
              </w:rPr>
            </w:pPr>
            <w:r>
              <w:rPr>
                <w:rFonts w:ascii="Arial" w:hAnsi="Arial" w:cs="Arial"/>
                <w:sz w:val="18"/>
              </w:rPr>
              <w:t>-5.44</w:t>
            </w:r>
          </w:p>
        </w:tc>
        <w:tc>
          <w:tcPr>
            <w:tcW w:w="1119" w:type="pct"/>
            <w:tcBorders>
              <w:top w:val="single" w:sz="4" w:space="0" w:color="auto"/>
              <w:left w:val="single" w:sz="4" w:space="0" w:color="auto"/>
              <w:bottom w:val="single" w:sz="4" w:space="0" w:color="auto"/>
              <w:right w:val="single" w:sz="4" w:space="0" w:color="auto"/>
            </w:tcBorders>
            <w:vAlign w:val="center"/>
            <w:hideMark/>
          </w:tcPr>
          <w:p w14:paraId="33826D86" w14:textId="77777777" w:rsidR="00625F59" w:rsidRDefault="00625F59" w:rsidP="00C1147C">
            <w:pPr>
              <w:keepNext/>
              <w:keepLines/>
              <w:spacing w:after="0"/>
              <w:jc w:val="center"/>
              <w:rPr>
                <w:rFonts w:ascii="Arial" w:hAnsi="Arial" w:cs="Arial"/>
                <w:sz w:val="18"/>
              </w:rPr>
            </w:pPr>
            <w:r>
              <w:rPr>
                <w:rFonts w:ascii="Arial" w:hAnsi="Arial" w:cs="Arial"/>
                <w:sz w:val="18"/>
              </w:rPr>
              <w:t>-11.67</w:t>
            </w:r>
          </w:p>
        </w:tc>
        <w:tc>
          <w:tcPr>
            <w:tcW w:w="1246" w:type="pct"/>
            <w:tcBorders>
              <w:top w:val="single" w:sz="4" w:space="0" w:color="auto"/>
              <w:left w:val="single" w:sz="4" w:space="0" w:color="auto"/>
              <w:bottom w:val="single" w:sz="4" w:space="0" w:color="auto"/>
              <w:right w:val="single" w:sz="4" w:space="0" w:color="auto"/>
            </w:tcBorders>
            <w:vAlign w:val="center"/>
            <w:hideMark/>
          </w:tcPr>
          <w:p w14:paraId="2DB08E44" w14:textId="77777777" w:rsidR="00625F59" w:rsidRDefault="00625F59" w:rsidP="00C1147C">
            <w:pPr>
              <w:keepNext/>
              <w:keepLines/>
              <w:spacing w:after="0"/>
              <w:jc w:val="center"/>
              <w:rPr>
                <w:rFonts w:ascii="Arial" w:hAnsi="Arial" w:cs="Arial"/>
                <w:sz w:val="18"/>
              </w:rPr>
            </w:pPr>
            <w:r>
              <w:rPr>
                <w:rFonts w:ascii="Arial" w:hAnsi="Arial" w:cs="Arial"/>
                <w:sz w:val="18"/>
              </w:rPr>
              <w:t>-11.67</w:t>
            </w:r>
          </w:p>
        </w:tc>
      </w:tr>
      <w:tr w:rsidR="00625F59" w14:paraId="7C845B67" w14:textId="77777777" w:rsidTr="00625F59">
        <w:trPr>
          <w:cantSplit/>
          <w:trHeight w:val="20"/>
          <w:jc w:val="center"/>
        </w:trPr>
        <w:tc>
          <w:tcPr>
            <w:tcW w:w="536" w:type="pct"/>
            <w:tcBorders>
              <w:top w:val="single" w:sz="4" w:space="0" w:color="auto"/>
              <w:left w:val="single" w:sz="4" w:space="0" w:color="auto"/>
              <w:bottom w:val="single" w:sz="4" w:space="0" w:color="auto"/>
              <w:right w:val="single" w:sz="4" w:space="0" w:color="auto"/>
            </w:tcBorders>
            <w:vAlign w:val="center"/>
            <w:hideMark/>
          </w:tcPr>
          <w:p w14:paraId="03785F77" w14:textId="77777777" w:rsidR="00625F59" w:rsidRDefault="00625F59" w:rsidP="00C1147C">
            <w:pPr>
              <w:keepNext/>
              <w:keepLines/>
              <w:spacing w:after="0"/>
              <w:rPr>
                <w:rFonts w:ascii="Arial" w:hAnsi="Arial" w:cs="Arial"/>
                <w:sz w:val="18"/>
              </w:rPr>
            </w:pPr>
            <w:r>
              <w:rPr>
                <w:rFonts w:ascii="Arial" w:hAnsi="Arial" w:cs="Arial"/>
                <w:sz w:val="18"/>
              </w:rPr>
              <w:t>Io</w:t>
            </w:r>
            <w:r>
              <w:rPr>
                <w:rFonts w:ascii="Arial" w:hAnsi="Arial" w:cs="Arial"/>
                <w:sz w:val="18"/>
                <w:vertAlign w:val="superscript"/>
              </w:rPr>
              <w:t xml:space="preserve"> </w:t>
            </w:r>
          </w:p>
        </w:tc>
        <w:tc>
          <w:tcPr>
            <w:tcW w:w="415" w:type="pct"/>
            <w:tcBorders>
              <w:top w:val="single" w:sz="4" w:space="0" w:color="auto"/>
              <w:left w:val="single" w:sz="4" w:space="0" w:color="auto"/>
              <w:bottom w:val="single" w:sz="4" w:space="0" w:color="auto"/>
              <w:right w:val="single" w:sz="4" w:space="0" w:color="auto"/>
            </w:tcBorders>
            <w:vAlign w:val="center"/>
            <w:hideMark/>
          </w:tcPr>
          <w:p w14:paraId="3BF2FB73" w14:textId="77777777" w:rsidR="00625F59" w:rsidRDefault="00625F59" w:rsidP="00C1147C">
            <w:pPr>
              <w:keepNext/>
              <w:keepLines/>
              <w:spacing w:after="0"/>
              <w:rPr>
                <w:rFonts w:ascii="Arial" w:hAnsi="Arial" w:cs="Arial"/>
                <w:sz w:val="18"/>
                <w:lang w:val="en-US"/>
              </w:rPr>
            </w:pPr>
            <w:r>
              <w:rPr>
                <w:rFonts w:ascii="Arial" w:hAnsi="Arial" w:cs="Arial"/>
                <w:sz w:val="18"/>
                <w:lang w:val="en-US"/>
              </w:rPr>
              <w:t>Config 1</w:t>
            </w:r>
          </w:p>
        </w:tc>
        <w:tc>
          <w:tcPr>
            <w:tcW w:w="567" w:type="pct"/>
            <w:tcBorders>
              <w:top w:val="single" w:sz="4" w:space="0" w:color="auto"/>
              <w:left w:val="single" w:sz="4" w:space="0" w:color="auto"/>
              <w:bottom w:val="single" w:sz="4" w:space="0" w:color="auto"/>
              <w:right w:val="single" w:sz="4" w:space="0" w:color="auto"/>
            </w:tcBorders>
            <w:vAlign w:val="center"/>
            <w:hideMark/>
          </w:tcPr>
          <w:p w14:paraId="73A52C7D" w14:textId="77777777" w:rsidR="00625F59" w:rsidRDefault="00625F59" w:rsidP="00C1147C">
            <w:pPr>
              <w:keepNext/>
              <w:keepLines/>
              <w:spacing w:after="0" w:line="252" w:lineRule="auto"/>
              <w:jc w:val="center"/>
              <w:rPr>
                <w:rFonts w:ascii="Arial" w:hAnsi="Arial"/>
                <w:sz w:val="18"/>
                <w:lang w:val="en-US"/>
              </w:rPr>
            </w:pPr>
            <w:r>
              <w:rPr>
                <w:rFonts w:ascii="Arial" w:hAnsi="Arial"/>
                <w:sz w:val="18"/>
                <w:lang w:val="en-US"/>
              </w:rPr>
              <w:t>dBm/</w:t>
            </w:r>
          </w:p>
          <w:p w14:paraId="22A89CB7" w14:textId="77777777" w:rsidR="00625F59" w:rsidRDefault="00625F59" w:rsidP="00C1147C">
            <w:pPr>
              <w:keepNext/>
              <w:keepLines/>
              <w:spacing w:after="0"/>
              <w:rPr>
                <w:rFonts w:ascii="Arial" w:hAnsi="Arial" w:cs="Arial"/>
                <w:sz w:val="18"/>
                <w:lang w:val="en-US"/>
              </w:rPr>
            </w:pPr>
            <w:r>
              <w:rPr>
                <w:rFonts w:ascii="Arial" w:hAnsi="Arial"/>
                <w:sz w:val="18"/>
                <w:lang w:val="en-US"/>
              </w:rPr>
              <w:t>9.36MHz</w:t>
            </w:r>
          </w:p>
        </w:tc>
        <w:tc>
          <w:tcPr>
            <w:tcW w:w="1117" w:type="pct"/>
            <w:tcBorders>
              <w:top w:val="single" w:sz="4" w:space="0" w:color="auto"/>
              <w:left w:val="single" w:sz="4" w:space="0" w:color="auto"/>
              <w:bottom w:val="single" w:sz="4" w:space="0" w:color="auto"/>
              <w:right w:val="single" w:sz="4" w:space="0" w:color="auto"/>
            </w:tcBorders>
            <w:vAlign w:val="center"/>
            <w:hideMark/>
          </w:tcPr>
          <w:p w14:paraId="3990E223" w14:textId="77777777" w:rsidR="00625F59" w:rsidRDefault="00625F59" w:rsidP="00C1147C">
            <w:pPr>
              <w:keepNext/>
              <w:keepLines/>
              <w:spacing w:after="0"/>
              <w:jc w:val="center"/>
              <w:rPr>
                <w:rFonts w:ascii="Arial" w:hAnsi="Arial" w:cs="Arial"/>
                <w:sz w:val="18"/>
              </w:rPr>
            </w:pPr>
            <w:r>
              <w:rPr>
                <w:rFonts w:ascii="Arial" w:hAnsi="Arial" w:cs="Arial"/>
                <w:sz w:val="18"/>
              </w:rPr>
              <w:t>-59.65</w:t>
            </w:r>
          </w:p>
        </w:tc>
        <w:tc>
          <w:tcPr>
            <w:tcW w:w="1119" w:type="pct"/>
            <w:tcBorders>
              <w:top w:val="single" w:sz="4" w:space="0" w:color="auto"/>
              <w:left w:val="single" w:sz="4" w:space="0" w:color="auto"/>
              <w:bottom w:val="single" w:sz="4" w:space="0" w:color="auto"/>
              <w:right w:val="single" w:sz="4" w:space="0" w:color="auto"/>
            </w:tcBorders>
            <w:vAlign w:val="center"/>
            <w:hideMark/>
          </w:tcPr>
          <w:p w14:paraId="06402166" w14:textId="77777777" w:rsidR="00625F59" w:rsidRDefault="00625F59" w:rsidP="00C1147C">
            <w:pPr>
              <w:keepNext/>
              <w:keepLines/>
              <w:spacing w:after="0"/>
              <w:jc w:val="center"/>
              <w:rPr>
                <w:rFonts w:ascii="Arial" w:hAnsi="Arial" w:cs="Arial"/>
                <w:sz w:val="18"/>
              </w:rPr>
            </w:pPr>
            <w:r>
              <w:rPr>
                <w:rFonts w:ascii="Arial" w:hAnsi="Arial" w:cs="Arial"/>
                <w:sz w:val="18"/>
              </w:rPr>
              <w:t>-59.92</w:t>
            </w:r>
          </w:p>
        </w:tc>
        <w:tc>
          <w:tcPr>
            <w:tcW w:w="1246" w:type="pct"/>
            <w:tcBorders>
              <w:top w:val="single" w:sz="4" w:space="0" w:color="auto"/>
              <w:left w:val="single" w:sz="4" w:space="0" w:color="auto"/>
              <w:bottom w:val="single" w:sz="4" w:space="0" w:color="auto"/>
              <w:right w:val="single" w:sz="4" w:space="0" w:color="auto"/>
            </w:tcBorders>
            <w:vAlign w:val="center"/>
            <w:hideMark/>
          </w:tcPr>
          <w:p w14:paraId="654E00DF" w14:textId="77777777" w:rsidR="00625F59" w:rsidRDefault="00625F59" w:rsidP="00C1147C">
            <w:pPr>
              <w:keepNext/>
              <w:keepLines/>
              <w:spacing w:after="0"/>
              <w:jc w:val="center"/>
              <w:rPr>
                <w:rFonts w:ascii="Arial" w:hAnsi="Arial" w:cs="Arial"/>
                <w:sz w:val="18"/>
              </w:rPr>
            </w:pPr>
            <w:r>
              <w:rPr>
                <w:rFonts w:ascii="Arial" w:hAnsi="Arial" w:cs="Arial"/>
                <w:sz w:val="18"/>
              </w:rPr>
              <w:t>-59.92</w:t>
            </w:r>
          </w:p>
        </w:tc>
      </w:tr>
      <w:tr w:rsidR="00625F59" w14:paraId="0B49B758" w14:textId="77777777" w:rsidTr="00625F59">
        <w:trPr>
          <w:cantSplit/>
          <w:trHeight w:val="20"/>
          <w:jc w:val="center"/>
        </w:trPr>
        <w:tc>
          <w:tcPr>
            <w:tcW w:w="950" w:type="pct"/>
            <w:gridSpan w:val="2"/>
            <w:tcBorders>
              <w:top w:val="single" w:sz="4" w:space="0" w:color="auto"/>
              <w:left w:val="single" w:sz="4" w:space="0" w:color="auto"/>
              <w:bottom w:val="single" w:sz="4" w:space="0" w:color="auto"/>
              <w:right w:val="single" w:sz="4" w:space="0" w:color="auto"/>
            </w:tcBorders>
            <w:vAlign w:val="center"/>
            <w:hideMark/>
          </w:tcPr>
          <w:p w14:paraId="7CB369F0" w14:textId="77777777" w:rsidR="00625F59" w:rsidRDefault="00625F59" w:rsidP="00C1147C">
            <w:pPr>
              <w:keepNext/>
              <w:keepLines/>
              <w:spacing w:after="0"/>
              <w:rPr>
                <w:rFonts w:ascii="Arial" w:hAnsi="Arial" w:cs="Arial"/>
                <w:sz w:val="18"/>
              </w:rPr>
            </w:pPr>
            <w:r>
              <w:rPr>
                <w:rFonts w:ascii="Arial" w:hAnsi="Arial" w:cs="Arial"/>
                <w:sz w:val="18"/>
              </w:rPr>
              <w:t xml:space="preserve">PRS </w:t>
            </w:r>
            <w:r>
              <w:rPr>
                <w:rFonts w:ascii="Arial" w:hAnsi="Arial" w:cs="Arial"/>
                <w:position w:val="-12"/>
                <w:sz w:val="18"/>
              </w:rPr>
              <w:object w:dxaOrig="624" w:dyaOrig="408" w14:anchorId="7EE293E3">
                <v:shape id="_x0000_i1054" type="#_x0000_t75" style="width:31.2pt;height:20.4pt" o:ole="" fillcolor="window">
                  <v:imagedata r:id="rId26" o:title=""/>
                </v:shape>
                <o:OLEObject Type="Embed" ProgID="Equation.3" ShapeID="_x0000_i1054" DrawAspect="Content" ObjectID="_1698570927" r:id="rId53"/>
              </w:object>
            </w:r>
            <w:r>
              <w:rPr>
                <w:rFonts w:ascii="Arial" w:hAnsi="Arial" w:cs="Arial"/>
                <w:sz w:val="18"/>
                <w:vertAlign w:val="superscript"/>
              </w:rPr>
              <w:t xml:space="preserve"> </w:t>
            </w:r>
          </w:p>
        </w:tc>
        <w:tc>
          <w:tcPr>
            <w:tcW w:w="567" w:type="pct"/>
            <w:tcBorders>
              <w:top w:val="single" w:sz="4" w:space="0" w:color="auto"/>
              <w:left w:val="single" w:sz="4" w:space="0" w:color="auto"/>
              <w:bottom w:val="single" w:sz="4" w:space="0" w:color="auto"/>
              <w:right w:val="single" w:sz="4" w:space="0" w:color="auto"/>
            </w:tcBorders>
            <w:vAlign w:val="center"/>
            <w:hideMark/>
          </w:tcPr>
          <w:p w14:paraId="09F40F35" w14:textId="77777777" w:rsidR="00625F59" w:rsidRDefault="00625F59" w:rsidP="00C1147C">
            <w:pPr>
              <w:keepNext/>
              <w:keepLines/>
              <w:spacing w:after="0"/>
              <w:jc w:val="center"/>
              <w:rPr>
                <w:rFonts w:ascii="Arial" w:hAnsi="Arial" w:cs="Arial"/>
                <w:sz w:val="18"/>
              </w:rPr>
            </w:pPr>
            <w:r>
              <w:rPr>
                <w:rFonts w:ascii="Arial" w:hAnsi="Arial" w:cs="Arial"/>
                <w:sz w:val="18"/>
              </w:rPr>
              <w:t>dB</w:t>
            </w:r>
          </w:p>
        </w:tc>
        <w:tc>
          <w:tcPr>
            <w:tcW w:w="1117" w:type="pct"/>
            <w:tcBorders>
              <w:top w:val="single" w:sz="4" w:space="0" w:color="auto"/>
              <w:left w:val="single" w:sz="4" w:space="0" w:color="auto"/>
              <w:bottom w:val="single" w:sz="4" w:space="0" w:color="auto"/>
              <w:right w:val="single" w:sz="4" w:space="0" w:color="auto"/>
            </w:tcBorders>
            <w:vAlign w:val="center"/>
            <w:hideMark/>
          </w:tcPr>
          <w:p w14:paraId="72F810D5" w14:textId="77777777" w:rsidR="00625F59" w:rsidRDefault="00625F59" w:rsidP="00C1147C">
            <w:pPr>
              <w:keepNext/>
              <w:keepLines/>
              <w:spacing w:after="0"/>
              <w:jc w:val="center"/>
              <w:rPr>
                <w:rFonts w:ascii="Arial" w:hAnsi="Arial" w:cs="Arial"/>
                <w:sz w:val="18"/>
              </w:rPr>
            </w:pPr>
            <w:r>
              <w:rPr>
                <w:rFonts w:ascii="Arial" w:hAnsi="Arial" w:cs="Arial"/>
                <w:sz w:val="18"/>
              </w:rPr>
              <w:t>-6</w:t>
            </w:r>
          </w:p>
        </w:tc>
        <w:tc>
          <w:tcPr>
            <w:tcW w:w="1119" w:type="pct"/>
            <w:tcBorders>
              <w:top w:val="single" w:sz="4" w:space="0" w:color="auto"/>
              <w:left w:val="single" w:sz="4" w:space="0" w:color="auto"/>
              <w:bottom w:val="single" w:sz="4" w:space="0" w:color="auto"/>
              <w:right w:val="single" w:sz="4" w:space="0" w:color="auto"/>
            </w:tcBorders>
            <w:vAlign w:val="center"/>
            <w:hideMark/>
          </w:tcPr>
          <w:p w14:paraId="31AABE81" w14:textId="77777777" w:rsidR="00625F59" w:rsidRDefault="00625F59" w:rsidP="00C1147C">
            <w:pPr>
              <w:keepNext/>
              <w:keepLines/>
              <w:spacing w:after="0"/>
              <w:jc w:val="center"/>
              <w:rPr>
                <w:rFonts w:ascii="Arial" w:hAnsi="Arial" w:cs="Arial"/>
                <w:sz w:val="18"/>
              </w:rPr>
            </w:pPr>
            <w:r>
              <w:rPr>
                <w:rFonts w:ascii="Arial" w:hAnsi="Arial" w:cs="Arial"/>
                <w:sz w:val="18"/>
              </w:rPr>
              <w:t>-13</w:t>
            </w:r>
          </w:p>
        </w:tc>
        <w:tc>
          <w:tcPr>
            <w:tcW w:w="1246" w:type="pct"/>
            <w:tcBorders>
              <w:top w:val="single" w:sz="4" w:space="0" w:color="auto"/>
              <w:left w:val="single" w:sz="4" w:space="0" w:color="auto"/>
              <w:bottom w:val="single" w:sz="4" w:space="0" w:color="auto"/>
              <w:right w:val="single" w:sz="4" w:space="0" w:color="auto"/>
            </w:tcBorders>
            <w:vAlign w:val="center"/>
            <w:hideMark/>
          </w:tcPr>
          <w:p w14:paraId="7E5B2FE7" w14:textId="77777777" w:rsidR="00625F59" w:rsidRDefault="00625F59" w:rsidP="00C1147C">
            <w:pPr>
              <w:keepNext/>
              <w:keepLines/>
              <w:spacing w:after="0"/>
              <w:jc w:val="center"/>
              <w:rPr>
                <w:rFonts w:ascii="Arial" w:hAnsi="Arial" w:cs="Arial"/>
                <w:sz w:val="18"/>
              </w:rPr>
            </w:pPr>
            <w:r>
              <w:rPr>
                <w:rFonts w:ascii="Arial" w:hAnsi="Arial" w:cs="Arial"/>
                <w:sz w:val="18"/>
              </w:rPr>
              <w:t>-13</w:t>
            </w:r>
          </w:p>
        </w:tc>
      </w:tr>
      <w:tr w:rsidR="00625F59" w14:paraId="45DFD60A" w14:textId="77777777" w:rsidTr="00625F59">
        <w:trPr>
          <w:cantSplit/>
          <w:trHeight w:val="20"/>
          <w:jc w:val="center"/>
        </w:trPr>
        <w:tc>
          <w:tcPr>
            <w:tcW w:w="950" w:type="pct"/>
            <w:gridSpan w:val="2"/>
            <w:tcBorders>
              <w:top w:val="single" w:sz="4" w:space="0" w:color="auto"/>
              <w:left w:val="single" w:sz="4" w:space="0" w:color="auto"/>
              <w:bottom w:val="single" w:sz="4" w:space="0" w:color="auto"/>
              <w:right w:val="single" w:sz="4" w:space="0" w:color="auto"/>
            </w:tcBorders>
            <w:vAlign w:val="center"/>
            <w:hideMark/>
          </w:tcPr>
          <w:p w14:paraId="260B595A" w14:textId="77777777" w:rsidR="00625F59" w:rsidRDefault="00625F59" w:rsidP="00C1147C">
            <w:pPr>
              <w:keepNext/>
              <w:keepLines/>
              <w:spacing w:after="0"/>
              <w:rPr>
                <w:rFonts w:ascii="Arial" w:hAnsi="Arial" w:cs="Arial"/>
                <w:sz w:val="18"/>
              </w:rPr>
            </w:pPr>
            <w:r>
              <w:rPr>
                <w:rFonts w:ascii="Arial" w:hAnsi="Arial" w:cs="Arial"/>
                <w:sz w:val="18"/>
              </w:rPr>
              <w:t xml:space="preserve">Propagation Condition </w:t>
            </w:r>
          </w:p>
        </w:tc>
        <w:tc>
          <w:tcPr>
            <w:tcW w:w="567" w:type="pct"/>
            <w:tcBorders>
              <w:top w:val="single" w:sz="4" w:space="0" w:color="auto"/>
              <w:left w:val="single" w:sz="4" w:space="0" w:color="auto"/>
              <w:bottom w:val="single" w:sz="4" w:space="0" w:color="auto"/>
              <w:right w:val="single" w:sz="4" w:space="0" w:color="auto"/>
            </w:tcBorders>
            <w:vAlign w:val="center"/>
          </w:tcPr>
          <w:p w14:paraId="1C6F95E2" w14:textId="77777777" w:rsidR="00625F59" w:rsidRDefault="00625F59" w:rsidP="00C1147C">
            <w:pPr>
              <w:keepNext/>
              <w:keepLines/>
              <w:spacing w:after="0"/>
              <w:jc w:val="center"/>
              <w:rPr>
                <w:rFonts w:ascii="Arial" w:hAnsi="Arial" w:cs="Arial"/>
                <w:sz w:val="18"/>
              </w:rPr>
            </w:pPr>
          </w:p>
        </w:tc>
        <w:tc>
          <w:tcPr>
            <w:tcW w:w="3483" w:type="pct"/>
            <w:gridSpan w:val="3"/>
            <w:tcBorders>
              <w:top w:val="single" w:sz="4" w:space="0" w:color="auto"/>
              <w:left w:val="single" w:sz="4" w:space="0" w:color="auto"/>
              <w:bottom w:val="single" w:sz="4" w:space="0" w:color="auto"/>
              <w:right w:val="single" w:sz="4" w:space="0" w:color="auto"/>
            </w:tcBorders>
            <w:vAlign w:val="center"/>
            <w:hideMark/>
          </w:tcPr>
          <w:p w14:paraId="7FD5BDD0" w14:textId="77777777" w:rsidR="00625F59" w:rsidRDefault="00625F59" w:rsidP="00C1147C">
            <w:pPr>
              <w:keepNext/>
              <w:keepLines/>
              <w:spacing w:after="0"/>
              <w:jc w:val="center"/>
              <w:rPr>
                <w:rFonts w:ascii="Arial" w:hAnsi="Arial" w:cs="Arial"/>
                <w:sz w:val="18"/>
              </w:rPr>
            </w:pPr>
            <w:r>
              <w:rPr>
                <w:rFonts w:ascii="Calibri" w:hAnsi="Calibri" w:cs="Calibri"/>
                <w:sz w:val="18"/>
              </w:rPr>
              <w:t>AWGN</w:t>
            </w:r>
          </w:p>
        </w:tc>
      </w:tr>
      <w:tr w:rsidR="00625F59" w14:paraId="05DA2BFE" w14:textId="77777777" w:rsidTr="00625F59">
        <w:trPr>
          <w:cantSplit/>
          <w:trHeight w:val="20"/>
          <w:jc w:val="center"/>
        </w:trPr>
        <w:tc>
          <w:tcPr>
            <w:tcW w:w="5000" w:type="pct"/>
            <w:gridSpan w:val="6"/>
            <w:tcBorders>
              <w:top w:val="single" w:sz="4" w:space="0" w:color="auto"/>
              <w:left w:val="single" w:sz="4" w:space="0" w:color="auto"/>
              <w:bottom w:val="single" w:sz="4" w:space="0" w:color="auto"/>
              <w:right w:val="single" w:sz="4" w:space="0" w:color="auto"/>
            </w:tcBorders>
            <w:hideMark/>
          </w:tcPr>
          <w:p w14:paraId="372312AD" w14:textId="77777777" w:rsidR="00625F59" w:rsidRDefault="00625F59" w:rsidP="00C1147C">
            <w:pPr>
              <w:keepNext/>
              <w:keepLines/>
              <w:spacing w:after="0"/>
              <w:ind w:left="851" w:hanging="851"/>
              <w:rPr>
                <w:rFonts w:ascii="Arial" w:hAnsi="Arial" w:cs="Arial"/>
                <w:sz w:val="18"/>
              </w:rPr>
            </w:pPr>
            <w:r>
              <w:rPr>
                <w:rFonts w:ascii="Arial" w:hAnsi="Arial" w:cs="Arial"/>
                <w:sz w:val="18"/>
              </w:rPr>
              <w:t xml:space="preserve">Note 1: </w:t>
            </w:r>
            <w:r>
              <w:rPr>
                <w:rFonts w:ascii="Arial" w:hAnsi="Arial" w:cs="Arial"/>
                <w:sz w:val="18"/>
              </w:rPr>
              <w:tab/>
              <w:t>OCNG shall be used such that active cells (all, except Cell 3 in T3) are fully allocated and a constant total transmitted power spectral density is achieved for all OFDM symbols other than those in the subframes with transmitted PRS.</w:t>
            </w:r>
          </w:p>
          <w:p w14:paraId="579056E8" w14:textId="77777777" w:rsidR="00625F59" w:rsidRDefault="00625F59" w:rsidP="00C1147C">
            <w:pPr>
              <w:keepNext/>
              <w:keepLines/>
              <w:spacing w:after="0"/>
              <w:ind w:left="851" w:hanging="851"/>
              <w:rPr>
                <w:rFonts w:ascii="Arial" w:hAnsi="Arial" w:cs="Arial"/>
                <w:sz w:val="18"/>
              </w:rPr>
            </w:pPr>
            <w:r>
              <w:rPr>
                <w:rFonts w:ascii="Arial" w:hAnsi="Arial" w:cs="Arial"/>
                <w:sz w:val="18"/>
              </w:rPr>
              <w:t>Note 2:</w:t>
            </w:r>
            <w:r>
              <w:rPr>
                <w:rFonts w:ascii="Arial" w:hAnsi="Arial" w:cs="Arial"/>
                <w:sz w:val="18"/>
              </w:rPr>
              <w:tab/>
              <w:t>The resources for uplink transmission are assigned to the UE prior to the start of time period T2.</w:t>
            </w:r>
          </w:p>
          <w:p w14:paraId="5762D6E0" w14:textId="77777777" w:rsidR="00625F59" w:rsidRDefault="00625F59" w:rsidP="00C1147C">
            <w:pPr>
              <w:keepNext/>
              <w:keepLines/>
              <w:spacing w:after="0"/>
              <w:ind w:left="851" w:hanging="851"/>
              <w:rPr>
                <w:rFonts w:ascii="Arial" w:hAnsi="Arial" w:cs="Arial"/>
                <w:sz w:val="18"/>
              </w:rPr>
            </w:pPr>
            <w:r>
              <w:rPr>
                <w:rFonts w:ascii="Arial" w:hAnsi="Arial" w:cs="Arial"/>
                <w:sz w:val="18"/>
              </w:rPr>
              <w:t xml:space="preserve">Note 3: </w:t>
            </w:r>
            <w:r>
              <w:rPr>
                <w:rFonts w:ascii="Arial" w:hAnsi="Arial" w:cs="Arial"/>
                <w:sz w:val="18"/>
              </w:rPr>
              <w:tab/>
              <w:t xml:space="preserve">Interference from other cells and noise sources not specified in the test are assumed to be constant over subcarriers and time and shall be modelled as AWGN of appropriate power for </w:t>
            </w:r>
            <w:r>
              <w:rPr>
                <w:rFonts w:ascii="Arial" w:hAnsi="Arial" w:cs="Arial"/>
                <w:position w:val="-12"/>
                <w:sz w:val="18"/>
              </w:rPr>
              <w:object w:dxaOrig="420" w:dyaOrig="408" w14:anchorId="55505556">
                <v:shape id="_x0000_i1055" type="#_x0000_t75" style="width:21pt;height:20.4pt" o:ole="" fillcolor="window">
                  <v:imagedata r:id="rId18" o:title=""/>
                </v:shape>
                <o:OLEObject Type="Embed" ProgID="Equation.3" ShapeID="_x0000_i1055" DrawAspect="Content" ObjectID="_1698570928" r:id="rId54"/>
              </w:object>
            </w:r>
            <w:r>
              <w:rPr>
                <w:rFonts w:ascii="Arial" w:hAnsi="Arial" w:cs="Arial"/>
                <w:sz w:val="18"/>
              </w:rPr>
              <w:t xml:space="preserve"> to be fulfilled.</w:t>
            </w:r>
          </w:p>
        </w:tc>
      </w:tr>
    </w:tbl>
    <w:p w14:paraId="1DD64FDF" w14:textId="77777777" w:rsidR="00625F59" w:rsidRDefault="00625F59" w:rsidP="00625F59">
      <w:pPr>
        <w:rPr>
          <w:lang w:eastAsia="ko-KR"/>
        </w:rPr>
      </w:pPr>
    </w:p>
    <w:p w14:paraId="41C2D203" w14:textId="77777777" w:rsidR="00625F59" w:rsidRDefault="00625F59" w:rsidP="00625F59">
      <w:pPr>
        <w:keepNext/>
        <w:keepLines/>
        <w:spacing w:before="60"/>
        <w:jc w:val="center"/>
        <w:rPr>
          <w:rFonts w:ascii="Arial" w:hAnsi="Arial"/>
          <w:b/>
        </w:rPr>
      </w:pPr>
      <w:r>
        <w:rPr>
          <w:rFonts w:ascii="Arial" w:hAnsi="Arial"/>
          <w:b/>
        </w:rPr>
        <w:t xml:space="preserve">Table A.7.6.9.2.1-5: </w:t>
      </w:r>
      <w:del w:id="1048" w:author="Huawei" w:date="2021-10-09T15:47:00Z">
        <w:r>
          <w:rPr>
            <w:rFonts w:ascii="Arial" w:hAnsi="Arial"/>
            <w:b/>
          </w:rPr>
          <w:delText>NR OTA Cell specific test parameters for SA RSTD reporting for PCell and neighbour cell UE in FR2</w:delText>
        </w:r>
      </w:del>
      <w:ins w:id="1049" w:author="Huawei" w:date="2021-10-09T15:47:00Z">
        <w:r>
          <w:rPr>
            <w:rFonts w:ascii="Arial" w:hAnsi="Arial"/>
            <w:b/>
          </w:rPr>
          <w:t>Void</w:t>
        </w:r>
      </w:ins>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5"/>
        <w:gridCol w:w="850"/>
        <w:gridCol w:w="1418"/>
        <w:gridCol w:w="850"/>
        <w:gridCol w:w="1701"/>
        <w:gridCol w:w="916"/>
        <w:gridCol w:w="1600"/>
      </w:tblGrid>
      <w:tr w:rsidR="00625F59" w14:paraId="31970E47" w14:textId="77777777" w:rsidTr="00625F59">
        <w:trPr>
          <w:cantSplit/>
          <w:trHeight w:val="187"/>
          <w:jc w:val="center"/>
          <w:del w:id="1050" w:author="Huawei" w:date="2021-10-09T15:47:00Z"/>
        </w:trPr>
        <w:tc>
          <w:tcPr>
            <w:tcW w:w="1666" w:type="dxa"/>
            <w:tcBorders>
              <w:top w:val="single" w:sz="4" w:space="0" w:color="auto"/>
              <w:left w:val="single" w:sz="4" w:space="0" w:color="auto"/>
              <w:bottom w:val="nil"/>
              <w:right w:val="single" w:sz="4" w:space="0" w:color="auto"/>
            </w:tcBorders>
            <w:vAlign w:val="center"/>
            <w:hideMark/>
          </w:tcPr>
          <w:p w14:paraId="69FF992D" w14:textId="77777777" w:rsidR="00625F59" w:rsidRDefault="00625F59" w:rsidP="00C1147C">
            <w:pPr>
              <w:keepNext/>
              <w:keepLines/>
              <w:spacing w:after="0"/>
              <w:jc w:val="center"/>
              <w:rPr>
                <w:del w:id="1051" w:author="Huawei" w:date="2021-10-09T15:47:00Z"/>
                <w:rFonts w:ascii="Arial" w:hAnsi="Arial" w:cs="Arial"/>
                <w:b/>
                <w:sz w:val="18"/>
              </w:rPr>
            </w:pPr>
            <w:del w:id="1052" w:author="Huawei" w:date="2021-10-09T15:47:00Z">
              <w:r>
                <w:rPr>
                  <w:rFonts w:ascii="Arial" w:hAnsi="Arial"/>
                  <w:b/>
                  <w:sz w:val="18"/>
                </w:rPr>
                <w:delText>Parameter</w:delText>
              </w:r>
            </w:del>
          </w:p>
        </w:tc>
        <w:tc>
          <w:tcPr>
            <w:tcW w:w="850" w:type="dxa"/>
            <w:tcBorders>
              <w:top w:val="single" w:sz="4" w:space="0" w:color="auto"/>
              <w:left w:val="single" w:sz="4" w:space="0" w:color="auto"/>
              <w:bottom w:val="nil"/>
              <w:right w:val="single" w:sz="4" w:space="0" w:color="auto"/>
            </w:tcBorders>
            <w:vAlign w:val="center"/>
            <w:hideMark/>
          </w:tcPr>
          <w:p w14:paraId="0DA43642" w14:textId="77777777" w:rsidR="00625F59" w:rsidRDefault="00625F59" w:rsidP="00C1147C">
            <w:pPr>
              <w:keepNext/>
              <w:keepLines/>
              <w:spacing w:after="0"/>
              <w:jc w:val="center"/>
              <w:rPr>
                <w:del w:id="1053" w:author="Huawei" w:date="2021-10-09T15:47:00Z"/>
                <w:rFonts w:ascii="Arial" w:hAnsi="Arial"/>
                <w:b/>
                <w:sz w:val="18"/>
              </w:rPr>
            </w:pPr>
            <w:del w:id="1054" w:author="Huawei" w:date="2021-10-09T15:47:00Z">
              <w:r>
                <w:rPr>
                  <w:b/>
                </w:rPr>
                <w:delText>Unit</w:delText>
              </w:r>
            </w:del>
          </w:p>
        </w:tc>
        <w:tc>
          <w:tcPr>
            <w:tcW w:w="1418" w:type="dxa"/>
            <w:tcBorders>
              <w:top w:val="single" w:sz="4" w:space="0" w:color="auto"/>
              <w:left w:val="single" w:sz="4" w:space="0" w:color="auto"/>
              <w:bottom w:val="nil"/>
              <w:right w:val="single" w:sz="4" w:space="0" w:color="auto"/>
            </w:tcBorders>
            <w:vAlign w:val="center"/>
            <w:hideMark/>
          </w:tcPr>
          <w:p w14:paraId="6FC22C75" w14:textId="77777777" w:rsidR="00625F59" w:rsidRDefault="00625F59" w:rsidP="00C1147C">
            <w:pPr>
              <w:keepNext/>
              <w:keepLines/>
              <w:spacing w:after="0"/>
              <w:jc w:val="center"/>
              <w:rPr>
                <w:del w:id="1055" w:author="Huawei" w:date="2021-10-09T15:47:00Z"/>
                <w:rFonts w:ascii="Arial" w:hAnsi="Arial"/>
                <w:b/>
                <w:sz w:val="18"/>
                <w:lang w:eastAsia="zh-CN"/>
              </w:rPr>
            </w:pPr>
            <w:del w:id="1056" w:author="Huawei" w:date="2021-10-09T15:47:00Z">
              <w:r>
                <w:rPr>
                  <w:rFonts w:ascii="Arial" w:hAnsi="Arial"/>
                  <w:b/>
                  <w:sz w:val="18"/>
                  <w:lang w:eastAsia="zh-CN"/>
                </w:rPr>
                <w:delText>Test configuration</w:delText>
              </w:r>
            </w:del>
          </w:p>
        </w:tc>
        <w:tc>
          <w:tcPr>
            <w:tcW w:w="2551" w:type="dxa"/>
            <w:gridSpan w:val="2"/>
            <w:tcBorders>
              <w:top w:val="single" w:sz="4" w:space="0" w:color="auto"/>
              <w:left w:val="single" w:sz="4" w:space="0" w:color="auto"/>
              <w:bottom w:val="single" w:sz="4" w:space="0" w:color="auto"/>
              <w:right w:val="single" w:sz="4" w:space="0" w:color="auto"/>
            </w:tcBorders>
            <w:vAlign w:val="center"/>
            <w:hideMark/>
          </w:tcPr>
          <w:p w14:paraId="07308456" w14:textId="77777777" w:rsidR="00625F59" w:rsidRDefault="00625F59" w:rsidP="00C1147C">
            <w:pPr>
              <w:keepNext/>
              <w:keepLines/>
              <w:spacing w:after="0"/>
              <w:jc w:val="center"/>
              <w:rPr>
                <w:del w:id="1057" w:author="Huawei" w:date="2021-10-09T15:47:00Z"/>
                <w:rFonts w:ascii="Arial" w:hAnsi="Arial" w:cs="Arial"/>
                <w:b/>
                <w:sz w:val="18"/>
              </w:rPr>
            </w:pPr>
            <w:del w:id="1058" w:author="Huawei" w:date="2021-10-09T15:47:00Z">
              <w:r>
                <w:rPr>
                  <w:rFonts w:ascii="Arial" w:hAnsi="Arial"/>
                  <w:b/>
                  <w:sz w:val="18"/>
                </w:rPr>
                <w:delText>Cell 1</w:delText>
              </w:r>
            </w:del>
          </w:p>
        </w:tc>
        <w:tc>
          <w:tcPr>
            <w:tcW w:w="2516" w:type="dxa"/>
            <w:gridSpan w:val="2"/>
            <w:tcBorders>
              <w:top w:val="single" w:sz="4" w:space="0" w:color="auto"/>
              <w:left w:val="single" w:sz="4" w:space="0" w:color="auto"/>
              <w:bottom w:val="single" w:sz="4" w:space="0" w:color="auto"/>
              <w:right w:val="single" w:sz="4" w:space="0" w:color="auto"/>
            </w:tcBorders>
            <w:hideMark/>
          </w:tcPr>
          <w:p w14:paraId="6B518638" w14:textId="77777777" w:rsidR="00625F59" w:rsidRDefault="00625F59" w:rsidP="00C1147C">
            <w:pPr>
              <w:keepNext/>
              <w:keepLines/>
              <w:spacing w:after="0"/>
              <w:jc w:val="center"/>
              <w:rPr>
                <w:del w:id="1059" w:author="Huawei" w:date="2021-10-09T15:47:00Z"/>
                <w:rFonts w:ascii="Arial" w:eastAsia="DengXian" w:hAnsi="Arial"/>
                <w:b/>
                <w:sz w:val="18"/>
                <w:lang w:eastAsia="ko-KR"/>
              </w:rPr>
            </w:pPr>
            <w:del w:id="1060" w:author="Huawei" w:date="2021-10-09T15:47:00Z">
              <w:r>
                <w:rPr>
                  <w:rFonts w:ascii="Arial" w:eastAsia="DengXian" w:hAnsi="Arial"/>
                  <w:b/>
                  <w:sz w:val="18"/>
                  <w:lang w:eastAsia="ko-KR"/>
                </w:rPr>
                <w:delText>Cell2 and cell3</w:delText>
              </w:r>
            </w:del>
          </w:p>
        </w:tc>
      </w:tr>
      <w:tr w:rsidR="00625F59" w14:paraId="25CFBDD8" w14:textId="77777777" w:rsidTr="00625F59">
        <w:trPr>
          <w:cantSplit/>
          <w:trHeight w:val="187"/>
          <w:jc w:val="center"/>
          <w:del w:id="1061" w:author="Huawei" w:date="2021-10-09T15:47:00Z"/>
        </w:trPr>
        <w:tc>
          <w:tcPr>
            <w:tcW w:w="1666" w:type="dxa"/>
            <w:tcBorders>
              <w:top w:val="nil"/>
              <w:left w:val="single" w:sz="4" w:space="0" w:color="auto"/>
              <w:bottom w:val="single" w:sz="4" w:space="0" w:color="auto"/>
              <w:right w:val="single" w:sz="4" w:space="0" w:color="auto"/>
            </w:tcBorders>
            <w:vAlign w:val="center"/>
            <w:hideMark/>
          </w:tcPr>
          <w:p w14:paraId="0B0B7E0E" w14:textId="77777777" w:rsidR="00625F59" w:rsidRDefault="00625F59" w:rsidP="00C1147C">
            <w:pPr>
              <w:rPr>
                <w:del w:id="1062" w:author="Huawei" w:date="2021-10-09T15:47:00Z"/>
                <w:rFonts w:ascii="Arial" w:eastAsia="DengXian" w:hAnsi="Arial"/>
                <w:b/>
                <w:sz w:val="18"/>
                <w:lang w:eastAsia="ko-KR"/>
              </w:rPr>
            </w:pPr>
          </w:p>
        </w:tc>
        <w:tc>
          <w:tcPr>
            <w:tcW w:w="850" w:type="dxa"/>
            <w:tcBorders>
              <w:top w:val="nil"/>
              <w:left w:val="single" w:sz="4" w:space="0" w:color="auto"/>
              <w:bottom w:val="single" w:sz="4" w:space="0" w:color="auto"/>
              <w:right w:val="single" w:sz="4" w:space="0" w:color="auto"/>
            </w:tcBorders>
            <w:vAlign w:val="center"/>
            <w:hideMark/>
          </w:tcPr>
          <w:p w14:paraId="52EFA4C5" w14:textId="77777777" w:rsidR="00625F59" w:rsidRDefault="00625F59" w:rsidP="00C1147C">
            <w:pPr>
              <w:spacing w:after="0"/>
              <w:rPr>
                <w:rFonts w:ascii="CG Times (WN)" w:hAnsi="CG Times (WN)"/>
                <w:lang w:val="en-US" w:eastAsia="zh-CN"/>
              </w:rPr>
            </w:pPr>
          </w:p>
        </w:tc>
        <w:tc>
          <w:tcPr>
            <w:tcW w:w="1418" w:type="dxa"/>
            <w:tcBorders>
              <w:top w:val="nil"/>
              <w:left w:val="single" w:sz="4" w:space="0" w:color="auto"/>
              <w:bottom w:val="single" w:sz="4" w:space="0" w:color="auto"/>
              <w:right w:val="single" w:sz="4" w:space="0" w:color="auto"/>
            </w:tcBorders>
            <w:vAlign w:val="center"/>
            <w:hideMark/>
          </w:tcPr>
          <w:p w14:paraId="4E90F08F" w14:textId="77777777" w:rsidR="00625F59" w:rsidRDefault="00625F59" w:rsidP="00C1147C">
            <w:pPr>
              <w:spacing w:after="0"/>
              <w:rPr>
                <w:rFonts w:ascii="CG Times (WN)" w:hAnsi="CG Times (WN)"/>
                <w:lang w:val="en-US" w:eastAsia="zh-CN"/>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2969735F" w14:textId="77777777" w:rsidR="00625F59" w:rsidRDefault="00625F59" w:rsidP="00C1147C">
            <w:pPr>
              <w:keepNext/>
              <w:keepLines/>
              <w:spacing w:after="0"/>
              <w:jc w:val="center"/>
              <w:rPr>
                <w:del w:id="1063" w:author="Huawei" w:date="2021-10-09T15:47:00Z"/>
                <w:rFonts w:ascii="Arial" w:hAnsi="Arial"/>
                <w:b/>
                <w:sz w:val="18"/>
                <w:lang w:eastAsia="zh-CN"/>
              </w:rPr>
            </w:pPr>
            <w:del w:id="1064" w:author="Huawei" w:date="2021-10-09T15:47:00Z">
              <w:r>
                <w:rPr>
                  <w:rFonts w:ascii="Arial" w:hAnsi="Arial"/>
                  <w:b/>
                  <w:sz w:val="18"/>
                  <w:lang w:eastAsia="zh-CN"/>
                </w:rPr>
                <w:delText>T1</w:delText>
              </w:r>
            </w:del>
          </w:p>
        </w:tc>
        <w:tc>
          <w:tcPr>
            <w:tcW w:w="1701" w:type="dxa"/>
            <w:tcBorders>
              <w:top w:val="single" w:sz="4" w:space="0" w:color="auto"/>
              <w:left w:val="single" w:sz="4" w:space="0" w:color="auto"/>
              <w:bottom w:val="single" w:sz="4" w:space="0" w:color="auto"/>
              <w:right w:val="single" w:sz="4" w:space="0" w:color="auto"/>
            </w:tcBorders>
            <w:vAlign w:val="center"/>
            <w:hideMark/>
          </w:tcPr>
          <w:p w14:paraId="4D7BB9AF" w14:textId="77777777" w:rsidR="00625F59" w:rsidRDefault="00625F59" w:rsidP="00C1147C">
            <w:pPr>
              <w:keepNext/>
              <w:keepLines/>
              <w:spacing w:after="0"/>
              <w:jc w:val="center"/>
              <w:rPr>
                <w:del w:id="1065" w:author="Huawei" w:date="2021-10-09T15:47:00Z"/>
                <w:rFonts w:ascii="Arial" w:hAnsi="Arial"/>
                <w:b/>
                <w:sz w:val="18"/>
                <w:lang w:eastAsia="zh-CN"/>
              </w:rPr>
            </w:pPr>
            <w:del w:id="1066" w:author="Huawei" w:date="2021-10-09T15:47:00Z">
              <w:r>
                <w:rPr>
                  <w:rFonts w:ascii="Arial" w:hAnsi="Arial"/>
                  <w:b/>
                  <w:sz w:val="18"/>
                  <w:lang w:eastAsia="zh-CN"/>
                </w:rPr>
                <w:delText>T2</w:delText>
              </w:r>
            </w:del>
          </w:p>
        </w:tc>
        <w:tc>
          <w:tcPr>
            <w:tcW w:w="916" w:type="dxa"/>
            <w:tcBorders>
              <w:top w:val="single" w:sz="4" w:space="0" w:color="auto"/>
              <w:left w:val="single" w:sz="4" w:space="0" w:color="auto"/>
              <w:bottom w:val="single" w:sz="4" w:space="0" w:color="auto"/>
              <w:right w:val="single" w:sz="4" w:space="0" w:color="auto"/>
            </w:tcBorders>
            <w:vAlign w:val="center"/>
            <w:hideMark/>
          </w:tcPr>
          <w:p w14:paraId="1E8F54EE" w14:textId="77777777" w:rsidR="00625F59" w:rsidRDefault="00625F59" w:rsidP="00C1147C">
            <w:pPr>
              <w:keepNext/>
              <w:keepLines/>
              <w:spacing w:after="0"/>
              <w:jc w:val="center"/>
              <w:rPr>
                <w:del w:id="1067" w:author="Huawei" w:date="2021-10-09T15:47:00Z"/>
                <w:rFonts w:ascii="Arial" w:hAnsi="Arial"/>
                <w:b/>
                <w:sz w:val="18"/>
                <w:lang w:eastAsia="zh-CN"/>
              </w:rPr>
            </w:pPr>
            <w:del w:id="1068" w:author="Huawei" w:date="2021-10-09T15:47:00Z">
              <w:r>
                <w:rPr>
                  <w:rFonts w:ascii="Arial" w:hAnsi="Arial"/>
                  <w:b/>
                  <w:sz w:val="18"/>
                  <w:lang w:eastAsia="zh-CN"/>
                </w:rPr>
                <w:delText>T1</w:delText>
              </w:r>
            </w:del>
          </w:p>
        </w:tc>
        <w:tc>
          <w:tcPr>
            <w:tcW w:w="1600" w:type="dxa"/>
            <w:tcBorders>
              <w:top w:val="single" w:sz="4" w:space="0" w:color="auto"/>
              <w:left w:val="single" w:sz="4" w:space="0" w:color="auto"/>
              <w:bottom w:val="single" w:sz="4" w:space="0" w:color="auto"/>
              <w:right w:val="single" w:sz="4" w:space="0" w:color="auto"/>
            </w:tcBorders>
            <w:vAlign w:val="center"/>
            <w:hideMark/>
          </w:tcPr>
          <w:p w14:paraId="7BB9E694" w14:textId="77777777" w:rsidR="00625F59" w:rsidRDefault="00625F59" w:rsidP="00C1147C">
            <w:pPr>
              <w:keepNext/>
              <w:keepLines/>
              <w:spacing w:after="0"/>
              <w:jc w:val="center"/>
              <w:rPr>
                <w:del w:id="1069" w:author="Huawei" w:date="2021-10-09T15:47:00Z"/>
                <w:rFonts w:ascii="Arial" w:hAnsi="Arial"/>
                <w:b/>
                <w:sz w:val="18"/>
                <w:lang w:eastAsia="zh-CN"/>
              </w:rPr>
            </w:pPr>
            <w:del w:id="1070" w:author="Huawei" w:date="2021-10-09T15:47:00Z">
              <w:r>
                <w:rPr>
                  <w:rFonts w:ascii="Arial" w:hAnsi="Arial"/>
                  <w:b/>
                  <w:sz w:val="18"/>
                  <w:lang w:eastAsia="zh-CN"/>
                </w:rPr>
                <w:delText>T2</w:delText>
              </w:r>
            </w:del>
          </w:p>
        </w:tc>
      </w:tr>
      <w:tr w:rsidR="00625F59" w14:paraId="3943A243" w14:textId="77777777" w:rsidTr="00625F59">
        <w:trPr>
          <w:cantSplit/>
          <w:trHeight w:val="187"/>
          <w:jc w:val="center"/>
          <w:del w:id="1071" w:author="Huawei" w:date="2021-10-09T15:47:00Z"/>
        </w:trPr>
        <w:tc>
          <w:tcPr>
            <w:tcW w:w="1666" w:type="dxa"/>
            <w:tcBorders>
              <w:top w:val="single" w:sz="4" w:space="0" w:color="auto"/>
              <w:left w:val="single" w:sz="4" w:space="0" w:color="auto"/>
              <w:bottom w:val="single" w:sz="4" w:space="0" w:color="auto"/>
              <w:right w:val="single" w:sz="4" w:space="0" w:color="auto"/>
            </w:tcBorders>
            <w:hideMark/>
          </w:tcPr>
          <w:p w14:paraId="2DB2C789" w14:textId="77777777" w:rsidR="00625F59" w:rsidRDefault="00625F59" w:rsidP="00C1147C">
            <w:pPr>
              <w:keepNext/>
              <w:keepLines/>
              <w:spacing w:after="0"/>
              <w:rPr>
                <w:del w:id="1072" w:author="Huawei" w:date="2021-10-09T15:47:00Z"/>
                <w:rFonts w:ascii="Arial" w:hAnsi="Arial"/>
                <w:sz w:val="18"/>
                <w:lang w:eastAsia="zh-CN"/>
              </w:rPr>
            </w:pPr>
            <w:del w:id="1073" w:author="Huawei" w:date="2021-10-09T15:47:00Z">
              <w:r>
                <w:rPr>
                  <w:rFonts w:ascii="Arial" w:hAnsi="Arial"/>
                  <w:sz w:val="18"/>
                  <w:lang w:eastAsia="zh-CN"/>
                </w:rPr>
                <w:delText>AoA setup</w:delText>
              </w:r>
            </w:del>
          </w:p>
        </w:tc>
        <w:tc>
          <w:tcPr>
            <w:tcW w:w="850" w:type="dxa"/>
            <w:tcBorders>
              <w:top w:val="single" w:sz="4" w:space="0" w:color="auto"/>
              <w:left w:val="single" w:sz="4" w:space="0" w:color="auto"/>
              <w:bottom w:val="single" w:sz="4" w:space="0" w:color="auto"/>
              <w:right w:val="single" w:sz="4" w:space="0" w:color="auto"/>
            </w:tcBorders>
          </w:tcPr>
          <w:p w14:paraId="3E9D91DC" w14:textId="77777777" w:rsidR="00625F59" w:rsidRDefault="00625F59" w:rsidP="00C1147C">
            <w:pPr>
              <w:keepNext/>
              <w:keepLines/>
              <w:spacing w:after="0"/>
              <w:jc w:val="center"/>
              <w:rPr>
                <w:del w:id="1074" w:author="Huawei" w:date="2021-10-09T15:47:00Z"/>
                <w:rFonts w:ascii="Arial" w:hAnsi="Arial"/>
                <w:sz w:val="18"/>
              </w:rPr>
            </w:pPr>
          </w:p>
        </w:tc>
        <w:tc>
          <w:tcPr>
            <w:tcW w:w="1418" w:type="dxa"/>
            <w:tcBorders>
              <w:top w:val="single" w:sz="4" w:space="0" w:color="auto"/>
              <w:left w:val="single" w:sz="4" w:space="0" w:color="auto"/>
              <w:bottom w:val="single" w:sz="4" w:space="0" w:color="auto"/>
              <w:right w:val="single" w:sz="4" w:space="0" w:color="auto"/>
            </w:tcBorders>
            <w:hideMark/>
          </w:tcPr>
          <w:p w14:paraId="3DF17C83" w14:textId="77777777" w:rsidR="00625F59" w:rsidRDefault="00625F59" w:rsidP="00C1147C">
            <w:pPr>
              <w:keepNext/>
              <w:keepLines/>
              <w:spacing w:after="0"/>
              <w:jc w:val="center"/>
              <w:rPr>
                <w:del w:id="1075" w:author="Huawei" w:date="2021-10-09T15:47:00Z"/>
                <w:rFonts w:ascii="Arial" w:eastAsia="DengXian" w:hAnsi="Arial" w:cs="v4.2.0"/>
                <w:sz w:val="18"/>
                <w:lang w:eastAsia="ko-KR"/>
              </w:rPr>
            </w:pPr>
            <w:del w:id="1076" w:author="Huawei" w:date="2021-10-09T15:47:00Z">
              <w:r>
                <w:rPr>
                  <w:rFonts w:ascii="Arial" w:eastAsia="DengXian" w:hAnsi="Arial" w:cs="v4.2.0"/>
                  <w:sz w:val="18"/>
                  <w:lang w:eastAsia="ko-KR"/>
                </w:rPr>
                <w:delText>1</w:delText>
              </w:r>
            </w:del>
          </w:p>
        </w:tc>
        <w:tc>
          <w:tcPr>
            <w:tcW w:w="5067" w:type="dxa"/>
            <w:gridSpan w:val="4"/>
            <w:tcBorders>
              <w:top w:val="single" w:sz="4" w:space="0" w:color="auto"/>
              <w:left w:val="single" w:sz="4" w:space="0" w:color="auto"/>
              <w:bottom w:val="single" w:sz="4" w:space="0" w:color="auto"/>
              <w:right w:val="single" w:sz="4" w:space="0" w:color="auto"/>
            </w:tcBorders>
            <w:hideMark/>
          </w:tcPr>
          <w:p w14:paraId="74429463" w14:textId="77777777" w:rsidR="00625F59" w:rsidRDefault="00625F59" w:rsidP="00C1147C">
            <w:pPr>
              <w:keepNext/>
              <w:keepLines/>
              <w:spacing w:after="0"/>
              <w:jc w:val="center"/>
              <w:rPr>
                <w:del w:id="1077" w:author="Huawei" w:date="2021-10-09T15:47:00Z"/>
                <w:rFonts w:ascii="Arial" w:eastAsia="DengXian" w:hAnsi="Arial" w:cs="v4.2.0"/>
                <w:sz w:val="18"/>
                <w:lang w:eastAsia="ko-KR"/>
              </w:rPr>
            </w:pPr>
            <w:del w:id="1078" w:author="Huawei" w:date="2021-10-09T15:47:00Z">
              <w:r>
                <w:rPr>
                  <w:rFonts w:ascii="Arial" w:eastAsia="DengXian" w:hAnsi="Arial" w:cs="v4.2.0"/>
                  <w:sz w:val="18"/>
                  <w:lang w:eastAsia="ko-KR"/>
                </w:rPr>
                <w:delText>Setup 1 defined in A.3.15.1</w:delText>
              </w:r>
            </w:del>
          </w:p>
        </w:tc>
      </w:tr>
      <w:tr w:rsidR="00625F59" w14:paraId="28B527DC" w14:textId="77777777" w:rsidTr="00625F59">
        <w:trPr>
          <w:cantSplit/>
          <w:trHeight w:val="187"/>
          <w:jc w:val="center"/>
          <w:del w:id="1079" w:author="Huawei" w:date="2021-10-09T15:47:00Z"/>
        </w:trPr>
        <w:tc>
          <w:tcPr>
            <w:tcW w:w="1666" w:type="dxa"/>
            <w:tcBorders>
              <w:top w:val="single" w:sz="4" w:space="0" w:color="auto"/>
              <w:left w:val="single" w:sz="4" w:space="0" w:color="auto"/>
              <w:bottom w:val="single" w:sz="4" w:space="0" w:color="auto"/>
              <w:right w:val="single" w:sz="4" w:space="0" w:color="auto"/>
            </w:tcBorders>
            <w:hideMark/>
          </w:tcPr>
          <w:p w14:paraId="72B4A766" w14:textId="77777777" w:rsidR="00625F59" w:rsidRDefault="00625F59" w:rsidP="00C1147C">
            <w:pPr>
              <w:keepNext/>
              <w:keepLines/>
              <w:spacing w:after="0"/>
              <w:rPr>
                <w:del w:id="1080" w:author="Huawei" w:date="2021-10-09T15:47:00Z"/>
                <w:rFonts w:ascii="Arial" w:hAnsi="Arial"/>
                <w:sz w:val="18"/>
                <w:lang w:eastAsia="zh-CN"/>
              </w:rPr>
            </w:pPr>
            <w:del w:id="1081" w:author="Huawei" w:date="2021-10-09T15:47:00Z">
              <w:r>
                <w:rPr>
                  <w:rFonts w:ascii="Arial" w:hAnsi="Arial"/>
                  <w:noProof/>
                  <w:sz w:val="18"/>
                  <w:lang w:val="en-US" w:eastAsia="ko-KR"/>
                </w:rPr>
                <w:delText xml:space="preserve">Beam assumption </w:delText>
              </w:r>
              <w:r>
                <w:rPr>
                  <w:rFonts w:ascii="Arial" w:hAnsi="Arial"/>
                  <w:noProof/>
                  <w:sz w:val="18"/>
                  <w:vertAlign w:val="superscript"/>
                  <w:lang w:val="en-US" w:eastAsia="ko-KR"/>
                </w:rPr>
                <w:delText>Note 4</w:delText>
              </w:r>
            </w:del>
          </w:p>
        </w:tc>
        <w:tc>
          <w:tcPr>
            <w:tcW w:w="850" w:type="dxa"/>
            <w:tcBorders>
              <w:top w:val="single" w:sz="4" w:space="0" w:color="auto"/>
              <w:left w:val="single" w:sz="4" w:space="0" w:color="auto"/>
              <w:bottom w:val="single" w:sz="4" w:space="0" w:color="auto"/>
              <w:right w:val="single" w:sz="4" w:space="0" w:color="auto"/>
            </w:tcBorders>
          </w:tcPr>
          <w:p w14:paraId="1786E3B3" w14:textId="77777777" w:rsidR="00625F59" w:rsidRDefault="00625F59" w:rsidP="00C1147C">
            <w:pPr>
              <w:keepNext/>
              <w:keepLines/>
              <w:spacing w:after="0"/>
              <w:jc w:val="center"/>
              <w:rPr>
                <w:del w:id="1082" w:author="Huawei" w:date="2021-10-09T15:47:00Z"/>
                <w:rFonts w:ascii="Arial" w:hAnsi="Arial"/>
                <w:sz w:val="18"/>
              </w:rPr>
            </w:pPr>
          </w:p>
        </w:tc>
        <w:tc>
          <w:tcPr>
            <w:tcW w:w="1418" w:type="dxa"/>
            <w:tcBorders>
              <w:top w:val="single" w:sz="4" w:space="0" w:color="auto"/>
              <w:left w:val="single" w:sz="4" w:space="0" w:color="auto"/>
              <w:bottom w:val="single" w:sz="4" w:space="0" w:color="auto"/>
              <w:right w:val="single" w:sz="4" w:space="0" w:color="auto"/>
            </w:tcBorders>
            <w:hideMark/>
          </w:tcPr>
          <w:p w14:paraId="2CDA1661" w14:textId="77777777" w:rsidR="00625F59" w:rsidRDefault="00625F59" w:rsidP="00C1147C">
            <w:pPr>
              <w:keepNext/>
              <w:keepLines/>
              <w:spacing w:after="0"/>
              <w:jc w:val="center"/>
              <w:rPr>
                <w:del w:id="1083" w:author="Huawei" w:date="2021-10-09T15:47:00Z"/>
                <w:rFonts w:ascii="Arial" w:eastAsia="DengXian" w:hAnsi="Arial" w:cs="v4.2.0"/>
                <w:sz w:val="18"/>
                <w:lang w:eastAsia="ko-KR"/>
              </w:rPr>
            </w:pPr>
            <w:del w:id="1084" w:author="Huawei" w:date="2021-10-09T15:47:00Z">
              <w:r>
                <w:rPr>
                  <w:rFonts w:ascii="Arial" w:eastAsia="DengXian" w:hAnsi="Arial" w:cs="v4.2.0"/>
                  <w:sz w:val="18"/>
                  <w:lang w:eastAsia="ko-KR"/>
                </w:rPr>
                <w:delText>1</w:delText>
              </w:r>
            </w:del>
          </w:p>
        </w:tc>
        <w:tc>
          <w:tcPr>
            <w:tcW w:w="5067" w:type="dxa"/>
            <w:gridSpan w:val="4"/>
            <w:tcBorders>
              <w:top w:val="single" w:sz="4" w:space="0" w:color="auto"/>
              <w:left w:val="single" w:sz="4" w:space="0" w:color="auto"/>
              <w:bottom w:val="single" w:sz="4" w:space="0" w:color="auto"/>
              <w:right w:val="single" w:sz="4" w:space="0" w:color="auto"/>
            </w:tcBorders>
            <w:hideMark/>
          </w:tcPr>
          <w:p w14:paraId="45996499" w14:textId="77777777" w:rsidR="00625F59" w:rsidRDefault="00625F59" w:rsidP="00C1147C">
            <w:pPr>
              <w:keepNext/>
              <w:keepLines/>
              <w:spacing w:after="0"/>
              <w:jc w:val="center"/>
              <w:rPr>
                <w:del w:id="1085" w:author="Huawei" w:date="2021-10-09T15:47:00Z"/>
                <w:rFonts w:ascii="Arial" w:eastAsia="DengXian" w:hAnsi="Arial" w:cs="v4.2.0"/>
                <w:sz w:val="18"/>
                <w:lang w:eastAsia="ko-KR"/>
              </w:rPr>
            </w:pPr>
            <w:del w:id="1086" w:author="Huawei" w:date="2021-10-09T15:47:00Z">
              <w:r>
                <w:rPr>
                  <w:rFonts w:ascii="Arial" w:hAnsi="Arial" w:cs="v4.2.0"/>
                  <w:sz w:val="18"/>
                  <w:lang w:eastAsia="ko-KR"/>
                </w:rPr>
                <w:delText>Rough</w:delText>
              </w:r>
            </w:del>
          </w:p>
        </w:tc>
      </w:tr>
      <w:tr w:rsidR="00625F59" w14:paraId="432975FD" w14:textId="77777777" w:rsidTr="00625F59">
        <w:trPr>
          <w:cantSplit/>
          <w:trHeight w:val="187"/>
          <w:jc w:val="center"/>
          <w:del w:id="1087" w:author="Huawei" w:date="2021-10-09T15:47:00Z"/>
        </w:trPr>
        <w:tc>
          <w:tcPr>
            <w:tcW w:w="1666" w:type="dxa"/>
            <w:tcBorders>
              <w:top w:val="single" w:sz="4" w:space="0" w:color="auto"/>
              <w:left w:val="single" w:sz="4" w:space="0" w:color="auto"/>
              <w:bottom w:val="single" w:sz="4" w:space="0" w:color="auto"/>
              <w:right w:val="single" w:sz="4" w:space="0" w:color="auto"/>
            </w:tcBorders>
            <w:hideMark/>
          </w:tcPr>
          <w:p w14:paraId="48C6FA70" w14:textId="77777777" w:rsidR="00625F59" w:rsidRDefault="00625F59" w:rsidP="00C1147C">
            <w:pPr>
              <w:keepNext/>
              <w:keepLines/>
              <w:spacing w:after="0"/>
              <w:jc w:val="center"/>
              <w:rPr>
                <w:del w:id="1088" w:author="Huawei" w:date="2021-10-09T15:47:00Z"/>
                <w:rFonts w:ascii="Arial" w:hAnsi="Arial"/>
                <w:sz w:val="18"/>
              </w:rPr>
            </w:pPr>
            <w:del w:id="1089" w:author="Huawei" w:date="2021-10-09T15:47:00Z">
              <w:r>
                <w:rPr>
                  <w:rFonts w:ascii="Arial" w:hAnsi="Arial" w:cs="v4.2.0"/>
                  <w:noProof/>
                  <w:position w:val="-12"/>
                  <w:sz w:val="18"/>
                  <w:lang w:val="en-US" w:eastAsia="zh-CN"/>
                </w:rPr>
                <w:drawing>
                  <wp:inline distT="0" distB="0" distL="0" distR="0" wp14:anchorId="51A933D5" wp14:editId="633657C1">
                    <wp:extent cx="259080" cy="236220"/>
                    <wp:effectExtent l="0" t="0" r="762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59080" cy="236220"/>
                            </a:xfrm>
                            <a:prstGeom prst="rect">
                              <a:avLst/>
                            </a:prstGeom>
                            <a:noFill/>
                            <a:ln>
                              <a:noFill/>
                            </a:ln>
                          </pic:spPr>
                        </pic:pic>
                      </a:graphicData>
                    </a:graphic>
                  </wp:inline>
                </w:drawing>
              </w:r>
              <w:r>
                <w:rPr>
                  <w:rFonts w:ascii="Arial" w:hAnsi="Arial"/>
                  <w:sz w:val="18"/>
                  <w:vertAlign w:val="superscript"/>
                </w:rPr>
                <w:delText>Note 2</w:delText>
              </w:r>
            </w:del>
          </w:p>
        </w:tc>
        <w:tc>
          <w:tcPr>
            <w:tcW w:w="850" w:type="dxa"/>
            <w:tcBorders>
              <w:top w:val="single" w:sz="4" w:space="0" w:color="auto"/>
              <w:left w:val="single" w:sz="4" w:space="0" w:color="auto"/>
              <w:bottom w:val="single" w:sz="4" w:space="0" w:color="auto"/>
              <w:right w:val="single" w:sz="4" w:space="0" w:color="auto"/>
            </w:tcBorders>
            <w:hideMark/>
          </w:tcPr>
          <w:p w14:paraId="14827A86" w14:textId="77777777" w:rsidR="00625F59" w:rsidRDefault="00625F59" w:rsidP="00C1147C">
            <w:pPr>
              <w:keepNext/>
              <w:keepLines/>
              <w:spacing w:after="0"/>
              <w:jc w:val="center"/>
              <w:rPr>
                <w:del w:id="1090" w:author="Huawei" w:date="2021-10-09T15:47:00Z"/>
                <w:rFonts w:ascii="Arial" w:hAnsi="Arial"/>
                <w:sz w:val="18"/>
              </w:rPr>
            </w:pPr>
            <w:del w:id="1091" w:author="Huawei" w:date="2021-10-09T15:47:00Z">
              <w:r>
                <w:rPr>
                  <w:rFonts w:ascii="Arial" w:hAnsi="Arial" w:cs="v4.2.0"/>
                  <w:sz w:val="18"/>
                </w:rPr>
                <w:delText>dBm/SCS</w:delText>
              </w:r>
            </w:del>
          </w:p>
        </w:tc>
        <w:tc>
          <w:tcPr>
            <w:tcW w:w="1418" w:type="dxa"/>
            <w:tcBorders>
              <w:top w:val="single" w:sz="4" w:space="0" w:color="auto"/>
              <w:left w:val="single" w:sz="4" w:space="0" w:color="auto"/>
              <w:bottom w:val="single" w:sz="4" w:space="0" w:color="auto"/>
              <w:right w:val="single" w:sz="4" w:space="0" w:color="auto"/>
            </w:tcBorders>
            <w:hideMark/>
          </w:tcPr>
          <w:p w14:paraId="6CA3265E" w14:textId="77777777" w:rsidR="00625F59" w:rsidRDefault="00625F59" w:rsidP="00C1147C">
            <w:pPr>
              <w:keepNext/>
              <w:keepLines/>
              <w:spacing w:after="0"/>
              <w:jc w:val="center"/>
              <w:rPr>
                <w:del w:id="1092" w:author="Huawei" w:date="2021-10-09T15:47:00Z"/>
                <w:rFonts w:ascii="Arial" w:hAnsi="Arial"/>
                <w:sz w:val="18"/>
                <w:lang w:eastAsia="zh-CN"/>
              </w:rPr>
            </w:pPr>
            <w:del w:id="1093" w:author="Huawei" w:date="2021-10-09T15:47:00Z">
              <w:r>
                <w:rPr>
                  <w:rFonts w:ascii="Arial" w:hAnsi="Arial"/>
                  <w:sz w:val="18"/>
                  <w:lang w:eastAsia="zh-CN"/>
                </w:rPr>
                <w:delText>1</w:delText>
              </w:r>
            </w:del>
          </w:p>
        </w:tc>
        <w:tc>
          <w:tcPr>
            <w:tcW w:w="850" w:type="dxa"/>
            <w:tcBorders>
              <w:top w:val="single" w:sz="4" w:space="0" w:color="auto"/>
              <w:left w:val="single" w:sz="4" w:space="0" w:color="auto"/>
              <w:bottom w:val="single" w:sz="4" w:space="0" w:color="auto"/>
              <w:right w:val="single" w:sz="4" w:space="0" w:color="auto"/>
            </w:tcBorders>
            <w:hideMark/>
          </w:tcPr>
          <w:p w14:paraId="4A03CD1F" w14:textId="77777777" w:rsidR="00625F59" w:rsidRDefault="00625F59" w:rsidP="00C1147C">
            <w:pPr>
              <w:rPr>
                <w:del w:id="1094" w:author="Huawei" w:date="2021-10-09T15:47:00Z"/>
                <w:rFonts w:ascii="Arial" w:hAnsi="Arial"/>
                <w:sz w:val="18"/>
                <w:lang w:eastAsia="zh-CN"/>
              </w:rPr>
            </w:pPr>
          </w:p>
        </w:tc>
        <w:tc>
          <w:tcPr>
            <w:tcW w:w="1701" w:type="dxa"/>
            <w:tcBorders>
              <w:top w:val="single" w:sz="4" w:space="0" w:color="auto"/>
              <w:left w:val="single" w:sz="4" w:space="0" w:color="auto"/>
              <w:bottom w:val="single" w:sz="4" w:space="0" w:color="auto"/>
              <w:right w:val="single" w:sz="4" w:space="0" w:color="auto"/>
            </w:tcBorders>
            <w:hideMark/>
          </w:tcPr>
          <w:p w14:paraId="0EE10A89" w14:textId="77777777" w:rsidR="00625F59" w:rsidRDefault="00625F59" w:rsidP="00C1147C">
            <w:pPr>
              <w:keepNext/>
              <w:keepLines/>
              <w:spacing w:after="0"/>
              <w:jc w:val="center"/>
              <w:rPr>
                <w:del w:id="1095" w:author="Huawei" w:date="2021-10-09T15:47:00Z"/>
                <w:rFonts w:ascii="Arial" w:hAnsi="Arial"/>
                <w:sz w:val="18"/>
              </w:rPr>
            </w:pPr>
            <w:del w:id="1096" w:author="Huawei" w:date="2021-10-09T15:47:00Z">
              <w:r>
                <w:rPr>
                  <w:rFonts w:ascii="Arial" w:hAnsi="Arial"/>
                  <w:sz w:val="18"/>
                </w:rPr>
                <w:delText>-89</w:delText>
              </w:r>
            </w:del>
          </w:p>
        </w:tc>
        <w:tc>
          <w:tcPr>
            <w:tcW w:w="916" w:type="dxa"/>
            <w:tcBorders>
              <w:top w:val="single" w:sz="4" w:space="0" w:color="auto"/>
              <w:left w:val="single" w:sz="4" w:space="0" w:color="auto"/>
              <w:bottom w:val="single" w:sz="4" w:space="0" w:color="auto"/>
              <w:right w:val="single" w:sz="4" w:space="0" w:color="auto"/>
            </w:tcBorders>
          </w:tcPr>
          <w:p w14:paraId="6A5DEF4D" w14:textId="77777777" w:rsidR="00625F59" w:rsidRDefault="00625F59" w:rsidP="00C1147C">
            <w:pPr>
              <w:keepNext/>
              <w:keepLines/>
              <w:spacing w:after="0"/>
              <w:jc w:val="center"/>
              <w:rPr>
                <w:del w:id="1097" w:author="Huawei" w:date="2021-10-09T15:47:00Z"/>
                <w:rFonts w:ascii="Arial" w:hAnsi="Arial"/>
                <w:sz w:val="18"/>
              </w:rPr>
            </w:pPr>
          </w:p>
        </w:tc>
        <w:tc>
          <w:tcPr>
            <w:tcW w:w="1600" w:type="dxa"/>
            <w:tcBorders>
              <w:top w:val="single" w:sz="4" w:space="0" w:color="auto"/>
              <w:left w:val="single" w:sz="4" w:space="0" w:color="auto"/>
              <w:bottom w:val="single" w:sz="4" w:space="0" w:color="auto"/>
              <w:right w:val="single" w:sz="4" w:space="0" w:color="auto"/>
            </w:tcBorders>
            <w:hideMark/>
          </w:tcPr>
          <w:p w14:paraId="30B24C64" w14:textId="77777777" w:rsidR="00625F59" w:rsidRDefault="00625F59" w:rsidP="00C1147C">
            <w:pPr>
              <w:keepNext/>
              <w:keepLines/>
              <w:spacing w:after="0"/>
              <w:jc w:val="center"/>
              <w:rPr>
                <w:del w:id="1098" w:author="Huawei" w:date="2021-10-09T15:47:00Z"/>
                <w:rFonts w:ascii="Arial" w:hAnsi="Arial"/>
                <w:sz w:val="18"/>
              </w:rPr>
            </w:pPr>
            <w:del w:id="1099" w:author="Huawei" w:date="2021-10-09T15:47:00Z">
              <w:r>
                <w:rPr>
                  <w:rFonts w:ascii="Arial" w:hAnsi="Arial"/>
                  <w:sz w:val="18"/>
                </w:rPr>
                <w:delText>-89</w:delText>
              </w:r>
            </w:del>
          </w:p>
        </w:tc>
      </w:tr>
      <w:tr w:rsidR="00625F59" w14:paraId="63E4A128" w14:textId="77777777" w:rsidTr="00625F59">
        <w:trPr>
          <w:cantSplit/>
          <w:trHeight w:val="187"/>
          <w:jc w:val="center"/>
          <w:del w:id="1100" w:author="Huawei" w:date="2021-10-09T15:47:00Z"/>
        </w:trPr>
        <w:tc>
          <w:tcPr>
            <w:tcW w:w="1666" w:type="dxa"/>
            <w:tcBorders>
              <w:top w:val="single" w:sz="4" w:space="0" w:color="auto"/>
              <w:left w:val="single" w:sz="4" w:space="0" w:color="auto"/>
              <w:bottom w:val="single" w:sz="4" w:space="0" w:color="auto"/>
              <w:right w:val="single" w:sz="4" w:space="0" w:color="auto"/>
            </w:tcBorders>
            <w:hideMark/>
          </w:tcPr>
          <w:p w14:paraId="28A046B3" w14:textId="77777777" w:rsidR="00625F59" w:rsidRDefault="00625F59" w:rsidP="00C1147C">
            <w:pPr>
              <w:keepNext/>
              <w:keepLines/>
              <w:spacing w:after="0"/>
              <w:jc w:val="center"/>
              <w:rPr>
                <w:del w:id="1101" w:author="Huawei" w:date="2021-10-09T15:47:00Z"/>
                <w:rFonts w:ascii="Arial" w:hAnsi="Arial"/>
                <w:sz w:val="18"/>
              </w:rPr>
            </w:pPr>
            <w:del w:id="1102" w:author="Huawei" w:date="2021-10-09T15:47:00Z">
              <w:r>
                <w:rPr>
                  <w:rFonts w:ascii="Arial" w:hAnsi="Arial" w:cs="v4.2.0"/>
                  <w:noProof/>
                  <w:position w:val="-12"/>
                  <w:sz w:val="18"/>
                  <w:lang w:val="en-US" w:eastAsia="zh-CN"/>
                </w:rPr>
                <w:drawing>
                  <wp:inline distT="0" distB="0" distL="0" distR="0" wp14:anchorId="36D17E1A" wp14:editId="1DDF7002">
                    <wp:extent cx="396240" cy="243840"/>
                    <wp:effectExtent l="0" t="0" r="3810" b="381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96240" cy="243840"/>
                            </a:xfrm>
                            <a:prstGeom prst="rect">
                              <a:avLst/>
                            </a:prstGeom>
                            <a:noFill/>
                            <a:ln>
                              <a:noFill/>
                            </a:ln>
                          </pic:spPr>
                        </pic:pic>
                      </a:graphicData>
                    </a:graphic>
                  </wp:inline>
                </w:drawing>
              </w:r>
            </w:del>
          </w:p>
        </w:tc>
        <w:tc>
          <w:tcPr>
            <w:tcW w:w="850" w:type="dxa"/>
            <w:tcBorders>
              <w:top w:val="single" w:sz="4" w:space="0" w:color="auto"/>
              <w:left w:val="single" w:sz="4" w:space="0" w:color="auto"/>
              <w:bottom w:val="single" w:sz="4" w:space="0" w:color="auto"/>
              <w:right w:val="single" w:sz="4" w:space="0" w:color="auto"/>
            </w:tcBorders>
            <w:hideMark/>
          </w:tcPr>
          <w:p w14:paraId="27C50810" w14:textId="77777777" w:rsidR="00625F59" w:rsidRDefault="00625F59" w:rsidP="00C1147C">
            <w:pPr>
              <w:keepNext/>
              <w:keepLines/>
              <w:spacing w:after="0"/>
              <w:jc w:val="center"/>
              <w:rPr>
                <w:del w:id="1103" w:author="Huawei" w:date="2021-10-09T15:47:00Z"/>
                <w:rFonts w:ascii="Arial" w:hAnsi="Arial"/>
                <w:sz w:val="18"/>
              </w:rPr>
            </w:pPr>
            <w:del w:id="1104" w:author="Huawei" w:date="2021-10-09T15:47:00Z">
              <w:r>
                <w:rPr>
                  <w:rFonts w:ascii="Arial" w:hAnsi="Arial" w:cs="v4.2.0"/>
                  <w:sz w:val="18"/>
                </w:rPr>
                <w:delText>dB</w:delText>
              </w:r>
            </w:del>
          </w:p>
        </w:tc>
        <w:tc>
          <w:tcPr>
            <w:tcW w:w="1418" w:type="dxa"/>
            <w:tcBorders>
              <w:top w:val="single" w:sz="4" w:space="0" w:color="auto"/>
              <w:left w:val="single" w:sz="4" w:space="0" w:color="auto"/>
              <w:bottom w:val="single" w:sz="4" w:space="0" w:color="auto"/>
              <w:right w:val="single" w:sz="4" w:space="0" w:color="auto"/>
            </w:tcBorders>
            <w:hideMark/>
          </w:tcPr>
          <w:p w14:paraId="4CD308C8" w14:textId="77777777" w:rsidR="00625F59" w:rsidRDefault="00625F59" w:rsidP="00C1147C">
            <w:pPr>
              <w:keepNext/>
              <w:keepLines/>
              <w:spacing w:after="0"/>
              <w:jc w:val="center"/>
              <w:rPr>
                <w:del w:id="1105" w:author="Huawei" w:date="2021-10-09T15:47:00Z"/>
                <w:rFonts w:ascii="Arial" w:hAnsi="Arial" w:cs="v4.2.0"/>
                <w:sz w:val="18"/>
                <w:lang w:eastAsia="zh-CN"/>
              </w:rPr>
            </w:pPr>
            <w:del w:id="1106" w:author="Huawei" w:date="2021-10-09T15:47:00Z">
              <w:r>
                <w:rPr>
                  <w:rFonts w:ascii="Arial" w:hAnsi="Arial" w:cs="v4.2.0"/>
                  <w:sz w:val="18"/>
                  <w:lang w:eastAsia="zh-CN"/>
                </w:rPr>
                <w:delText>1</w:delText>
              </w:r>
            </w:del>
          </w:p>
        </w:tc>
        <w:tc>
          <w:tcPr>
            <w:tcW w:w="850" w:type="dxa"/>
            <w:tcBorders>
              <w:top w:val="single" w:sz="4" w:space="0" w:color="auto"/>
              <w:left w:val="single" w:sz="4" w:space="0" w:color="auto"/>
              <w:bottom w:val="single" w:sz="4" w:space="0" w:color="auto"/>
              <w:right w:val="single" w:sz="4" w:space="0" w:color="auto"/>
            </w:tcBorders>
            <w:hideMark/>
          </w:tcPr>
          <w:p w14:paraId="5704B89F" w14:textId="77777777" w:rsidR="00625F59" w:rsidRDefault="00625F59" w:rsidP="00C1147C">
            <w:pPr>
              <w:keepNext/>
              <w:keepLines/>
              <w:spacing w:after="0"/>
              <w:jc w:val="center"/>
              <w:rPr>
                <w:del w:id="1107" w:author="Huawei" w:date="2021-10-09T15:47:00Z"/>
                <w:rFonts w:ascii="Arial" w:eastAsia="DengXian" w:hAnsi="Arial"/>
                <w:sz w:val="18"/>
                <w:lang w:eastAsia="ko-KR"/>
              </w:rPr>
            </w:pPr>
            <w:del w:id="1108" w:author="Huawei" w:date="2021-10-09T15:47:00Z">
              <w:r>
                <w:rPr>
                  <w:rFonts w:ascii="Arial" w:eastAsia="DengXian" w:hAnsi="Arial"/>
                  <w:sz w:val="18"/>
                  <w:lang w:eastAsia="ko-KR"/>
                </w:rPr>
                <w:delText>-</w:delText>
              </w:r>
            </w:del>
          </w:p>
        </w:tc>
        <w:tc>
          <w:tcPr>
            <w:tcW w:w="1701" w:type="dxa"/>
            <w:tcBorders>
              <w:top w:val="single" w:sz="4" w:space="0" w:color="auto"/>
              <w:left w:val="single" w:sz="4" w:space="0" w:color="auto"/>
              <w:bottom w:val="single" w:sz="4" w:space="0" w:color="auto"/>
              <w:right w:val="single" w:sz="4" w:space="0" w:color="auto"/>
            </w:tcBorders>
            <w:hideMark/>
          </w:tcPr>
          <w:p w14:paraId="6B2B8F0A" w14:textId="77777777" w:rsidR="00625F59" w:rsidRDefault="00625F59" w:rsidP="00C1147C">
            <w:pPr>
              <w:keepNext/>
              <w:keepLines/>
              <w:spacing w:after="0"/>
              <w:jc w:val="center"/>
              <w:rPr>
                <w:del w:id="1109" w:author="Huawei" w:date="2021-10-09T15:47:00Z"/>
                <w:rFonts w:ascii="Arial" w:eastAsia="DengXian" w:hAnsi="Arial"/>
                <w:sz w:val="18"/>
                <w:lang w:eastAsia="ko-KR"/>
              </w:rPr>
            </w:pPr>
            <w:del w:id="1110" w:author="Huawei" w:date="2021-10-09T15:47:00Z">
              <w:r>
                <w:rPr>
                  <w:rFonts w:ascii="Arial" w:hAnsi="Arial" w:cs="v4.2.0"/>
                  <w:sz w:val="18"/>
                  <w:lang w:eastAsia="zh-CN"/>
                </w:rPr>
                <w:delText>4</w:delText>
              </w:r>
            </w:del>
          </w:p>
        </w:tc>
        <w:tc>
          <w:tcPr>
            <w:tcW w:w="916" w:type="dxa"/>
            <w:tcBorders>
              <w:top w:val="single" w:sz="4" w:space="0" w:color="auto"/>
              <w:left w:val="single" w:sz="4" w:space="0" w:color="auto"/>
              <w:bottom w:val="single" w:sz="4" w:space="0" w:color="auto"/>
              <w:right w:val="single" w:sz="4" w:space="0" w:color="auto"/>
            </w:tcBorders>
            <w:hideMark/>
          </w:tcPr>
          <w:p w14:paraId="011B6654" w14:textId="77777777" w:rsidR="00625F59" w:rsidRDefault="00625F59" w:rsidP="00C1147C">
            <w:pPr>
              <w:keepNext/>
              <w:keepLines/>
              <w:spacing w:after="0"/>
              <w:jc w:val="center"/>
              <w:rPr>
                <w:del w:id="1111" w:author="Huawei" w:date="2021-10-09T15:47:00Z"/>
                <w:rFonts w:ascii="Arial" w:hAnsi="Arial" w:cs="v4.2.0"/>
                <w:sz w:val="18"/>
                <w:lang w:eastAsia="zh-CN"/>
              </w:rPr>
            </w:pPr>
            <w:del w:id="1112" w:author="Huawei" w:date="2021-10-09T15:47:00Z">
              <w:r>
                <w:rPr>
                  <w:rFonts w:ascii="Arial" w:hAnsi="Arial" w:cs="v4.2.0"/>
                  <w:sz w:val="18"/>
                </w:rPr>
                <w:delText>-infinity</w:delText>
              </w:r>
            </w:del>
          </w:p>
        </w:tc>
        <w:tc>
          <w:tcPr>
            <w:tcW w:w="1600" w:type="dxa"/>
            <w:tcBorders>
              <w:top w:val="single" w:sz="4" w:space="0" w:color="auto"/>
              <w:left w:val="single" w:sz="4" w:space="0" w:color="auto"/>
              <w:bottom w:val="single" w:sz="4" w:space="0" w:color="auto"/>
              <w:right w:val="single" w:sz="4" w:space="0" w:color="auto"/>
            </w:tcBorders>
            <w:hideMark/>
          </w:tcPr>
          <w:p w14:paraId="13314304" w14:textId="77777777" w:rsidR="00625F59" w:rsidRDefault="00625F59" w:rsidP="00C1147C">
            <w:pPr>
              <w:keepNext/>
              <w:keepLines/>
              <w:spacing w:after="0"/>
              <w:jc w:val="center"/>
              <w:rPr>
                <w:del w:id="1113" w:author="Huawei" w:date="2021-10-09T15:47:00Z"/>
                <w:rFonts w:ascii="Arial" w:hAnsi="Arial" w:cs="v4.2.0"/>
                <w:sz w:val="18"/>
                <w:lang w:eastAsia="zh-CN"/>
              </w:rPr>
            </w:pPr>
            <w:del w:id="1114" w:author="Huawei" w:date="2021-10-09T15:47:00Z">
              <w:r>
                <w:rPr>
                  <w:rFonts w:ascii="Arial" w:hAnsi="Arial" w:cs="v4.2.0"/>
                  <w:sz w:val="18"/>
                  <w:lang w:eastAsia="zh-CN"/>
                </w:rPr>
                <w:delText>4</w:delText>
              </w:r>
            </w:del>
          </w:p>
        </w:tc>
      </w:tr>
      <w:tr w:rsidR="00625F59" w14:paraId="632E703F" w14:textId="77777777" w:rsidTr="00625F59">
        <w:trPr>
          <w:cantSplit/>
          <w:trHeight w:val="187"/>
          <w:jc w:val="center"/>
          <w:del w:id="1115" w:author="Huawei" w:date="2021-10-09T15:47:00Z"/>
        </w:trPr>
        <w:tc>
          <w:tcPr>
            <w:tcW w:w="1666" w:type="dxa"/>
            <w:tcBorders>
              <w:top w:val="single" w:sz="4" w:space="0" w:color="auto"/>
              <w:left w:val="single" w:sz="4" w:space="0" w:color="auto"/>
              <w:bottom w:val="single" w:sz="4" w:space="0" w:color="auto"/>
              <w:right w:val="single" w:sz="4" w:space="0" w:color="auto"/>
            </w:tcBorders>
            <w:hideMark/>
          </w:tcPr>
          <w:p w14:paraId="5507636B" w14:textId="77777777" w:rsidR="00625F59" w:rsidRDefault="00625F59" w:rsidP="00C1147C">
            <w:pPr>
              <w:keepNext/>
              <w:keepLines/>
              <w:spacing w:after="0"/>
              <w:jc w:val="center"/>
              <w:rPr>
                <w:del w:id="1116" w:author="Huawei" w:date="2021-10-09T15:47:00Z"/>
                <w:rFonts w:ascii="Arial" w:hAnsi="Arial"/>
                <w:sz w:val="18"/>
              </w:rPr>
            </w:pPr>
            <w:del w:id="1117" w:author="Huawei" w:date="2021-10-09T15:47:00Z">
              <w:r>
                <w:rPr>
                  <w:rFonts w:ascii="Arial" w:hAnsi="Arial" w:cs="v4.2.0"/>
                  <w:noProof/>
                  <w:position w:val="-12"/>
                  <w:sz w:val="18"/>
                  <w:lang w:val="en-US" w:eastAsia="zh-CN"/>
                </w:rPr>
                <w:drawing>
                  <wp:inline distT="0" distB="0" distL="0" distR="0" wp14:anchorId="1FD8B7EC" wp14:editId="58149F3E">
                    <wp:extent cx="518160" cy="243840"/>
                    <wp:effectExtent l="0" t="0" r="0" b="381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18160" cy="243840"/>
                            </a:xfrm>
                            <a:prstGeom prst="rect">
                              <a:avLst/>
                            </a:prstGeom>
                            <a:noFill/>
                            <a:ln>
                              <a:noFill/>
                            </a:ln>
                          </pic:spPr>
                        </pic:pic>
                      </a:graphicData>
                    </a:graphic>
                  </wp:inline>
                </w:drawing>
              </w:r>
            </w:del>
          </w:p>
        </w:tc>
        <w:tc>
          <w:tcPr>
            <w:tcW w:w="850" w:type="dxa"/>
            <w:tcBorders>
              <w:top w:val="single" w:sz="4" w:space="0" w:color="auto"/>
              <w:left w:val="single" w:sz="4" w:space="0" w:color="auto"/>
              <w:bottom w:val="single" w:sz="4" w:space="0" w:color="auto"/>
              <w:right w:val="single" w:sz="4" w:space="0" w:color="auto"/>
            </w:tcBorders>
            <w:hideMark/>
          </w:tcPr>
          <w:p w14:paraId="177DE6FA" w14:textId="77777777" w:rsidR="00625F59" w:rsidRDefault="00625F59" w:rsidP="00C1147C">
            <w:pPr>
              <w:keepNext/>
              <w:keepLines/>
              <w:spacing w:after="0"/>
              <w:jc w:val="center"/>
              <w:rPr>
                <w:del w:id="1118" w:author="Huawei" w:date="2021-10-09T15:47:00Z"/>
                <w:rFonts w:ascii="Arial" w:hAnsi="Arial"/>
                <w:sz w:val="18"/>
              </w:rPr>
            </w:pPr>
            <w:del w:id="1119" w:author="Huawei" w:date="2021-10-09T15:47:00Z">
              <w:r>
                <w:rPr>
                  <w:rFonts w:ascii="Arial" w:hAnsi="Arial" w:cs="v4.2.0"/>
                  <w:sz w:val="18"/>
                </w:rPr>
                <w:delText>dB</w:delText>
              </w:r>
            </w:del>
          </w:p>
        </w:tc>
        <w:tc>
          <w:tcPr>
            <w:tcW w:w="1418" w:type="dxa"/>
            <w:tcBorders>
              <w:top w:val="single" w:sz="4" w:space="0" w:color="auto"/>
              <w:left w:val="single" w:sz="4" w:space="0" w:color="auto"/>
              <w:bottom w:val="single" w:sz="4" w:space="0" w:color="auto"/>
              <w:right w:val="single" w:sz="4" w:space="0" w:color="auto"/>
            </w:tcBorders>
            <w:hideMark/>
          </w:tcPr>
          <w:p w14:paraId="5412B5E6" w14:textId="77777777" w:rsidR="00625F59" w:rsidRDefault="00625F59" w:rsidP="00C1147C">
            <w:pPr>
              <w:keepNext/>
              <w:keepLines/>
              <w:spacing w:after="0"/>
              <w:jc w:val="center"/>
              <w:rPr>
                <w:del w:id="1120" w:author="Huawei" w:date="2021-10-09T15:47:00Z"/>
                <w:rFonts w:ascii="Arial" w:eastAsia="DengXian" w:hAnsi="Arial" w:cs="v4.2.0"/>
                <w:sz w:val="18"/>
                <w:lang w:eastAsia="ko-KR"/>
              </w:rPr>
            </w:pPr>
            <w:del w:id="1121" w:author="Huawei" w:date="2021-10-09T15:47:00Z">
              <w:r>
                <w:rPr>
                  <w:rFonts w:ascii="Arial" w:eastAsia="DengXian" w:hAnsi="Arial" w:cs="v4.2.0"/>
                  <w:sz w:val="18"/>
                  <w:lang w:eastAsia="ko-KR"/>
                </w:rPr>
                <w:delText>1</w:delText>
              </w:r>
            </w:del>
          </w:p>
        </w:tc>
        <w:tc>
          <w:tcPr>
            <w:tcW w:w="850" w:type="dxa"/>
            <w:tcBorders>
              <w:top w:val="single" w:sz="4" w:space="0" w:color="auto"/>
              <w:left w:val="single" w:sz="4" w:space="0" w:color="auto"/>
              <w:bottom w:val="single" w:sz="4" w:space="0" w:color="auto"/>
              <w:right w:val="single" w:sz="4" w:space="0" w:color="auto"/>
            </w:tcBorders>
            <w:hideMark/>
          </w:tcPr>
          <w:p w14:paraId="6CD9116B" w14:textId="77777777" w:rsidR="00625F59" w:rsidRDefault="00625F59" w:rsidP="00C1147C">
            <w:pPr>
              <w:keepNext/>
              <w:keepLines/>
              <w:spacing w:after="0"/>
              <w:jc w:val="center"/>
              <w:rPr>
                <w:del w:id="1122" w:author="Huawei" w:date="2021-10-09T15:47:00Z"/>
                <w:rFonts w:ascii="Arial" w:eastAsia="DengXian" w:hAnsi="Arial"/>
                <w:sz w:val="18"/>
                <w:lang w:eastAsia="ko-KR"/>
              </w:rPr>
            </w:pPr>
            <w:del w:id="1123" w:author="Huawei" w:date="2021-10-09T15:47:00Z">
              <w:r>
                <w:rPr>
                  <w:rFonts w:ascii="Arial" w:eastAsia="DengXian" w:hAnsi="Arial"/>
                  <w:sz w:val="18"/>
                  <w:lang w:eastAsia="ko-KR"/>
                </w:rPr>
                <w:delText>-</w:delText>
              </w:r>
            </w:del>
          </w:p>
        </w:tc>
        <w:tc>
          <w:tcPr>
            <w:tcW w:w="1701" w:type="dxa"/>
            <w:tcBorders>
              <w:top w:val="single" w:sz="4" w:space="0" w:color="auto"/>
              <w:left w:val="single" w:sz="4" w:space="0" w:color="auto"/>
              <w:bottom w:val="single" w:sz="4" w:space="0" w:color="auto"/>
              <w:right w:val="single" w:sz="4" w:space="0" w:color="auto"/>
            </w:tcBorders>
            <w:hideMark/>
          </w:tcPr>
          <w:p w14:paraId="5E7E200B" w14:textId="77777777" w:rsidR="00625F59" w:rsidRDefault="00625F59" w:rsidP="00C1147C">
            <w:pPr>
              <w:keepNext/>
              <w:keepLines/>
              <w:spacing w:after="0"/>
              <w:jc w:val="center"/>
              <w:rPr>
                <w:del w:id="1124" w:author="Huawei" w:date="2021-10-09T15:47:00Z"/>
                <w:rFonts w:ascii="Arial" w:eastAsia="DengXian" w:hAnsi="Arial"/>
                <w:sz w:val="18"/>
                <w:lang w:eastAsia="ko-KR"/>
              </w:rPr>
            </w:pPr>
            <w:del w:id="1125" w:author="Huawei" w:date="2021-10-09T15:47:00Z">
              <w:r>
                <w:rPr>
                  <w:rFonts w:ascii="Arial" w:hAnsi="Arial" w:cs="v4.2.0"/>
                  <w:sz w:val="18"/>
                </w:rPr>
                <w:delText>4</w:delText>
              </w:r>
            </w:del>
          </w:p>
        </w:tc>
        <w:tc>
          <w:tcPr>
            <w:tcW w:w="916" w:type="dxa"/>
            <w:tcBorders>
              <w:top w:val="single" w:sz="4" w:space="0" w:color="auto"/>
              <w:left w:val="single" w:sz="4" w:space="0" w:color="auto"/>
              <w:bottom w:val="single" w:sz="4" w:space="0" w:color="auto"/>
              <w:right w:val="single" w:sz="4" w:space="0" w:color="auto"/>
            </w:tcBorders>
            <w:hideMark/>
          </w:tcPr>
          <w:p w14:paraId="27A02EAC" w14:textId="77777777" w:rsidR="00625F59" w:rsidRDefault="00625F59" w:rsidP="00C1147C">
            <w:pPr>
              <w:keepNext/>
              <w:keepLines/>
              <w:spacing w:after="0"/>
              <w:jc w:val="center"/>
              <w:rPr>
                <w:del w:id="1126" w:author="Huawei" w:date="2021-10-09T15:47:00Z"/>
                <w:rFonts w:ascii="Arial" w:hAnsi="Arial" w:cs="v4.2.0"/>
                <w:sz w:val="18"/>
              </w:rPr>
            </w:pPr>
            <w:del w:id="1127" w:author="Huawei" w:date="2021-10-09T15:47:00Z">
              <w:r>
                <w:rPr>
                  <w:rFonts w:ascii="Arial" w:hAnsi="Arial" w:cs="v4.2.0"/>
                  <w:sz w:val="18"/>
                </w:rPr>
                <w:delText>-infinity</w:delText>
              </w:r>
            </w:del>
          </w:p>
        </w:tc>
        <w:tc>
          <w:tcPr>
            <w:tcW w:w="1600" w:type="dxa"/>
            <w:tcBorders>
              <w:top w:val="single" w:sz="4" w:space="0" w:color="auto"/>
              <w:left w:val="single" w:sz="4" w:space="0" w:color="auto"/>
              <w:bottom w:val="single" w:sz="4" w:space="0" w:color="auto"/>
              <w:right w:val="single" w:sz="4" w:space="0" w:color="auto"/>
            </w:tcBorders>
            <w:hideMark/>
          </w:tcPr>
          <w:p w14:paraId="472B4CCF" w14:textId="77777777" w:rsidR="00625F59" w:rsidRDefault="00625F59" w:rsidP="00C1147C">
            <w:pPr>
              <w:keepNext/>
              <w:keepLines/>
              <w:spacing w:after="0"/>
              <w:jc w:val="center"/>
              <w:rPr>
                <w:del w:id="1128" w:author="Huawei" w:date="2021-10-09T15:47:00Z"/>
                <w:rFonts w:ascii="Arial" w:hAnsi="Arial" w:cs="v4.2.0"/>
                <w:sz w:val="18"/>
              </w:rPr>
            </w:pPr>
            <w:del w:id="1129" w:author="Huawei" w:date="2021-10-09T15:47:00Z">
              <w:r>
                <w:rPr>
                  <w:rFonts w:ascii="Arial" w:hAnsi="Arial" w:cs="v4.2.0"/>
                  <w:sz w:val="18"/>
                </w:rPr>
                <w:delText>4</w:delText>
              </w:r>
            </w:del>
          </w:p>
        </w:tc>
      </w:tr>
      <w:tr w:rsidR="00625F59" w14:paraId="4E4F52D3" w14:textId="77777777" w:rsidTr="00625F59">
        <w:trPr>
          <w:cantSplit/>
          <w:trHeight w:val="187"/>
          <w:jc w:val="center"/>
          <w:del w:id="1130" w:author="Huawei" w:date="2021-10-09T15:47:00Z"/>
        </w:trPr>
        <w:tc>
          <w:tcPr>
            <w:tcW w:w="1666" w:type="dxa"/>
            <w:tcBorders>
              <w:top w:val="single" w:sz="4" w:space="0" w:color="auto"/>
              <w:left w:val="single" w:sz="4" w:space="0" w:color="auto"/>
              <w:bottom w:val="single" w:sz="4" w:space="0" w:color="auto"/>
              <w:right w:val="single" w:sz="4" w:space="0" w:color="auto"/>
            </w:tcBorders>
            <w:hideMark/>
          </w:tcPr>
          <w:p w14:paraId="079512EE" w14:textId="77777777" w:rsidR="00625F59" w:rsidRDefault="00625F59" w:rsidP="00C1147C">
            <w:pPr>
              <w:keepNext/>
              <w:keepLines/>
              <w:spacing w:after="0"/>
              <w:jc w:val="center"/>
              <w:rPr>
                <w:del w:id="1131" w:author="Huawei" w:date="2021-10-09T15:47:00Z"/>
                <w:rFonts w:ascii="Arial" w:hAnsi="Arial" w:cs="v4.2.0"/>
                <w:sz w:val="18"/>
                <w:lang w:eastAsia="zh-CN"/>
              </w:rPr>
            </w:pPr>
            <w:del w:id="1132" w:author="Huawei" w:date="2021-10-09T15:47:00Z">
              <w:r>
                <w:rPr>
                  <w:rFonts w:ascii="Arial" w:hAnsi="Arial" w:cs="v4.2.0"/>
                  <w:sz w:val="18"/>
                  <w:lang w:eastAsia="zh-CN"/>
                </w:rPr>
                <w:delText>Io</w:delText>
              </w:r>
            </w:del>
          </w:p>
        </w:tc>
        <w:tc>
          <w:tcPr>
            <w:tcW w:w="850" w:type="dxa"/>
            <w:tcBorders>
              <w:top w:val="single" w:sz="4" w:space="0" w:color="auto"/>
              <w:left w:val="single" w:sz="4" w:space="0" w:color="auto"/>
              <w:bottom w:val="single" w:sz="4" w:space="0" w:color="auto"/>
              <w:right w:val="single" w:sz="4" w:space="0" w:color="auto"/>
            </w:tcBorders>
            <w:hideMark/>
          </w:tcPr>
          <w:p w14:paraId="7D03F977" w14:textId="77777777" w:rsidR="00625F59" w:rsidRDefault="00625F59" w:rsidP="00C1147C">
            <w:pPr>
              <w:keepNext/>
              <w:keepLines/>
              <w:spacing w:after="0"/>
              <w:jc w:val="center"/>
              <w:rPr>
                <w:del w:id="1133" w:author="Huawei" w:date="2021-10-09T15:47:00Z"/>
                <w:rFonts w:ascii="Arial" w:hAnsi="Arial" w:cs="v4.2.0"/>
                <w:sz w:val="18"/>
                <w:lang w:eastAsia="zh-CN"/>
              </w:rPr>
            </w:pPr>
            <w:del w:id="1134" w:author="Huawei" w:date="2021-10-09T15:47:00Z">
              <w:r>
                <w:rPr>
                  <w:rFonts w:ascii="Arial" w:hAnsi="Arial" w:cs="v4.2.0"/>
                  <w:sz w:val="18"/>
                  <w:lang w:eastAsia="zh-CN"/>
                </w:rPr>
                <w:delText>dBm/95.04 MHz</w:delText>
              </w:r>
            </w:del>
          </w:p>
        </w:tc>
        <w:tc>
          <w:tcPr>
            <w:tcW w:w="1418" w:type="dxa"/>
            <w:tcBorders>
              <w:top w:val="single" w:sz="4" w:space="0" w:color="auto"/>
              <w:left w:val="single" w:sz="4" w:space="0" w:color="auto"/>
              <w:bottom w:val="single" w:sz="4" w:space="0" w:color="auto"/>
              <w:right w:val="single" w:sz="4" w:space="0" w:color="auto"/>
            </w:tcBorders>
            <w:hideMark/>
          </w:tcPr>
          <w:p w14:paraId="1C865599" w14:textId="77777777" w:rsidR="00625F59" w:rsidRDefault="00625F59" w:rsidP="00C1147C">
            <w:pPr>
              <w:keepNext/>
              <w:keepLines/>
              <w:spacing w:after="0"/>
              <w:jc w:val="center"/>
              <w:rPr>
                <w:del w:id="1135" w:author="Huawei" w:date="2021-10-09T15:47:00Z"/>
                <w:rFonts w:ascii="Arial" w:hAnsi="Arial" w:cs="v4.2.0"/>
                <w:sz w:val="18"/>
                <w:lang w:eastAsia="zh-CN"/>
              </w:rPr>
            </w:pPr>
            <w:del w:id="1136" w:author="Huawei" w:date="2021-10-09T15:47:00Z">
              <w:r>
                <w:rPr>
                  <w:rFonts w:ascii="Arial" w:hAnsi="Arial" w:cs="v4.2.0"/>
                  <w:sz w:val="18"/>
                  <w:lang w:eastAsia="zh-CN"/>
                </w:rPr>
                <w:delText>1</w:delText>
              </w:r>
            </w:del>
          </w:p>
        </w:tc>
        <w:tc>
          <w:tcPr>
            <w:tcW w:w="850" w:type="dxa"/>
            <w:tcBorders>
              <w:top w:val="single" w:sz="4" w:space="0" w:color="auto"/>
              <w:left w:val="single" w:sz="4" w:space="0" w:color="auto"/>
              <w:bottom w:val="single" w:sz="4" w:space="0" w:color="auto"/>
              <w:right w:val="single" w:sz="4" w:space="0" w:color="auto"/>
            </w:tcBorders>
            <w:hideMark/>
          </w:tcPr>
          <w:p w14:paraId="688EA2B9" w14:textId="77777777" w:rsidR="00625F59" w:rsidRDefault="00625F59" w:rsidP="00C1147C">
            <w:pPr>
              <w:keepNext/>
              <w:keepLines/>
              <w:spacing w:after="0"/>
              <w:jc w:val="center"/>
              <w:rPr>
                <w:del w:id="1137" w:author="Huawei" w:date="2021-10-09T15:47:00Z"/>
                <w:rFonts w:ascii="Arial" w:hAnsi="Arial" w:cs="v4.2.0"/>
                <w:sz w:val="18"/>
                <w:lang w:eastAsia="zh-CN"/>
              </w:rPr>
            </w:pPr>
            <w:del w:id="1138" w:author="Huawei" w:date="2021-10-09T15:47:00Z">
              <w:r>
                <w:rPr>
                  <w:rFonts w:ascii="Arial" w:hAnsi="Arial" w:cs="v4.2.0"/>
                  <w:sz w:val="18"/>
                  <w:lang w:eastAsia="zh-CN"/>
                </w:rPr>
                <w:delText>-70.05</w:delText>
              </w:r>
            </w:del>
          </w:p>
        </w:tc>
        <w:tc>
          <w:tcPr>
            <w:tcW w:w="1701" w:type="dxa"/>
            <w:tcBorders>
              <w:top w:val="single" w:sz="4" w:space="0" w:color="auto"/>
              <w:left w:val="single" w:sz="4" w:space="0" w:color="auto"/>
              <w:bottom w:val="single" w:sz="4" w:space="0" w:color="auto"/>
              <w:right w:val="single" w:sz="4" w:space="0" w:color="auto"/>
            </w:tcBorders>
            <w:hideMark/>
          </w:tcPr>
          <w:p w14:paraId="430592BC" w14:textId="77777777" w:rsidR="00625F59" w:rsidRDefault="00625F59" w:rsidP="00C1147C">
            <w:pPr>
              <w:keepNext/>
              <w:keepLines/>
              <w:spacing w:after="0"/>
              <w:jc w:val="center"/>
              <w:rPr>
                <w:del w:id="1139" w:author="Huawei" w:date="2021-10-09T15:47:00Z"/>
                <w:rFonts w:ascii="Arial" w:hAnsi="Arial" w:cs="v4.2.0"/>
                <w:sz w:val="18"/>
                <w:lang w:eastAsia="zh-CN"/>
              </w:rPr>
            </w:pPr>
            <w:del w:id="1140" w:author="Huawei" w:date="2021-10-09T15:47:00Z">
              <w:r>
                <w:rPr>
                  <w:rFonts w:ascii="Arial" w:hAnsi="Arial" w:cs="v4.2.0"/>
                  <w:sz w:val="18"/>
                  <w:lang w:eastAsia="zh-CN"/>
                </w:rPr>
                <w:delText>-59.92</w:delText>
              </w:r>
            </w:del>
          </w:p>
        </w:tc>
        <w:tc>
          <w:tcPr>
            <w:tcW w:w="916" w:type="dxa"/>
            <w:tcBorders>
              <w:top w:val="single" w:sz="4" w:space="0" w:color="auto"/>
              <w:left w:val="single" w:sz="4" w:space="0" w:color="auto"/>
              <w:bottom w:val="single" w:sz="4" w:space="0" w:color="auto"/>
              <w:right w:val="single" w:sz="4" w:space="0" w:color="auto"/>
            </w:tcBorders>
            <w:hideMark/>
          </w:tcPr>
          <w:p w14:paraId="47DB15FB" w14:textId="77777777" w:rsidR="00625F59" w:rsidRDefault="00625F59" w:rsidP="00C1147C">
            <w:pPr>
              <w:keepNext/>
              <w:keepLines/>
              <w:spacing w:after="0"/>
              <w:jc w:val="center"/>
              <w:rPr>
                <w:del w:id="1141" w:author="Huawei" w:date="2021-10-09T15:47:00Z"/>
                <w:rFonts w:ascii="Arial" w:hAnsi="Arial" w:cs="v4.2.0"/>
                <w:sz w:val="18"/>
                <w:lang w:eastAsia="zh-CN"/>
              </w:rPr>
            </w:pPr>
            <w:del w:id="1142" w:author="Huawei" w:date="2021-10-09T15:47:00Z">
              <w:r>
                <w:rPr>
                  <w:rFonts w:ascii="Arial" w:hAnsi="Arial" w:cs="v4.2.0"/>
                  <w:sz w:val="18"/>
                  <w:lang w:eastAsia="zh-CN"/>
                </w:rPr>
                <w:delText>-70.05</w:delText>
              </w:r>
            </w:del>
          </w:p>
        </w:tc>
        <w:tc>
          <w:tcPr>
            <w:tcW w:w="1600" w:type="dxa"/>
            <w:tcBorders>
              <w:top w:val="single" w:sz="4" w:space="0" w:color="auto"/>
              <w:left w:val="single" w:sz="4" w:space="0" w:color="auto"/>
              <w:bottom w:val="single" w:sz="4" w:space="0" w:color="auto"/>
              <w:right w:val="single" w:sz="4" w:space="0" w:color="auto"/>
            </w:tcBorders>
            <w:hideMark/>
          </w:tcPr>
          <w:p w14:paraId="3AE7164D" w14:textId="77777777" w:rsidR="00625F59" w:rsidRDefault="00625F59" w:rsidP="00C1147C">
            <w:pPr>
              <w:keepNext/>
              <w:keepLines/>
              <w:spacing w:after="0"/>
              <w:jc w:val="center"/>
              <w:rPr>
                <w:del w:id="1143" w:author="Huawei" w:date="2021-10-09T15:47:00Z"/>
                <w:rFonts w:ascii="Arial" w:hAnsi="Arial" w:cs="v4.2.0"/>
                <w:sz w:val="18"/>
                <w:lang w:eastAsia="zh-CN"/>
              </w:rPr>
            </w:pPr>
            <w:del w:id="1144" w:author="Huawei" w:date="2021-10-09T15:47:00Z">
              <w:r>
                <w:rPr>
                  <w:rFonts w:ascii="Arial" w:hAnsi="Arial" w:cs="v4.2.0"/>
                  <w:sz w:val="18"/>
                  <w:lang w:eastAsia="zh-CN"/>
                </w:rPr>
                <w:delText>-59.92</w:delText>
              </w:r>
            </w:del>
          </w:p>
        </w:tc>
      </w:tr>
      <w:tr w:rsidR="00625F59" w14:paraId="2CF5FC1C" w14:textId="77777777" w:rsidTr="00625F59">
        <w:trPr>
          <w:cantSplit/>
          <w:trHeight w:val="187"/>
          <w:jc w:val="center"/>
          <w:del w:id="1145" w:author="Huawei" w:date="2021-10-09T15:47:00Z"/>
        </w:trPr>
        <w:tc>
          <w:tcPr>
            <w:tcW w:w="9001" w:type="dxa"/>
            <w:gridSpan w:val="7"/>
            <w:tcBorders>
              <w:top w:val="single" w:sz="4" w:space="0" w:color="auto"/>
              <w:left w:val="single" w:sz="4" w:space="0" w:color="auto"/>
              <w:bottom w:val="single" w:sz="4" w:space="0" w:color="auto"/>
              <w:right w:val="single" w:sz="4" w:space="0" w:color="auto"/>
            </w:tcBorders>
            <w:hideMark/>
          </w:tcPr>
          <w:p w14:paraId="54295419" w14:textId="77777777" w:rsidR="00625F59" w:rsidRDefault="00625F59" w:rsidP="00C1147C">
            <w:pPr>
              <w:keepNext/>
              <w:keepLines/>
              <w:spacing w:after="0"/>
              <w:ind w:left="851" w:hanging="851"/>
              <w:rPr>
                <w:del w:id="1146" w:author="Huawei" w:date="2021-10-09T15:47:00Z"/>
                <w:rFonts w:ascii="Arial" w:hAnsi="Arial"/>
                <w:sz w:val="18"/>
              </w:rPr>
            </w:pPr>
            <w:del w:id="1147" w:author="Huawei" w:date="2021-10-09T15:47:00Z">
              <w:r>
                <w:rPr>
                  <w:rFonts w:ascii="Arial" w:hAnsi="Arial"/>
                  <w:sz w:val="18"/>
                </w:rPr>
                <w:delText>Note 1:</w:delText>
              </w:r>
              <w:r>
                <w:rPr>
                  <w:rFonts w:ascii="Arial" w:hAnsi="Arial"/>
                  <w:sz w:val="18"/>
                </w:rPr>
                <w:tab/>
                <w:delText>The resources for uplink transmission are assigned to the UE prior to the start of time period T2.</w:delText>
              </w:r>
            </w:del>
          </w:p>
          <w:p w14:paraId="508C2F0E" w14:textId="77777777" w:rsidR="00625F59" w:rsidRDefault="00625F59" w:rsidP="00C1147C">
            <w:pPr>
              <w:keepNext/>
              <w:keepLines/>
              <w:spacing w:after="0"/>
              <w:ind w:left="851" w:hanging="851"/>
              <w:rPr>
                <w:del w:id="1148" w:author="Huawei" w:date="2021-10-09T15:47:00Z"/>
                <w:rFonts w:ascii="Arial" w:hAnsi="Arial"/>
                <w:sz w:val="18"/>
              </w:rPr>
            </w:pPr>
            <w:del w:id="1149" w:author="Huawei" w:date="2021-10-09T15:47:00Z">
              <w:r>
                <w:rPr>
                  <w:rFonts w:ascii="Arial" w:hAnsi="Arial"/>
                  <w:sz w:val="18"/>
                </w:rPr>
                <w:delText>Note 2:</w:delText>
              </w:r>
              <w:r>
                <w:rPr>
                  <w:rFonts w:ascii="Arial" w:hAnsi="Arial"/>
                  <w:sz w:val="18"/>
                </w:rPr>
                <w:tab/>
                <w:delText xml:space="preserve">Interference from other cells and noise sources not specified in the test is assumed to be constant over subcarriers and time and shall be modelled as AWGN of appropriate power for </w:delText>
              </w:r>
              <w:r>
                <w:rPr>
                  <w:rFonts w:ascii="Arial" w:hAnsi="Arial" w:cs="v4.2.0"/>
                  <w:noProof/>
                  <w:position w:val="-12"/>
                  <w:sz w:val="18"/>
                  <w:lang w:val="en-US" w:eastAsia="zh-CN"/>
                </w:rPr>
                <w:drawing>
                  <wp:inline distT="0" distB="0" distL="0" distR="0" wp14:anchorId="2A2DE471" wp14:editId="3DA19180">
                    <wp:extent cx="259080" cy="236220"/>
                    <wp:effectExtent l="0" t="0" r="762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59080" cy="236220"/>
                            </a:xfrm>
                            <a:prstGeom prst="rect">
                              <a:avLst/>
                            </a:prstGeom>
                            <a:noFill/>
                            <a:ln>
                              <a:noFill/>
                            </a:ln>
                          </pic:spPr>
                        </pic:pic>
                      </a:graphicData>
                    </a:graphic>
                  </wp:inline>
                </w:drawing>
              </w:r>
              <w:r>
                <w:rPr>
                  <w:rFonts w:ascii="Arial" w:hAnsi="Arial"/>
                  <w:sz w:val="18"/>
                </w:rPr>
                <w:delText xml:space="preserve"> to be fulfilled.</w:delText>
              </w:r>
            </w:del>
          </w:p>
        </w:tc>
      </w:tr>
    </w:tbl>
    <w:p w14:paraId="73D597B5" w14:textId="77777777" w:rsidR="00625F59" w:rsidRDefault="00625F59" w:rsidP="00625F59">
      <w:pPr>
        <w:rPr>
          <w:lang w:eastAsia="ko-KR"/>
        </w:rPr>
      </w:pPr>
    </w:p>
    <w:p w14:paraId="6429FD47" w14:textId="77777777" w:rsidR="00625F59" w:rsidRDefault="00625F59" w:rsidP="00625F59">
      <w:pPr>
        <w:pStyle w:val="Heading5"/>
      </w:pPr>
      <w:r>
        <w:t>A.7.6.9.2.2</w:t>
      </w:r>
      <w:r>
        <w:tab/>
        <w:t>Test Requirements</w:t>
      </w:r>
    </w:p>
    <w:p w14:paraId="39E676D1" w14:textId="77777777" w:rsidR="00625F59" w:rsidRDefault="00625F59" w:rsidP="00625F59">
      <w:r>
        <w:t>The RSTD measurement time fulfils the requirements specified in Clause 9.9.2.5.</w:t>
      </w:r>
    </w:p>
    <w:p w14:paraId="59690A96" w14:textId="77777777" w:rsidR="00625F59" w:rsidRDefault="00625F59" w:rsidP="00625F59">
      <w:r>
        <w:t xml:space="preserve">The UE shall perform and report the RSTD measurements for Cell 2 and Cell 3 with respect to the reference cell in the DL-TDOA assistance data, Cell 1, within </w:t>
      </w:r>
      <w:r>
        <w:rPr>
          <w:lang w:eastAsia="zh-CN"/>
        </w:rPr>
        <w:t xml:space="preserve">the time duration specified in section 9.9.1.5 </w:t>
      </w:r>
      <w:r>
        <w:t>starting from the beginning of time interval T2.</w:t>
      </w:r>
    </w:p>
    <w:p w14:paraId="2DC81474" w14:textId="77777777" w:rsidR="00625F59" w:rsidRDefault="00625F59" w:rsidP="00625F59">
      <w:r>
        <w:lastRenderedPageBreak/>
        <w:t>The rate of the correct events for each neighbour cell observed during repeated tests shall be at least 90%, where the reported RSTD measurement for each correct event shall be within the RSTD reporting range specified in Clause 10.1.23.3, i.e., between RSTD_0000000 and RSTD_1970049.</w:t>
      </w:r>
    </w:p>
    <w:p w14:paraId="6FC5788F" w14:textId="115DF674" w:rsidR="00625F59" w:rsidRPr="002B4D79" w:rsidRDefault="00625F59" w:rsidP="00625F59">
      <w:pPr>
        <w:keepNext/>
        <w:keepLines/>
        <w:spacing w:before="240"/>
        <w:ind w:left="1134" w:hanging="1134"/>
        <w:outlineLvl w:val="0"/>
        <w:rPr>
          <w:rFonts w:ascii="Arial" w:hAnsi="Arial"/>
          <w:i/>
          <w:iCs/>
          <w:noProof/>
          <w:color w:val="FF0000"/>
          <w:sz w:val="36"/>
          <w:lang w:eastAsia="zh-CN"/>
        </w:rPr>
      </w:pPr>
      <w:r w:rsidRPr="002B4D79">
        <w:rPr>
          <w:rFonts w:ascii="Arial" w:hAnsi="Arial" w:hint="eastAsia"/>
          <w:i/>
          <w:iCs/>
          <w:noProof/>
          <w:color w:val="FF0000"/>
          <w:sz w:val="36"/>
          <w:lang w:eastAsia="zh-CN"/>
        </w:rPr>
        <w:t>&lt;</w:t>
      </w:r>
      <w:r w:rsidRPr="002B4D79">
        <w:rPr>
          <w:rFonts w:ascii="Arial" w:hAnsi="Arial"/>
          <w:i/>
          <w:iCs/>
          <w:noProof/>
          <w:color w:val="FF0000"/>
          <w:sz w:val="36"/>
          <w:lang w:eastAsia="zh-CN"/>
        </w:rPr>
        <w:t>End of change</w:t>
      </w:r>
      <w:r w:rsidR="00473667">
        <w:rPr>
          <w:rFonts w:ascii="Arial" w:hAnsi="Arial"/>
          <w:i/>
          <w:iCs/>
          <w:noProof/>
          <w:color w:val="FF0000"/>
          <w:sz w:val="36"/>
          <w:lang w:eastAsia="zh-CN"/>
        </w:rPr>
        <w:t>11</w:t>
      </w:r>
      <w:r w:rsidRPr="002B4D79">
        <w:rPr>
          <w:rFonts w:ascii="Arial" w:hAnsi="Arial" w:hint="eastAsia"/>
          <w:i/>
          <w:iCs/>
          <w:noProof/>
          <w:color w:val="FF0000"/>
          <w:sz w:val="36"/>
          <w:lang w:eastAsia="zh-CN"/>
        </w:rPr>
        <w:t>&gt;</w:t>
      </w:r>
    </w:p>
    <w:p w14:paraId="0B1B46B0" w14:textId="760A77C9" w:rsidR="00DB558B" w:rsidRPr="002B4D79" w:rsidRDefault="00DB558B" w:rsidP="00DB558B">
      <w:pPr>
        <w:keepNext/>
        <w:keepLines/>
        <w:spacing w:before="240"/>
        <w:ind w:left="1134" w:hanging="1134"/>
        <w:outlineLvl w:val="0"/>
        <w:rPr>
          <w:rFonts w:ascii="Arial" w:hAnsi="Arial"/>
          <w:i/>
          <w:iCs/>
          <w:noProof/>
          <w:color w:val="FF0000"/>
          <w:sz w:val="36"/>
          <w:lang w:eastAsia="zh-CN"/>
        </w:rPr>
      </w:pPr>
      <w:r w:rsidRPr="002B4D79">
        <w:rPr>
          <w:rFonts w:ascii="Arial" w:hAnsi="Arial" w:hint="eastAsia"/>
          <w:i/>
          <w:iCs/>
          <w:noProof/>
          <w:color w:val="FF0000"/>
          <w:sz w:val="36"/>
          <w:lang w:eastAsia="zh-CN"/>
        </w:rPr>
        <w:t>&lt;</w:t>
      </w:r>
      <w:r w:rsidRPr="002B4D79">
        <w:rPr>
          <w:rFonts w:ascii="Arial" w:hAnsi="Arial"/>
          <w:i/>
          <w:iCs/>
          <w:noProof/>
          <w:color w:val="FF0000"/>
          <w:sz w:val="36"/>
          <w:lang w:eastAsia="zh-CN"/>
        </w:rPr>
        <w:t>Start of change</w:t>
      </w:r>
      <w:r w:rsidR="00473667">
        <w:rPr>
          <w:rFonts w:ascii="Arial" w:hAnsi="Arial"/>
          <w:i/>
          <w:iCs/>
          <w:noProof/>
          <w:color w:val="FF0000"/>
          <w:sz w:val="36"/>
          <w:lang w:eastAsia="zh-CN"/>
        </w:rPr>
        <w:t>12</w:t>
      </w:r>
      <w:r w:rsidRPr="002B4D79">
        <w:rPr>
          <w:rFonts w:ascii="Arial" w:hAnsi="Arial" w:hint="eastAsia"/>
          <w:i/>
          <w:iCs/>
          <w:noProof/>
          <w:color w:val="FF0000"/>
          <w:sz w:val="36"/>
          <w:lang w:eastAsia="zh-CN"/>
        </w:rPr>
        <w:t>&gt;</w:t>
      </w:r>
    </w:p>
    <w:p w14:paraId="0045C86B" w14:textId="77777777" w:rsidR="00A10974" w:rsidRDefault="00A10974" w:rsidP="00A10974">
      <w:pPr>
        <w:pStyle w:val="Heading3"/>
      </w:pPr>
      <w:r>
        <w:t>A.7.6.11</w:t>
      </w:r>
      <w:r>
        <w:tab/>
        <w:t>UE Rx-Tx time difference measurements</w:t>
      </w:r>
    </w:p>
    <w:p w14:paraId="10264F85" w14:textId="77777777" w:rsidR="00A10974" w:rsidRDefault="00A10974" w:rsidP="00A10974">
      <w:pPr>
        <w:pStyle w:val="Heading4"/>
      </w:pPr>
      <w:r>
        <w:t>A.7.6.11.1 UE Rx-Tx time difference measurements for single positioning frequency layer in FR2 SA</w:t>
      </w:r>
    </w:p>
    <w:p w14:paraId="28C55FF6" w14:textId="77777777" w:rsidR="00A10974" w:rsidRDefault="00A10974" w:rsidP="00A10974">
      <w:pPr>
        <w:pStyle w:val="Heading5"/>
      </w:pPr>
      <w:r>
        <w:t>A.7.6.11.1.1</w:t>
      </w:r>
      <w:r>
        <w:tab/>
        <w:t>Test purpose and environment</w:t>
      </w:r>
    </w:p>
    <w:p w14:paraId="36FF1C84" w14:textId="77777777" w:rsidR="00A10974" w:rsidRDefault="00A10974" w:rsidP="00A10974">
      <w:r>
        <w:t xml:space="preserve">The purpose of the test is to verify that the UE Rx-Tx measurement meets the requirements specified in clause 9.9.4.5 in </w:t>
      </w:r>
      <w:r>
        <w:rPr>
          <w:rFonts w:cs="v4.2.0"/>
        </w:rPr>
        <w:t>AWGN</w:t>
      </w:r>
      <w:r>
        <w:t xml:space="preserve"> propagation condition in FR2 in standalone scenario when single positioning frequency layer is configured.</w:t>
      </w:r>
    </w:p>
    <w:p w14:paraId="73F5D030" w14:textId="77777777" w:rsidR="00A10974" w:rsidRDefault="00A10974" w:rsidP="00A10974">
      <w:r>
        <w:t xml:space="preserve">The supported test configurations in listed in Table A.7.6.11.1.1-1. </w:t>
      </w:r>
    </w:p>
    <w:p w14:paraId="3840B248" w14:textId="77777777" w:rsidR="00A10974" w:rsidRDefault="00A10974" w:rsidP="00A10974">
      <w:pPr>
        <w:pStyle w:val="TH"/>
      </w:pPr>
      <w:r>
        <w:t xml:space="preserve">Table </w:t>
      </w:r>
      <w:r>
        <w:rPr>
          <w:snapToGrid w:val="0"/>
          <w:lang w:eastAsia="zh-CN"/>
        </w:rPr>
        <w:t>A.7.6.11.1.1</w:t>
      </w:r>
      <w:r>
        <w:t>-1: Supported test configurations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0"/>
        <w:gridCol w:w="7299"/>
      </w:tblGrid>
      <w:tr w:rsidR="00A10974" w14:paraId="0955BE05" w14:textId="77777777" w:rsidTr="00A10974">
        <w:trPr>
          <w:jc w:val="center"/>
        </w:trPr>
        <w:tc>
          <w:tcPr>
            <w:tcW w:w="2376" w:type="dxa"/>
            <w:tcBorders>
              <w:top w:val="single" w:sz="4" w:space="0" w:color="auto"/>
              <w:left w:val="single" w:sz="4" w:space="0" w:color="auto"/>
              <w:bottom w:val="single" w:sz="4" w:space="0" w:color="auto"/>
              <w:right w:val="single" w:sz="4" w:space="0" w:color="auto"/>
            </w:tcBorders>
            <w:hideMark/>
          </w:tcPr>
          <w:p w14:paraId="25043CEA" w14:textId="77777777" w:rsidR="00A10974" w:rsidRDefault="00A10974">
            <w:pPr>
              <w:keepNext/>
              <w:keepLines/>
              <w:spacing w:after="0"/>
              <w:jc w:val="center"/>
              <w:rPr>
                <w:rFonts w:ascii="Arial" w:hAnsi="Arial"/>
                <w:b/>
                <w:sz w:val="18"/>
              </w:rPr>
            </w:pPr>
            <w:r>
              <w:rPr>
                <w:rFonts w:ascii="Arial" w:hAnsi="Arial"/>
                <w:b/>
                <w:sz w:val="18"/>
              </w:rPr>
              <w:t>Config</w:t>
            </w:r>
          </w:p>
        </w:tc>
        <w:tc>
          <w:tcPr>
            <w:tcW w:w="7481" w:type="dxa"/>
            <w:tcBorders>
              <w:top w:val="single" w:sz="4" w:space="0" w:color="auto"/>
              <w:left w:val="single" w:sz="4" w:space="0" w:color="auto"/>
              <w:bottom w:val="single" w:sz="4" w:space="0" w:color="auto"/>
              <w:right w:val="single" w:sz="4" w:space="0" w:color="auto"/>
            </w:tcBorders>
            <w:hideMark/>
          </w:tcPr>
          <w:p w14:paraId="2EA19ECC" w14:textId="77777777" w:rsidR="00A10974" w:rsidRDefault="00A10974">
            <w:pPr>
              <w:keepNext/>
              <w:keepLines/>
              <w:spacing w:after="0"/>
              <w:jc w:val="center"/>
              <w:rPr>
                <w:rFonts w:ascii="Arial" w:hAnsi="Arial"/>
                <w:b/>
                <w:sz w:val="18"/>
              </w:rPr>
            </w:pPr>
            <w:r>
              <w:rPr>
                <w:rFonts w:ascii="Arial" w:hAnsi="Arial"/>
                <w:b/>
                <w:sz w:val="18"/>
              </w:rPr>
              <w:t>Description</w:t>
            </w:r>
          </w:p>
        </w:tc>
      </w:tr>
      <w:tr w:rsidR="00A10974" w14:paraId="12DDD76A" w14:textId="77777777" w:rsidTr="00A10974">
        <w:trPr>
          <w:jc w:val="center"/>
        </w:trPr>
        <w:tc>
          <w:tcPr>
            <w:tcW w:w="2376" w:type="dxa"/>
            <w:tcBorders>
              <w:top w:val="single" w:sz="4" w:space="0" w:color="auto"/>
              <w:left w:val="single" w:sz="4" w:space="0" w:color="auto"/>
              <w:bottom w:val="single" w:sz="4" w:space="0" w:color="auto"/>
              <w:right w:val="single" w:sz="4" w:space="0" w:color="auto"/>
            </w:tcBorders>
            <w:hideMark/>
          </w:tcPr>
          <w:p w14:paraId="39678B5A" w14:textId="77777777" w:rsidR="00A10974" w:rsidRDefault="00A10974">
            <w:pPr>
              <w:keepNext/>
              <w:keepLines/>
              <w:spacing w:after="0"/>
              <w:rPr>
                <w:rFonts w:ascii="Arial" w:hAnsi="Arial"/>
                <w:sz w:val="18"/>
              </w:rPr>
            </w:pPr>
            <w:r>
              <w:rPr>
                <w:rFonts w:ascii="Arial" w:hAnsi="Arial"/>
                <w:sz w:val="18"/>
              </w:rPr>
              <w:t>1</w:t>
            </w:r>
          </w:p>
        </w:tc>
        <w:tc>
          <w:tcPr>
            <w:tcW w:w="7481" w:type="dxa"/>
            <w:tcBorders>
              <w:top w:val="single" w:sz="4" w:space="0" w:color="auto"/>
              <w:left w:val="single" w:sz="4" w:space="0" w:color="auto"/>
              <w:bottom w:val="single" w:sz="4" w:space="0" w:color="auto"/>
              <w:right w:val="single" w:sz="4" w:space="0" w:color="auto"/>
            </w:tcBorders>
            <w:hideMark/>
          </w:tcPr>
          <w:p w14:paraId="5459C4C0" w14:textId="77777777" w:rsidR="00A10974" w:rsidRDefault="00A10974">
            <w:pPr>
              <w:keepNext/>
              <w:keepLines/>
              <w:spacing w:after="0"/>
              <w:rPr>
                <w:rFonts w:ascii="Arial" w:hAnsi="Arial"/>
                <w:sz w:val="18"/>
              </w:rPr>
            </w:pPr>
            <w:r>
              <w:rPr>
                <w:rFonts w:ascii="Arial" w:hAnsi="Arial"/>
                <w:sz w:val="18"/>
              </w:rPr>
              <w:t xml:space="preserve">120 kHz </w:t>
            </w:r>
            <w:r>
              <w:rPr>
                <w:rFonts w:ascii="Arial" w:hAnsi="Arial"/>
                <w:sz w:val="18"/>
                <w:lang w:eastAsia="zh-CN"/>
              </w:rPr>
              <w:t>SSB and PRS</w:t>
            </w:r>
            <w:r>
              <w:rPr>
                <w:rFonts w:ascii="Arial" w:hAnsi="Arial"/>
                <w:sz w:val="18"/>
              </w:rPr>
              <w:t xml:space="preserve"> SCS, 100 MHz bandwidth, TDD duplex mode</w:t>
            </w:r>
          </w:p>
        </w:tc>
      </w:tr>
    </w:tbl>
    <w:p w14:paraId="639DB2EE" w14:textId="77777777" w:rsidR="00A10974" w:rsidRDefault="00A10974" w:rsidP="00A10974">
      <w:pPr>
        <w:spacing w:before="240"/>
      </w:pPr>
      <w:r>
        <w:t xml:space="preserve">There are two cells in the test: </w:t>
      </w:r>
      <w:proofErr w:type="spellStart"/>
      <w:r>
        <w:t>PCell</w:t>
      </w:r>
      <w:proofErr w:type="spellEnd"/>
      <w:r>
        <w:t xml:space="preserve"> (Cell 1) and a neighbour cell (Cell 2). All cells are on the same RF channel in FR2.</w:t>
      </w:r>
    </w:p>
    <w:p w14:paraId="33E641DB" w14:textId="77777777" w:rsidR="00A10974" w:rsidRDefault="00A10974" w:rsidP="00A10974">
      <w:r>
        <w:t xml:space="preserve">The test consists of two consecutive time intervals, with duration of T1 and T2. Cell 1 and Cell 2 mute PRS transmission during T1 and transmit PRS during T2. </w:t>
      </w:r>
      <w:del w:id="1150" w:author="CATT_RAN4#101e" w:date="2021-11-08T22:46:00Z">
        <w:r>
          <w:delText>The beginning of the time interval T2 shall be aligned with the first PRS symbol in Cell 1 and Cell 2.</w:delText>
        </w:r>
      </w:del>
    </w:p>
    <w:p w14:paraId="23794FE4" w14:textId="77777777" w:rsidR="00A10974" w:rsidRDefault="00A10974" w:rsidP="00A10974">
      <w:pPr>
        <w:rPr>
          <w:ins w:id="1151" w:author="CATT_RAN4#101e" w:date="2021-11-08T22:49:00Z"/>
          <w:lang w:eastAsia="zh-CN"/>
        </w:rPr>
      </w:pPr>
      <w:r>
        <w:t xml:space="preserve">The </w:t>
      </w:r>
      <w:r>
        <w:rPr>
          <w:i/>
          <w:iCs/>
        </w:rPr>
        <w:t>NR-Multi-RTT-</w:t>
      </w:r>
      <w:proofErr w:type="spellStart"/>
      <w:r>
        <w:rPr>
          <w:i/>
          <w:iCs/>
        </w:rPr>
        <w:t>ProvideAssistanceData</w:t>
      </w:r>
      <w:proofErr w:type="spellEnd"/>
      <w:r>
        <w:t xml:space="preserve"> </w:t>
      </w:r>
      <w:ins w:id="1152" w:author="CATT_RAN4#101e" w:date="2021-11-08T22:47:00Z">
        <w:r>
          <w:t xml:space="preserve">and </w:t>
        </w:r>
        <w:r>
          <w:rPr>
            <w:i/>
            <w:iCs/>
            <w:snapToGrid w:val="0"/>
          </w:rPr>
          <w:t>nr-Multi-RTT-</w:t>
        </w:r>
        <w:proofErr w:type="spellStart"/>
        <w:r>
          <w:rPr>
            <w:i/>
            <w:iCs/>
            <w:snapToGrid w:val="0"/>
          </w:rPr>
          <w:t>RequestLocationInformation</w:t>
        </w:r>
        <w:proofErr w:type="spellEnd"/>
        <w:r>
          <w:t xml:space="preserve"> </w:t>
        </w:r>
      </w:ins>
      <w:r>
        <w:t xml:space="preserve">as defined in TS 37.355 [34, clause 6.5.12.1], shall be provided to the UE during T1. The last TTI containing the </w:t>
      </w:r>
      <w:ins w:id="1153" w:author="CATT_RAN4#101e" w:date="2021-11-08T22:47:00Z">
        <w:r>
          <w:rPr>
            <w:lang w:eastAsia="zh-CN"/>
          </w:rPr>
          <w:t xml:space="preserve">two messages </w:t>
        </w:r>
      </w:ins>
      <w:del w:id="1154" w:author="CATT_RAN4#101e" w:date="2021-11-08T22:47:00Z">
        <w:r>
          <w:rPr>
            <w:i/>
            <w:iCs/>
          </w:rPr>
          <w:delText>NR-Multi-RTT-ProvideAssistanceData</w:delText>
        </w:r>
        <w:r>
          <w:delText xml:space="preserve"> </w:delText>
        </w:r>
      </w:del>
      <w:r>
        <w:t xml:space="preserve">shall be provided to the UE </w:t>
      </w:r>
      <w:r>
        <w:sym w:font="Symbol" w:char="F044"/>
      </w:r>
      <w:r>
        <w:t xml:space="preserve">T </w:t>
      </w:r>
      <w:proofErr w:type="spellStart"/>
      <w:r>
        <w:t>ms</w:t>
      </w:r>
      <w:proofErr w:type="spellEnd"/>
      <w:r>
        <w:t xml:space="preserve"> before the start of T2, where </w:t>
      </w:r>
      <w:r>
        <w:sym w:font="Symbol" w:char="F044"/>
      </w:r>
      <w:r>
        <w:t xml:space="preserve">T = </w:t>
      </w:r>
      <w:del w:id="1155" w:author="CATT_RAN4#101e" w:date="2021-10-20T11:39:00Z">
        <w:r>
          <w:delText xml:space="preserve">150 </w:delText>
        </w:r>
      </w:del>
      <w:ins w:id="1156" w:author="CATT_RAN4#101e" w:date="2021-10-20T11:39:00Z">
        <w:r>
          <w:rPr>
            <w:lang w:eastAsia="zh-CN"/>
          </w:rPr>
          <w:t>50</w:t>
        </w:r>
        <w:r>
          <w:t xml:space="preserve"> </w:t>
        </w:r>
      </w:ins>
      <w:proofErr w:type="spellStart"/>
      <w:r>
        <w:t>ms</w:t>
      </w:r>
      <w:proofErr w:type="spellEnd"/>
      <w:r>
        <w:t xml:space="preserve"> is the maximum processing time of the multi-RTT assistance data</w:t>
      </w:r>
      <w:ins w:id="1157" w:author="CATT_RAN4#101e" w:date="2021-11-08T22:47:00Z">
        <w:r>
          <w:t xml:space="preserve"> and location information request</w:t>
        </w:r>
      </w:ins>
      <w:r>
        <w:t>.</w:t>
      </w:r>
      <w:ins w:id="1158" w:author="CATT_RAN4#101e" w:date="2021-11-08T22:49:00Z">
        <w:r>
          <w:rPr>
            <w:lang w:eastAsia="zh-CN"/>
          </w:rPr>
          <w:t xml:space="preserve"> </w:t>
        </w:r>
      </w:ins>
    </w:p>
    <w:p w14:paraId="7FFAB5CA" w14:textId="77777777" w:rsidR="00A10974" w:rsidRDefault="00A10974" w:rsidP="00A10974">
      <w:pPr>
        <w:rPr>
          <w:lang w:eastAsia="zh-CN"/>
        </w:rPr>
      </w:pPr>
      <w:ins w:id="1159" w:author="CATT_RAN4#101e" w:date="2021-11-08T22:49:00Z">
        <w:r>
          <w:t>The beginning of the time interval T2 shall be aligned with the beginning of the first MG instance containing the PRS resources.</w:t>
        </w:r>
        <w:r>
          <w:rPr>
            <w:lang w:eastAsia="zh-CN"/>
          </w:rPr>
          <w:t xml:space="preserve"> </w:t>
        </w:r>
      </w:ins>
    </w:p>
    <w:p w14:paraId="501D1007" w14:textId="77777777" w:rsidR="00A10974" w:rsidRDefault="00A10974" w:rsidP="00A10974">
      <w:r>
        <w:t>The UE is configured with measurement gap pattern ID #</w:t>
      </w:r>
      <w:del w:id="1160" w:author="CATT_RAN4#101e" w:date="2021-10-20T11:39:00Z">
        <w:r>
          <w:delText xml:space="preserve">0 </w:delText>
        </w:r>
      </w:del>
      <w:ins w:id="1161" w:author="CATT_RAN4#101e" w:date="2021-10-20T11:39:00Z">
        <w:r>
          <w:rPr>
            <w:lang w:eastAsia="zh-CN"/>
          </w:rPr>
          <w:t>13</w:t>
        </w:r>
        <w:r>
          <w:t xml:space="preserve"> </w:t>
        </w:r>
      </w:ins>
      <w:r>
        <w:t>or ID #24 before T2.</w:t>
      </w:r>
    </w:p>
    <w:p w14:paraId="05FCA9F3" w14:textId="77777777" w:rsidR="00A10974" w:rsidRDefault="00A10974" w:rsidP="00A10974">
      <w:r>
        <w:t>The UE is configured to transmit SRS during T2.</w:t>
      </w:r>
    </w:p>
    <w:p w14:paraId="491074BE" w14:textId="77777777" w:rsidR="00A10974" w:rsidRDefault="00A10974" w:rsidP="00A10974">
      <w:r>
        <w:t xml:space="preserve">The general test parameters and cell specific test parameters are as given in Table A.7.6.11.1.1-2 and Table A.7.6.11.1.1-3 respectively. </w:t>
      </w:r>
      <w:del w:id="1162" w:author="CATT_RAN4#101e" w:date="2021-11-08T22:50:00Z">
        <w:r>
          <w:delText>The SRS configuration parameters for UE Rx-Tx time difference test is given in Table A.7.6.11.1.1-4.</w:delText>
        </w:r>
      </w:del>
    </w:p>
    <w:p w14:paraId="175B6FF9" w14:textId="77777777" w:rsidR="00A10974" w:rsidRDefault="00A10974" w:rsidP="00A10974">
      <w:pPr>
        <w:pStyle w:val="TH"/>
      </w:pPr>
      <w:r>
        <w:lastRenderedPageBreak/>
        <w:t xml:space="preserve">Table </w:t>
      </w:r>
      <w:r>
        <w:rPr>
          <w:snapToGrid w:val="0"/>
          <w:lang w:eastAsia="zh-CN"/>
        </w:rPr>
        <w:t>A.7.6.11.1.1</w:t>
      </w:r>
      <w:r>
        <w:t>-2: General test parameters</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6"/>
        <w:gridCol w:w="709"/>
        <w:gridCol w:w="1162"/>
        <w:gridCol w:w="1983"/>
        <w:gridCol w:w="3230"/>
      </w:tblGrid>
      <w:tr w:rsidR="00A10974" w14:paraId="65B1259E" w14:textId="77777777" w:rsidTr="00A10974">
        <w:trPr>
          <w:cantSplit/>
          <w:trHeight w:val="187"/>
        </w:trPr>
        <w:tc>
          <w:tcPr>
            <w:tcW w:w="2518" w:type="dxa"/>
            <w:tcBorders>
              <w:top w:val="single" w:sz="4" w:space="0" w:color="auto"/>
              <w:left w:val="single" w:sz="4" w:space="0" w:color="auto"/>
              <w:bottom w:val="single" w:sz="4" w:space="0" w:color="auto"/>
              <w:right w:val="single" w:sz="4" w:space="0" w:color="auto"/>
            </w:tcBorders>
            <w:hideMark/>
          </w:tcPr>
          <w:p w14:paraId="29E359DB" w14:textId="77777777" w:rsidR="00A10974" w:rsidRDefault="00A10974">
            <w:pPr>
              <w:pStyle w:val="TAH"/>
              <w:rPr>
                <w:rFonts w:cs="Arial"/>
              </w:rPr>
            </w:pPr>
            <w:r>
              <w:t>Parameter</w:t>
            </w:r>
          </w:p>
        </w:tc>
        <w:tc>
          <w:tcPr>
            <w:tcW w:w="709" w:type="dxa"/>
            <w:tcBorders>
              <w:top w:val="single" w:sz="4" w:space="0" w:color="auto"/>
              <w:left w:val="single" w:sz="4" w:space="0" w:color="auto"/>
              <w:bottom w:val="single" w:sz="4" w:space="0" w:color="auto"/>
              <w:right w:val="single" w:sz="4" w:space="0" w:color="auto"/>
            </w:tcBorders>
            <w:hideMark/>
          </w:tcPr>
          <w:p w14:paraId="11FAFB75" w14:textId="77777777" w:rsidR="00A10974" w:rsidRDefault="00A10974">
            <w:pPr>
              <w:pStyle w:val="TAH"/>
              <w:rPr>
                <w:rFonts w:cs="Arial"/>
              </w:rPr>
            </w:pPr>
            <w:r>
              <w:t>Unit</w:t>
            </w:r>
          </w:p>
        </w:tc>
        <w:tc>
          <w:tcPr>
            <w:tcW w:w="1163" w:type="dxa"/>
            <w:tcBorders>
              <w:top w:val="single" w:sz="4" w:space="0" w:color="auto"/>
              <w:left w:val="single" w:sz="4" w:space="0" w:color="auto"/>
              <w:bottom w:val="single" w:sz="4" w:space="0" w:color="auto"/>
              <w:right w:val="single" w:sz="4" w:space="0" w:color="auto"/>
            </w:tcBorders>
            <w:hideMark/>
          </w:tcPr>
          <w:p w14:paraId="648D6343" w14:textId="77777777" w:rsidR="00A10974" w:rsidRDefault="00A10974">
            <w:pPr>
              <w:pStyle w:val="TAH"/>
              <w:rPr>
                <w:lang w:eastAsia="zh-CN"/>
              </w:rPr>
            </w:pPr>
            <w:r>
              <w:rPr>
                <w:lang w:eastAsia="zh-CN"/>
              </w:rPr>
              <w:t>Test configuration</w:t>
            </w:r>
          </w:p>
        </w:tc>
        <w:tc>
          <w:tcPr>
            <w:tcW w:w="1984" w:type="dxa"/>
            <w:tcBorders>
              <w:top w:val="single" w:sz="4" w:space="0" w:color="auto"/>
              <w:left w:val="single" w:sz="4" w:space="0" w:color="auto"/>
              <w:bottom w:val="single" w:sz="4" w:space="0" w:color="auto"/>
              <w:right w:val="single" w:sz="4" w:space="0" w:color="auto"/>
            </w:tcBorders>
            <w:hideMark/>
          </w:tcPr>
          <w:p w14:paraId="1F25DE2E" w14:textId="77777777" w:rsidR="00A10974" w:rsidRDefault="00A10974">
            <w:pPr>
              <w:pStyle w:val="TAH"/>
              <w:rPr>
                <w:rFonts w:cs="Arial"/>
              </w:rPr>
            </w:pPr>
            <w:r>
              <w:t>Value</w:t>
            </w:r>
          </w:p>
        </w:tc>
        <w:tc>
          <w:tcPr>
            <w:tcW w:w="3232" w:type="dxa"/>
            <w:tcBorders>
              <w:top w:val="single" w:sz="4" w:space="0" w:color="auto"/>
              <w:left w:val="single" w:sz="4" w:space="0" w:color="auto"/>
              <w:bottom w:val="single" w:sz="4" w:space="0" w:color="auto"/>
              <w:right w:val="single" w:sz="4" w:space="0" w:color="auto"/>
            </w:tcBorders>
            <w:hideMark/>
          </w:tcPr>
          <w:p w14:paraId="0AC94037" w14:textId="77777777" w:rsidR="00A10974" w:rsidRDefault="00A10974">
            <w:pPr>
              <w:pStyle w:val="TAH"/>
              <w:rPr>
                <w:rFonts w:cs="Arial"/>
              </w:rPr>
            </w:pPr>
            <w:r>
              <w:t>Comment</w:t>
            </w:r>
          </w:p>
        </w:tc>
      </w:tr>
      <w:tr w:rsidR="00A10974" w14:paraId="094D3424" w14:textId="77777777" w:rsidTr="00A10974">
        <w:trPr>
          <w:cantSplit/>
          <w:trHeight w:val="187"/>
        </w:trPr>
        <w:tc>
          <w:tcPr>
            <w:tcW w:w="2518" w:type="dxa"/>
            <w:tcBorders>
              <w:top w:val="single" w:sz="4" w:space="0" w:color="auto"/>
              <w:left w:val="single" w:sz="4" w:space="0" w:color="auto"/>
              <w:bottom w:val="single" w:sz="4" w:space="0" w:color="auto"/>
              <w:right w:val="single" w:sz="4" w:space="0" w:color="auto"/>
            </w:tcBorders>
            <w:hideMark/>
          </w:tcPr>
          <w:p w14:paraId="57FCFB9C" w14:textId="77777777" w:rsidR="00A10974" w:rsidRDefault="00A10974">
            <w:pPr>
              <w:keepNext/>
              <w:keepLines/>
              <w:spacing w:after="0"/>
              <w:rPr>
                <w:rFonts w:ascii="Arial" w:hAnsi="Arial" w:cs="Arial"/>
                <w:sz w:val="18"/>
              </w:rPr>
            </w:pPr>
            <w:r>
              <w:rPr>
                <w:rFonts w:ascii="Arial" w:hAnsi="Arial"/>
                <w:sz w:val="18"/>
              </w:rPr>
              <w:t>Active cell</w:t>
            </w:r>
          </w:p>
        </w:tc>
        <w:tc>
          <w:tcPr>
            <w:tcW w:w="709" w:type="dxa"/>
            <w:tcBorders>
              <w:top w:val="single" w:sz="4" w:space="0" w:color="auto"/>
              <w:left w:val="single" w:sz="4" w:space="0" w:color="auto"/>
              <w:bottom w:val="single" w:sz="4" w:space="0" w:color="auto"/>
              <w:right w:val="single" w:sz="4" w:space="0" w:color="auto"/>
            </w:tcBorders>
          </w:tcPr>
          <w:p w14:paraId="1F4D6804" w14:textId="77777777" w:rsidR="00A10974" w:rsidRDefault="00A10974">
            <w:pPr>
              <w:keepNext/>
              <w:keepLines/>
              <w:spacing w:after="0"/>
              <w:jc w:val="center"/>
              <w:rPr>
                <w:rFonts w:ascii="Arial" w:hAnsi="Arial"/>
                <w:sz w:val="18"/>
              </w:rPr>
            </w:pPr>
          </w:p>
        </w:tc>
        <w:tc>
          <w:tcPr>
            <w:tcW w:w="1163" w:type="dxa"/>
            <w:tcBorders>
              <w:top w:val="single" w:sz="4" w:space="0" w:color="auto"/>
              <w:left w:val="single" w:sz="4" w:space="0" w:color="auto"/>
              <w:bottom w:val="single" w:sz="4" w:space="0" w:color="auto"/>
              <w:right w:val="single" w:sz="4" w:space="0" w:color="auto"/>
            </w:tcBorders>
            <w:hideMark/>
          </w:tcPr>
          <w:p w14:paraId="779C1AD8" w14:textId="77777777" w:rsidR="00A10974" w:rsidRDefault="00A10974">
            <w:pPr>
              <w:keepNext/>
              <w:keepLines/>
              <w:spacing w:after="0"/>
              <w:rPr>
                <w:rFonts w:ascii="Arial" w:hAnsi="Arial"/>
                <w:sz w:val="18"/>
              </w:rPr>
            </w:pPr>
            <w:r>
              <w:rPr>
                <w:rFonts w:ascii="Arial" w:hAnsi="Arial"/>
                <w:sz w:val="18"/>
                <w:lang w:eastAsia="zh-CN"/>
              </w:rPr>
              <w:t>1</w:t>
            </w:r>
          </w:p>
        </w:tc>
        <w:tc>
          <w:tcPr>
            <w:tcW w:w="1984" w:type="dxa"/>
            <w:tcBorders>
              <w:top w:val="single" w:sz="4" w:space="0" w:color="auto"/>
              <w:left w:val="single" w:sz="4" w:space="0" w:color="auto"/>
              <w:bottom w:val="single" w:sz="4" w:space="0" w:color="auto"/>
              <w:right w:val="single" w:sz="4" w:space="0" w:color="auto"/>
            </w:tcBorders>
            <w:hideMark/>
          </w:tcPr>
          <w:p w14:paraId="3ABED5EB" w14:textId="77777777" w:rsidR="00A10974" w:rsidRDefault="00A10974">
            <w:pPr>
              <w:keepNext/>
              <w:keepLines/>
              <w:spacing w:after="0"/>
              <w:rPr>
                <w:rFonts w:ascii="Arial" w:hAnsi="Arial" w:cs="Arial"/>
                <w:sz w:val="18"/>
              </w:rPr>
            </w:pPr>
            <w:r>
              <w:rPr>
                <w:rFonts w:ascii="Arial" w:hAnsi="Arial"/>
                <w:sz w:val="18"/>
              </w:rPr>
              <w:t>Cell 1</w:t>
            </w:r>
          </w:p>
        </w:tc>
        <w:tc>
          <w:tcPr>
            <w:tcW w:w="3232" w:type="dxa"/>
            <w:tcBorders>
              <w:top w:val="single" w:sz="4" w:space="0" w:color="auto"/>
              <w:left w:val="single" w:sz="4" w:space="0" w:color="auto"/>
              <w:bottom w:val="single" w:sz="4" w:space="0" w:color="auto"/>
              <w:right w:val="single" w:sz="4" w:space="0" w:color="auto"/>
            </w:tcBorders>
            <w:hideMark/>
          </w:tcPr>
          <w:p w14:paraId="46215F2E" w14:textId="77777777" w:rsidR="00A10974" w:rsidRDefault="00A10974">
            <w:pPr>
              <w:keepNext/>
              <w:keepLines/>
              <w:spacing w:after="0"/>
              <w:rPr>
                <w:rFonts w:ascii="Arial" w:hAnsi="Arial" w:cs="Arial"/>
                <w:sz w:val="18"/>
                <w:lang w:eastAsia="zh-CN"/>
              </w:rPr>
            </w:pPr>
            <w:r>
              <w:rPr>
                <w:rFonts w:ascii="Arial" w:hAnsi="Arial" w:cs="Arial"/>
                <w:sz w:val="18"/>
                <w:lang w:eastAsia="zh-CN"/>
              </w:rPr>
              <w:t xml:space="preserve">Cell 1 is the </w:t>
            </w:r>
            <w:proofErr w:type="spellStart"/>
            <w:r>
              <w:rPr>
                <w:rFonts w:ascii="Arial" w:hAnsi="Arial" w:cs="Arial"/>
                <w:sz w:val="18"/>
                <w:lang w:eastAsia="zh-CN"/>
              </w:rPr>
              <w:t>PCell</w:t>
            </w:r>
            <w:proofErr w:type="spellEnd"/>
            <w:r>
              <w:rPr>
                <w:rFonts w:ascii="Arial" w:hAnsi="Arial" w:cs="Arial"/>
                <w:sz w:val="18"/>
                <w:lang w:eastAsia="zh-CN"/>
              </w:rPr>
              <w:t xml:space="preserve"> in </w:t>
            </w:r>
            <w:r>
              <w:rPr>
                <w:rFonts w:ascii="Arial" w:hAnsi="Arial"/>
                <w:i/>
                <w:iCs/>
                <w:sz w:val="18"/>
              </w:rPr>
              <w:t>NR-Multi-RTT-</w:t>
            </w:r>
            <w:proofErr w:type="spellStart"/>
            <w:r>
              <w:rPr>
                <w:rFonts w:ascii="Arial" w:hAnsi="Arial"/>
                <w:i/>
                <w:iCs/>
                <w:sz w:val="18"/>
              </w:rPr>
              <w:t>ProvideAssistanceData</w:t>
            </w:r>
            <w:proofErr w:type="spellEnd"/>
            <w:r>
              <w:rPr>
                <w:rFonts w:ascii="Arial" w:hAnsi="Arial"/>
                <w:sz w:val="18"/>
              </w:rPr>
              <w:t xml:space="preserve"> [34]</w:t>
            </w:r>
            <w:r>
              <w:rPr>
                <w:rFonts w:ascii="Arial" w:hAnsi="Arial" w:cs="Arial"/>
                <w:sz w:val="18"/>
                <w:lang w:eastAsia="zh-CN"/>
              </w:rPr>
              <w:t>.</w:t>
            </w:r>
          </w:p>
        </w:tc>
      </w:tr>
      <w:tr w:rsidR="00A10974" w14:paraId="3AF843C6" w14:textId="77777777" w:rsidTr="00A10974">
        <w:trPr>
          <w:cantSplit/>
          <w:trHeight w:val="187"/>
        </w:trPr>
        <w:tc>
          <w:tcPr>
            <w:tcW w:w="2518" w:type="dxa"/>
            <w:tcBorders>
              <w:top w:val="single" w:sz="4" w:space="0" w:color="auto"/>
              <w:left w:val="single" w:sz="4" w:space="0" w:color="auto"/>
              <w:bottom w:val="single" w:sz="4" w:space="0" w:color="auto"/>
              <w:right w:val="single" w:sz="4" w:space="0" w:color="auto"/>
            </w:tcBorders>
            <w:hideMark/>
          </w:tcPr>
          <w:p w14:paraId="71D6070B" w14:textId="77777777" w:rsidR="00A10974" w:rsidRDefault="00A10974">
            <w:pPr>
              <w:keepNext/>
              <w:keepLines/>
              <w:spacing w:after="0"/>
              <w:rPr>
                <w:rFonts w:ascii="Arial" w:hAnsi="Arial" w:cs="Arial"/>
                <w:b/>
                <w:sz w:val="18"/>
              </w:rPr>
            </w:pPr>
            <w:r>
              <w:rPr>
                <w:rFonts w:ascii="Arial" w:hAnsi="Arial"/>
                <w:bCs/>
                <w:sz w:val="18"/>
              </w:rPr>
              <w:t>Neighbour cell</w:t>
            </w:r>
          </w:p>
        </w:tc>
        <w:tc>
          <w:tcPr>
            <w:tcW w:w="709" w:type="dxa"/>
            <w:tcBorders>
              <w:top w:val="single" w:sz="4" w:space="0" w:color="auto"/>
              <w:left w:val="single" w:sz="4" w:space="0" w:color="auto"/>
              <w:bottom w:val="single" w:sz="4" w:space="0" w:color="auto"/>
              <w:right w:val="single" w:sz="4" w:space="0" w:color="auto"/>
            </w:tcBorders>
          </w:tcPr>
          <w:p w14:paraId="3AD91327" w14:textId="77777777" w:rsidR="00A10974" w:rsidRDefault="00A10974">
            <w:pPr>
              <w:keepNext/>
              <w:keepLines/>
              <w:spacing w:after="0"/>
              <w:jc w:val="center"/>
              <w:rPr>
                <w:rFonts w:ascii="Arial" w:hAnsi="Arial"/>
                <w:sz w:val="18"/>
              </w:rPr>
            </w:pPr>
          </w:p>
        </w:tc>
        <w:tc>
          <w:tcPr>
            <w:tcW w:w="1163" w:type="dxa"/>
            <w:tcBorders>
              <w:top w:val="single" w:sz="4" w:space="0" w:color="auto"/>
              <w:left w:val="single" w:sz="4" w:space="0" w:color="auto"/>
              <w:bottom w:val="single" w:sz="4" w:space="0" w:color="auto"/>
              <w:right w:val="single" w:sz="4" w:space="0" w:color="auto"/>
            </w:tcBorders>
            <w:hideMark/>
          </w:tcPr>
          <w:p w14:paraId="34C09736" w14:textId="77777777" w:rsidR="00A10974" w:rsidRDefault="00A10974">
            <w:pPr>
              <w:keepNext/>
              <w:keepLines/>
              <w:spacing w:after="0"/>
              <w:rPr>
                <w:rFonts w:ascii="Arial" w:hAnsi="Arial"/>
                <w:bCs/>
                <w:sz w:val="18"/>
              </w:rPr>
            </w:pPr>
            <w:r>
              <w:rPr>
                <w:rFonts w:ascii="Arial" w:hAnsi="Arial"/>
                <w:sz w:val="18"/>
                <w:lang w:eastAsia="zh-CN"/>
              </w:rPr>
              <w:t>1</w:t>
            </w:r>
          </w:p>
        </w:tc>
        <w:tc>
          <w:tcPr>
            <w:tcW w:w="1984" w:type="dxa"/>
            <w:tcBorders>
              <w:top w:val="single" w:sz="4" w:space="0" w:color="auto"/>
              <w:left w:val="single" w:sz="4" w:space="0" w:color="auto"/>
              <w:bottom w:val="single" w:sz="4" w:space="0" w:color="auto"/>
              <w:right w:val="single" w:sz="4" w:space="0" w:color="auto"/>
            </w:tcBorders>
            <w:hideMark/>
          </w:tcPr>
          <w:p w14:paraId="5B75B680" w14:textId="77777777" w:rsidR="00A10974" w:rsidRDefault="00A10974">
            <w:pPr>
              <w:keepNext/>
              <w:keepLines/>
              <w:spacing w:after="0"/>
              <w:rPr>
                <w:rFonts w:ascii="Arial" w:hAnsi="Arial" w:cs="Arial"/>
                <w:b/>
                <w:sz w:val="18"/>
              </w:rPr>
            </w:pPr>
            <w:r>
              <w:rPr>
                <w:rFonts w:ascii="Arial" w:hAnsi="Arial"/>
                <w:bCs/>
                <w:sz w:val="18"/>
              </w:rPr>
              <w:t>Cell 2</w:t>
            </w:r>
          </w:p>
        </w:tc>
        <w:tc>
          <w:tcPr>
            <w:tcW w:w="3232" w:type="dxa"/>
            <w:tcBorders>
              <w:top w:val="single" w:sz="4" w:space="0" w:color="auto"/>
              <w:left w:val="single" w:sz="4" w:space="0" w:color="auto"/>
              <w:bottom w:val="single" w:sz="4" w:space="0" w:color="auto"/>
              <w:right w:val="single" w:sz="4" w:space="0" w:color="auto"/>
            </w:tcBorders>
            <w:hideMark/>
          </w:tcPr>
          <w:p w14:paraId="4DE73C11" w14:textId="77777777" w:rsidR="00A10974" w:rsidRDefault="00A10974">
            <w:pPr>
              <w:keepNext/>
              <w:keepLines/>
              <w:spacing w:after="0"/>
              <w:rPr>
                <w:rFonts w:ascii="Arial" w:hAnsi="Arial" w:cs="Arial"/>
                <w:b/>
                <w:sz w:val="18"/>
              </w:rPr>
            </w:pPr>
            <w:r>
              <w:rPr>
                <w:rFonts w:ascii="Arial" w:hAnsi="Arial"/>
                <w:bCs/>
                <w:sz w:val="18"/>
              </w:rPr>
              <w:t>Cell 2 is a neighbour cell</w:t>
            </w:r>
            <w:r>
              <w:rPr>
                <w:rFonts w:ascii="Arial" w:hAnsi="Arial" w:cs="Arial"/>
                <w:sz w:val="18"/>
                <w:lang w:eastAsia="zh-CN"/>
              </w:rPr>
              <w:t xml:space="preserve"> in </w:t>
            </w:r>
            <w:r>
              <w:rPr>
                <w:rFonts w:ascii="Arial" w:hAnsi="Arial"/>
                <w:i/>
                <w:iCs/>
                <w:sz w:val="18"/>
              </w:rPr>
              <w:t>NR-Multi-RTT-</w:t>
            </w:r>
            <w:proofErr w:type="spellStart"/>
            <w:r>
              <w:rPr>
                <w:rFonts w:ascii="Arial" w:hAnsi="Arial"/>
                <w:i/>
                <w:iCs/>
                <w:sz w:val="18"/>
              </w:rPr>
              <w:t>ProvideAssistanceData</w:t>
            </w:r>
            <w:proofErr w:type="spellEnd"/>
            <w:r>
              <w:rPr>
                <w:rFonts w:ascii="Arial" w:hAnsi="Arial"/>
                <w:sz w:val="18"/>
              </w:rPr>
              <w:t xml:space="preserve"> [34]</w:t>
            </w:r>
            <w:r>
              <w:rPr>
                <w:rFonts w:ascii="Arial" w:hAnsi="Arial" w:cs="Arial"/>
                <w:sz w:val="18"/>
                <w:lang w:eastAsia="zh-CN"/>
              </w:rPr>
              <w:t>.</w:t>
            </w:r>
          </w:p>
        </w:tc>
      </w:tr>
      <w:tr w:rsidR="00A10974" w14:paraId="34FD0F3E" w14:textId="77777777" w:rsidTr="00A10974">
        <w:trPr>
          <w:cantSplit/>
          <w:trHeight w:val="187"/>
        </w:trPr>
        <w:tc>
          <w:tcPr>
            <w:tcW w:w="2518" w:type="dxa"/>
            <w:tcBorders>
              <w:top w:val="single" w:sz="4" w:space="0" w:color="auto"/>
              <w:left w:val="single" w:sz="4" w:space="0" w:color="auto"/>
              <w:bottom w:val="single" w:sz="4" w:space="0" w:color="auto"/>
              <w:right w:val="single" w:sz="4" w:space="0" w:color="auto"/>
            </w:tcBorders>
            <w:hideMark/>
          </w:tcPr>
          <w:p w14:paraId="614CD679" w14:textId="77777777" w:rsidR="00A10974" w:rsidRDefault="00A10974">
            <w:pPr>
              <w:keepNext/>
              <w:keepLines/>
              <w:spacing w:after="0"/>
              <w:rPr>
                <w:rFonts w:ascii="Arial" w:hAnsi="Arial" w:cs="Arial"/>
                <w:b/>
                <w:sz w:val="18"/>
              </w:rPr>
            </w:pPr>
            <w:r>
              <w:rPr>
                <w:rFonts w:ascii="Arial" w:hAnsi="Arial"/>
                <w:sz w:val="18"/>
              </w:rPr>
              <w:t>RF Channel Number</w:t>
            </w:r>
          </w:p>
        </w:tc>
        <w:tc>
          <w:tcPr>
            <w:tcW w:w="709" w:type="dxa"/>
            <w:tcBorders>
              <w:top w:val="single" w:sz="4" w:space="0" w:color="auto"/>
              <w:left w:val="single" w:sz="4" w:space="0" w:color="auto"/>
              <w:bottom w:val="single" w:sz="4" w:space="0" w:color="auto"/>
              <w:right w:val="single" w:sz="4" w:space="0" w:color="auto"/>
            </w:tcBorders>
          </w:tcPr>
          <w:p w14:paraId="5BCCCE1A" w14:textId="77777777" w:rsidR="00A10974" w:rsidRDefault="00A10974">
            <w:pPr>
              <w:keepNext/>
              <w:keepLines/>
              <w:spacing w:after="0"/>
              <w:jc w:val="center"/>
              <w:rPr>
                <w:rFonts w:ascii="Arial" w:hAnsi="Arial"/>
                <w:sz w:val="18"/>
              </w:rPr>
            </w:pPr>
          </w:p>
        </w:tc>
        <w:tc>
          <w:tcPr>
            <w:tcW w:w="1163" w:type="dxa"/>
            <w:tcBorders>
              <w:top w:val="single" w:sz="4" w:space="0" w:color="auto"/>
              <w:left w:val="single" w:sz="4" w:space="0" w:color="auto"/>
              <w:bottom w:val="single" w:sz="4" w:space="0" w:color="auto"/>
              <w:right w:val="single" w:sz="4" w:space="0" w:color="auto"/>
            </w:tcBorders>
            <w:hideMark/>
          </w:tcPr>
          <w:p w14:paraId="5B0B95BC" w14:textId="77777777" w:rsidR="00A10974" w:rsidRDefault="00A10974">
            <w:pPr>
              <w:keepNext/>
              <w:keepLines/>
              <w:spacing w:after="0"/>
              <w:rPr>
                <w:rFonts w:ascii="Arial" w:hAnsi="Arial"/>
                <w:bCs/>
                <w:sz w:val="18"/>
              </w:rPr>
            </w:pPr>
            <w:r>
              <w:rPr>
                <w:rFonts w:ascii="Arial" w:hAnsi="Arial"/>
                <w:sz w:val="18"/>
                <w:lang w:eastAsia="zh-CN"/>
              </w:rPr>
              <w:t>1</w:t>
            </w:r>
          </w:p>
        </w:tc>
        <w:tc>
          <w:tcPr>
            <w:tcW w:w="1984" w:type="dxa"/>
            <w:tcBorders>
              <w:top w:val="single" w:sz="4" w:space="0" w:color="auto"/>
              <w:left w:val="single" w:sz="4" w:space="0" w:color="auto"/>
              <w:bottom w:val="single" w:sz="4" w:space="0" w:color="auto"/>
              <w:right w:val="single" w:sz="4" w:space="0" w:color="auto"/>
            </w:tcBorders>
            <w:hideMark/>
          </w:tcPr>
          <w:p w14:paraId="667C226A" w14:textId="77777777" w:rsidR="00A10974" w:rsidRDefault="00A10974">
            <w:pPr>
              <w:keepNext/>
              <w:keepLines/>
              <w:spacing w:after="0"/>
              <w:rPr>
                <w:rFonts w:ascii="Arial" w:hAnsi="Arial" w:cs="Arial"/>
                <w:b/>
                <w:sz w:val="18"/>
              </w:rPr>
            </w:pPr>
            <w:r>
              <w:rPr>
                <w:rFonts w:ascii="Arial" w:hAnsi="Arial"/>
                <w:bCs/>
                <w:sz w:val="18"/>
              </w:rPr>
              <w:t>1</w:t>
            </w:r>
          </w:p>
        </w:tc>
        <w:tc>
          <w:tcPr>
            <w:tcW w:w="3232" w:type="dxa"/>
            <w:tcBorders>
              <w:top w:val="single" w:sz="4" w:space="0" w:color="auto"/>
              <w:left w:val="single" w:sz="4" w:space="0" w:color="auto"/>
              <w:bottom w:val="single" w:sz="4" w:space="0" w:color="auto"/>
              <w:right w:val="single" w:sz="4" w:space="0" w:color="auto"/>
            </w:tcBorders>
            <w:hideMark/>
          </w:tcPr>
          <w:p w14:paraId="43412389" w14:textId="77777777" w:rsidR="00A10974" w:rsidRDefault="00A10974">
            <w:pPr>
              <w:keepNext/>
              <w:keepLines/>
              <w:spacing w:after="0"/>
              <w:rPr>
                <w:rFonts w:ascii="Arial" w:hAnsi="Arial" w:cs="Arial"/>
                <w:bCs/>
                <w:sz w:val="18"/>
              </w:rPr>
            </w:pPr>
            <w:r>
              <w:rPr>
                <w:rFonts w:ascii="Arial" w:hAnsi="Arial" w:cs="Arial"/>
                <w:bCs/>
                <w:sz w:val="18"/>
              </w:rPr>
              <w:t>For both Cell 1 and Cell 2</w:t>
            </w:r>
          </w:p>
        </w:tc>
      </w:tr>
      <w:tr w:rsidR="00A10974" w14:paraId="7C735C3F" w14:textId="77777777" w:rsidTr="00A10974">
        <w:trPr>
          <w:cantSplit/>
          <w:trHeight w:val="187"/>
        </w:trPr>
        <w:tc>
          <w:tcPr>
            <w:tcW w:w="2518" w:type="dxa"/>
            <w:tcBorders>
              <w:top w:val="single" w:sz="4" w:space="0" w:color="auto"/>
              <w:left w:val="single" w:sz="4" w:space="0" w:color="auto"/>
              <w:bottom w:val="single" w:sz="4" w:space="0" w:color="auto"/>
              <w:right w:val="single" w:sz="4" w:space="0" w:color="auto"/>
            </w:tcBorders>
            <w:hideMark/>
          </w:tcPr>
          <w:p w14:paraId="6B3E9A82" w14:textId="77777777" w:rsidR="00A10974" w:rsidRDefault="00A10974">
            <w:pPr>
              <w:keepNext/>
              <w:keepLines/>
              <w:spacing w:after="0"/>
              <w:rPr>
                <w:rFonts w:ascii="Arial" w:hAnsi="Arial"/>
                <w:sz w:val="18"/>
              </w:rPr>
            </w:pPr>
            <w:proofErr w:type="spellStart"/>
            <w:r>
              <w:rPr>
                <w:rFonts w:ascii="Arial" w:hAnsi="Arial" w:cs="Arial"/>
                <w:sz w:val="18"/>
                <w:szCs w:val="16"/>
              </w:rPr>
              <w:t>BW</w:t>
            </w:r>
            <w:r>
              <w:rPr>
                <w:rFonts w:ascii="Arial" w:hAnsi="Arial" w:cs="Arial"/>
                <w:sz w:val="18"/>
                <w:szCs w:val="16"/>
                <w:vertAlign w:val="subscript"/>
              </w:rPr>
              <w:t>channel</w:t>
            </w:r>
            <w:proofErr w:type="spellEnd"/>
          </w:p>
        </w:tc>
        <w:tc>
          <w:tcPr>
            <w:tcW w:w="709" w:type="dxa"/>
            <w:tcBorders>
              <w:top w:val="single" w:sz="4" w:space="0" w:color="auto"/>
              <w:left w:val="single" w:sz="4" w:space="0" w:color="auto"/>
              <w:bottom w:val="single" w:sz="4" w:space="0" w:color="auto"/>
              <w:right w:val="single" w:sz="4" w:space="0" w:color="auto"/>
            </w:tcBorders>
            <w:hideMark/>
          </w:tcPr>
          <w:p w14:paraId="5BBA5706" w14:textId="77777777" w:rsidR="00A10974" w:rsidRDefault="00A10974">
            <w:pPr>
              <w:keepNext/>
              <w:keepLines/>
              <w:spacing w:after="0"/>
              <w:jc w:val="center"/>
              <w:rPr>
                <w:rFonts w:ascii="Arial" w:hAnsi="Arial"/>
                <w:sz w:val="18"/>
                <w:lang w:eastAsia="zh-CN"/>
              </w:rPr>
            </w:pPr>
            <w:r>
              <w:rPr>
                <w:rFonts w:ascii="Arial" w:hAnsi="Arial"/>
                <w:sz w:val="18"/>
                <w:lang w:eastAsia="zh-CN"/>
              </w:rPr>
              <w:t>MHz</w:t>
            </w:r>
          </w:p>
        </w:tc>
        <w:tc>
          <w:tcPr>
            <w:tcW w:w="1163" w:type="dxa"/>
            <w:tcBorders>
              <w:top w:val="single" w:sz="4" w:space="0" w:color="auto"/>
              <w:left w:val="single" w:sz="4" w:space="0" w:color="auto"/>
              <w:bottom w:val="single" w:sz="4" w:space="0" w:color="auto"/>
              <w:right w:val="single" w:sz="4" w:space="0" w:color="auto"/>
            </w:tcBorders>
            <w:hideMark/>
          </w:tcPr>
          <w:p w14:paraId="16A96D4E" w14:textId="77777777" w:rsidR="00A10974" w:rsidRDefault="00A10974">
            <w:pPr>
              <w:keepNext/>
              <w:keepLines/>
              <w:spacing w:after="0"/>
              <w:rPr>
                <w:rFonts w:ascii="Arial" w:hAnsi="Arial"/>
                <w:sz w:val="18"/>
                <w:lang w:eastAsia="zh-CN"/>
              </w:rPr>
            </w:pPr>
            <w:r>
              <w:rPr>
                <w:rFonts w:ascii="Arial" w:hAnsi="Arial"/>
                <w:sz w:val="18"/>
                <w:lang w:eastAsia="zh-CN"/>
              </w:rPr>
              <w:t>1</w:t>
            </w:r>
          </w:p>
        </w:tc>
        <w:tc>
          <w:tcPr>
            <w:tcW w:w="1984" w:type="dxa"/>
            <w:tcBorders>
              <w:top w:val="single" w:sz="4" w:space="0" w:color="auto"/>
              <w:left w:val="single" w:sz="4" w:space="0" w:color="auto"/>
              <w:bottom w:val="single" w:sz="4" w:space="0" w:color="auto"/>
              <w:right w:val="single" w:sz="4" w:space="0" w:color="auto"/>
            </w:tcBorders>
            <w:hideMark/>
          </w:tcPr>
          <w:p w14:paraId="7CD300EE" w14:textId="77777777" w:rsidR="00A10974" w:rsidRDefault="00A10974">
            <w:pPr>
              <w:keepNext/>
              <w:keepLines/>
              <w:spacing w:after="0"/>
              <w:rPr>
                <w:rFonts w:ascii="Arial" w:hAnsi="Arial"/>
                <w:bCs/>
                <w:sz w:val="18"/>
              </w:rPr>
            </w:pPr>
            <w:r>
              <w:rPr>
                <w:rFonts w:ascii="Arial" w:hAnsi="Arial"/>
                <w:sz w:val="18"/>
                <w:szCs w:val="18"/>
              </w:rPr>
              <w:t xml:space="preserve">100: </w:t>
            </w:r>
            <w:proofErr w:type="spellStart"/>
            <w:r>
              <w:rPr>
                <w:rFonts w:ascii="Arial" w:hAnsi="Arial"/>
                <w:sz w:val="18"/>
                <w:szCs w:val="18"/>
              </w:rPr>
              <w:t>N</w:t>
            </w:r>
            <w:r>
              <w:rPr>
                <w:rFonts w:ascii="Arial" w:hAnsi="Arial"/>
                <w:sz w:val="18"/>
                <w:szCs w:val="18"/>
                <w:vertAlign w:val="subscript"/>
              </w:rPr>
              <w:t>RB,c</w:t>
            </w:r>
            <w:proofErr w:type="spellEnd"/>
            <w:r>
              <w:rPr>
                <w:rFonts w:ascii="Arial" w:hAnsi="Arial"/>
                <w:sz w:val="18"/>
                <w:szCs w:val="18"/>
                <w:vertAlign w:val="subscript"/>
              </w:rPr>
              <w:t xml:space="preserve"> </w:t>
            </w:r>
            <w:r>
              <w:rPr>
                <w:rFonts w:ascii="Arial" w:hAnsi="Arial"/>
                <w:sz w:val="18"/>
                <w:szCs w:val="18"/>
              </w:rPr>
              <w:t>= 66</w:t>
            </w:r>
          </w:p>
        </w:tc>
        <w:tc>
          <w:tcPr>
            <w:tcW w:w="3232" w:type="dxa"/>
            <w:tcBorders>
              <w:top w:val="single" w:sz="4" w:space="0" w:color="auto"/>
              <w:left w:val="single" w:sz="4" w:space="0" w:color="auto"/>
              <w:bottom w:val="single" w:sz="4" w:space="0" w:color="auto"/>
              <w:right w:val="single" w:sz="4" w:space="0" w:color="auto"/>
            </w:tcBorders>
          </w:tcPr>
          <w:p w14:paraId="45D7A21F" w14:textId="77777777" w:rsidR="00A10974" w:rsidRDefault="00A10974">
            <w:pPr>
              <w:keepNext/>
              <w:keepLines/>
              <w:spacing w:after="0"/>
              <w:rPr>
                <w:rFonts w:ascii="Arial" w:hAnsi="Arial" w:cs="Arial"/>
                <w:bCs/>
                <w:sz w:val="18"/>
              </w:rPr>
            </w:pPr>
          </w:p>
        </w:tc>
      </w:tr>
      <w:tr w:rsidR="00A10974" w14:paraId="42B1B27A" w14:textId="77777777" w:rsidTr="00A10974">
        <w:trPr>
          <w:cantSplit/>
          <w:trHeight w:val="187"/>
        </w:trPr>
        <w:tc>
          <w:tcPr>
            <w:tcW w:w="2518" w:type="dxa"/>
            <w:tcBorders>
              <w:top w:val="single" w:sz="4" w:space="0" w:color="auto"/>
              <w:left w:val="single" w:sz="4" w:space="0" w:color="auto"/>
              <w:bottom w:val="nil"/>
              <w:right w:val="single" w:sz="4" w:space="0" w:color="auto"/>
            </w:tcBorders>
            <w:hideMark/>
          </w:tcPr>
          <w:p w14:paraId="70A6C6AF" w14:textId="77777777" w:rsidR="00A10974" w:rsidRDefault="00A10974">
            <w:pPr>
              <w:keepNext/>
              <w:keepLines/>
              <w:spacing w:after="0"/>
              <w:rPr>
                <w:rFonts w:ascii="Arial" w:hAnsi="Arial"/>
                <w:sz w:val="18"/>
                <w:lang w:eastAsia="zh-CN"/>
              </w:rPr>
            </w:pPr>
            <w:r>
              <w:rPr>
                <w:rFonts w:ascii="Arial" w:hAnsi="Arial"/>
                <w:sz w:val="18"/>
                <w:lang w:eastAsia="zh-CN"/>
              </w:rPr>
              <w:t>SSB configuration</w:t>
            </w:r>
          </w:p>
        </w:tc>
        <w:tc>
          <w:tcPr>
            <w:tcW w:w="709" w:type="dxa"/>
            <w:tcBorders>
              <w:top w:val="single" w:sz="4" w:space="0" w:color="auto"/>
              <w:left w:val="single" w:sz="4" w:space="0" w:color="auto"/>
              <w:bottom w:val="nil"/>
              <w:right w:val="single" w:sz="4" w:space="0" w:color="auto"/>
            </w:tcBorders>
          </w:tcPr>
          <w:p w14:paraId="492113B2" w14:textId="77777777" w:rsidR="00A10974" w:rsidRDefault="00A10974">
            <w:pPr>
              <w:keepNext/>
              <w:keepLines/>
              <w:spacing w:after="0"/>
              <w:jc w:val="center"/>
              <w:rPr>
                <w:rFonts w:ascii="Arial" w:hAnsi="Arial"/>
                <w:sz w:val="18"/>
                <w:lang w:eastAsia="zh-CN"/>
              </w:rPr>
            </w:pPr>
          </w:p>
        </w:tc>
        <w:tc>
          <w:tcPr>
            <w:tcW w:w="1163" w:type="dxa"/>
            <w:tcBorders>
              <w:top w:val="single" w:sz="4" w:space="0" w:color="auto"/>
              <w:left w:val="single" w:sz="4" w:space="0" w:color="auto"/>
              <w:bottom w:val="single" w:sz="4" w:space="0" w:color="auto"/>
              <w:right w:val="single" w:sz="4" w:space="0" w:color="auto"/>
            </w:tcBorders>
            <w:hideMark/>
          </w:tcPr>
          <w:p w14:paraId="14FD71B4" w14:textId="77777777" w:rsidR="00A10974" w:rsidRDefault="00A10974">
            <w:pPr>
              <w:keepNext/>
              <w:keepLines/>
              <w:spacing w:after="0"/>
              <w:rPr>
                <w:rFonts w:ascii="Arial" w:hAnsi="Arial"/>
                <w:bCs/>
                <w:sz w:val="18"/>
                <w:lang w:eastAsia="zh-CN"/>
              </w:rPr>
            </w:pPr>
            <w:r>
              <w:rPr>
                <w:rFonts w:ascii="Arial" w:hAnsi="Arial"/>
                <w:bCs/>
                <w:sz w:val="18"/>
                <w:lang w:eastAsia="zh-CN"/>
              </w:rPr>
              <w:t>1</w:t>
            </w:r>
          </w:p>
        </w:tc>
        <w:tc>
          <w:tcPr>
            <w:tcW w:w="1984" w:type="dxa"/>
            <w:tcBorders>
              <w:top w:val="single" w:sz="4" w:space="0" w:color="auto"/>
              <w:left w:val="single" w:sz="4" w:space="0" w:color="auto"/>
              <w:bottom w:val="single" w:sz="4" w:space="0" w:color="auto"/>
              <w:right w:val="single" w:sz="4" w:space="0" w:color="auto"/>
            </w:tcBorders>
            <w:hideMark/>
          </w:tcPr>
          <w:p w14:paraId="59FFB84B" w14:textId="77777777" w:rsidR="00A10974" w:rsidRDefault="00A10974">
            <w:pPr>
              <w:keepNext/>
              <w:keepLines/>
              <w:spacing w:after="0"/>
              <w:rPr>
                <w:rFonts w:ascii="Arial" w:hAnsi="Arial"/>
                <w:bCs/>
                <w:sz w:val="18"/>
                <w:lang w:eastAsia="zh-CN"/>
              </w:rPr>
            </w:pPr>
            <w:r>
              <w:rPr>
                <w:rFonts w:ascii="Arial" w:hAnsi="Arial"/>
                <w:bCs/>
                <w:sz w:val="18"/>
                <w:lang w:eastAsia="zh-CN"/>
              </w:rPr>
              <w:t>SSB.2 FR2</w:t>
            </w:r>
          </w:p>
        </w:tc>
        <w:tc>
          <w:tcPr>
            <w:tcW w:w="3232" w:type="dxa"/>
            <w:tcBorders>
              <w:top w:val="single" w:sz="4" w:space="0" w:color="auto"/>
              <w:left w:val="single" w:sz="4" w:space="0" w:color="auto"/>
              <w:bottom w:val="single" w:sz="4" w:space="0" w:color="auto"/>
              <w:right w:val="single" w:sz="4" w:space="0" w:color="auto"/>
            </w:tcBorders>
          </w:tcPr>
          <w:p w14:paraId="424DEE09" w14:textId="77777777" w:rsidR="00A10974" w:rsidRDefault="00A10974">
            <w:pPr>
              <w:keepNext/>
              <w:keepLines/>
              <w:spacing w:after="0"/>
              <w:rPr>
                <w:rFonts w:ascii="Arial" w:hAnsi="Arial"/>
                <w:bCs/>
                <w:sz w:val="18"/>
                <w:lang w:eastAsia="zh-CN"/>
              </w:rPr>
            </w:pPr>
          </w:p>
        </w:tc>
      </w:tr>
      <w:tr w:rsidR="00A10974" w14:paraId="3B87892E" w14:textId="77777777" w:rsidTr="00A10974">
        <w:trPr>
          <w:cantSplit/>
          <w:trHeight w:val="187"/>
        </w:trPr>
        <w:tc>
          <w:tcPr>
            <w:tcW w:w="2518" w:type="dxa"/>
            <w:tcBorders>
              <w:top w:val="single" w:sz="4" w:space="0" w:color="auto"/>
              <w:left w:val="single" w:sz="4" w:space="0" w:color="auto"/>
              <w:bottom w:val="nil"/>
              <w:right w:val="single" w:sz="4" w:space="0" w:color="auto"/>
            </w:tcBorders>
            <w:hideMark/>
          </w:tcPr>
          <w:p w14:paraId="3618B8AE" w14:textId="77777777" w:rsidR="00A10974" w:rsidRDefault="00A10974">
            <w:pPr>
              <w:keepNext/>
              <w:keepLines/>
              <w:spacing w:after="0"/>
              <w:rPr>
                <w:rFonts w:ascii="Arial" w:hAnsi="Arial"/>
                <w:sz w:val="18"/>
                <w:lang w:eastAsia="zh-CN"/>
              </w:rPr>
            </w:pPr>
            <w:r>
              <w:rPr>
                <w:rFonts w:ascii="Arial" w:hAnsi="Arial"/>
                <w:sz w:val="18"/>
                <w:lang w:eastAsia="zh-CN"/>
              </w:rPr>
              <w:t>SMTC configuration</w:t>
            </w:r>
          </w:p>
        </w:tc>
        <w:tc>
          <w:tcPr>
            <w:tcW w:w="709" w:type="dxa"/>
            <w:tcBorders>
              <w:top w:val="single" w:sz="4" w:space="0" w:color="auto"/>
              <w:left w:val="single" w:sz="4" w:space="0" w:color="auto"/>
              <w:bottom w:val="nil"/>
              <w:right w:val="single" w:sz="4" w:space="0" w:color="auto"/>
            </w:tcBorders>
          </w:tcPr>
          <w:p w14:paraId="6D71B430" w14:textId="77777777" w:rsidR="00A10974" w:rsidRDefault="00A10974">
            <w:pPr>
              <w:keepNext/>
              <w:keepLines/>
              <w:spacing w:after="0"/>
              <w:jc w:val="center"/>
              <w:rPr>
                <w:rFonts w:ascii="Arial" w:hAnsi="Arial"/>
                <w:sz w:val="18"/>
                <w:lang w:eastAsia="zh-CN"/>
              </w:rPr>
            </w:pPr>
          </w:p>
        </w:tc>
        <w:tc>
          <w:tcPr>
            <w:tcW w:w="1163" w:type="dxa"/>
            <w:tcBorders>
              <w:top w:val="single" w:sz="4" w:space="0" w:color="auto"/>
              <w:left w:val="single" w:sz="4" w:space="0" w:color="auto"/>
              <w:bottom w:val="single" w:sz="4" w:space="0" w:color="auto"/>
              <w:right w:val="single" w:sz="4" w:space="0" w:color="auto"/>
            </w:tcBorders>
            <w:hideMark/>
          </w:tcPr>
          <w:p w14:paraId="3E1A927E" w14:textId="77777777" w:rsidR="00A10974" w:rsidRDefault="00A10974">
            <w:pPr>
              <w:keepNext/>
              <w:keepLines/>
              <w:spacing w:after="0"/>
              <w:rPr>
                <w:rFonts w:ascii="Arial" w:hAnsi="Arial"/>
                <w:bCs/>
                <w:sz w:val="18"/>
                <w:lang w:eastAsia="zh-CN"/>
              </w:rPr>
            </w:pPr>
            <w:r>
              <w:rPr>
                <w:rFonts w:ascii="Arial" w:hAnsi="Arial"/>
                <w:bCs/>
                <w:sz w:val="18"/>
                <w:lang w:eastAsia="zh-CN"/>
              </w:rPr>
              <w:t>1</w:t>
            </w:r>
          </w:p>
        </w:tc>
        <w:tc>
          <w:tcPr>
            <w:tcW w:w="1984" w:type="dxa"/>
            <w:tcBorders>
              <w:top w:val="single" w:sz="4" w:space="0" w:color="auto"/>
              <w:left w:val="single" w:sz="4" w:space="0" w:color="auto"/>
              <w:bottom w:val="single" w:sz="4" w:space="0" w:color="auto"/>
              <w:right w:val="single" w:sz="4" w:space="0" w:color="auto"/>
            </w:tcBorders>
            <w:hideMark/>
          </w:tcPr>
          <w:p w14:paraId="1C72CBC2" w14:textId="77777777" w:rsidR="00A10974" w:rsidRDefault="00A10974">
            <w:pPr>
              <w:keepNext/>
              <w:keepLines/>
              <w:spacing w:after="0"/>
              <w:rPr>
                <w:rFonts w:ascii="Arial" w:hAnsi="Arial"/>
                <w:bCs/>
                <w:sz w:val="18"/>
                <w:lang w:eastAsia="zh-CN"/>
              </w:rPr>
            </w:pPr>
            <w:r>
              <w:rPr>
                <w:rFonts w:ascii="Arial" w:hAnsi="Arial"/>
                <w:bCs/>
                <w:sz w:val="18"/>
                <w:lang w:eastAsia="zh-CN"/>
              </w:rPr>
              <w:t>SMTC.1</w:t>
            </w:r>
          </w:p>
        </w:tc>
        <w:tc>
          <w:tcPr>
            <w:tcW w:w="3232" w:type="dxa"/>
            <w:tcBorders>
              <w:top w:val="single" w:sz="4" w:space="0" w:color="auto"/>
              <w:left w:val="single" w:sz="4" w:space="0" w:color="auto"/>
              <w:bottom w:val="single" w:sz="4" w:space="0" w:color="auto"/>
              <w:right w:val="single" w:sz="4" w:space="0" w:color="auto"/>
            </w:tcBorders>
          </w:tcPr>
          <w:p w14:paraId="7AFF9F19" w14:textId="77777777" w:rsidR="00A10974" w:rsidRDefault="00A10974">
            <w:pPr>
              <w:keepNext/>
              <w:keepLines/>
              <w:spacing w:after="0"/>
              <w:rPr>
                <w:rFonts w:ascii="Arial" w:hAnsi="Arial"/>
                <w:bCs/>
                <w:sz w:val="18"/>
                <w:lang w:eastAsia="zh-CN"/>
              </w:rPr>
            </w:pPr>
          </w:p>
        </w:tc>
      </w:tr>
      <w:tr w:rsidR="00A10974" w14:paraId="75B2627D" w14:textId="77777777" w:rsidTr="00A10974">
        <w:trPr>
          <w:cantSplit/>
          <w:trHeight w:val="187"/>
        </w:trPr>
        <w:tc>
          <w:tcPr>
            <w:tcW w:w="2518" w:type="dxa"/>
            <w:tcBorders>
              <w:top w:val="nil"/>
              <w:left w:val="single" w:sz="4" w:space="0" w:color="auto"/>
              <w:bottom w:val="single" w:sz="4" w:space="0" w:color="auto"/>
              <w:right w:val="single" w:sz="4" w:space="0" w:color="auto"/>
            </w:tcBorders>
            <w:hideMark/>
          </w:tcPr>
          <w:p w14:paraId="59A6705E" w14:textId="77777777" w:rsidR="00A10974" w:rsidRDefault="00A10974">
            <w:pPr>
              <w:keepNext/>
              <w:keepLines/>
              <w:spacing w:after="0"/>
              <w:rPr>
                <w:rFonts w:ascii="Arial" w:hAnsi="Arial"/>
                <w:sz w:val="18"/>
                <w:lang w:eastAsia="zh-CN"/>
              </w:rPr>
            </w:pPr>
            <w:r>
              <w:rPr>
                <w:rFonts w:ascii="Arial" w:hAnsi="Arial"/>
                <w:sz w:val="18"/>
                <w:lang w:eastAsia="zh-CN"/>
              </w:rPr>
              <w:t>Measurement gap</w:t>
            </w:r>
          </w:p>
        </w:tc>
        <w:tc>
          <w:tcPr>
            <w:tcW w:w="709" w:type="dxa"/>
            <w:tcBorders>
              <w:top w:val="nil"/>
              <w:left w:val="single" w:sz="4" w:space="0" w:color="auto"/>
              <w:bottom w:val="single" w:sz="4" w:space="0" w:color="auto"/>
              <w:right w:val="single" w:sz="4" w:space="0" w:color="auto"/>
            </w:tcBorders>
          </w:tcPr>
          <w:p w14:paraId="6131AB00" w14:textId="77777777" w:rsidR="00A10974" w:rsidRDefault="00A10974">
            <w:pPr>
              <w:keepNext/>
              <w:keepLines/>
              <w:spacing w:after="0"/>
              <w:jc w:val="center"/>
              <w:rPr>
                <w:rFonts w:ascii="Arial" w:hAnsi="Arial"/>
                <w:sz w:val="18"/>
                <w:lang w:eastAsia="zh-CN"/>
              </w:rPr>
            </w:pPr>
          </w:p>
        </w:tc>
        <w:tc>
          <w:tcPr>
            <w:tcW w:w="1163" w:type="dxa"/>
            <w:tcBorders>
              <w:top w:val="single" w:sz="4" w:space="0" w:color="auto"/>
              <w:left w:val="single" w:sz="4" w:space="0" w:color="auto"/>
              <w:bottom w:val="single" w:sz="4" w:space="0" w:color="auto"/>
              <w:right w:val="single" w:sz="4" w:space="0" w:color="auto"/>
            </w:tcBorders>
            <w:hideMark/>
          </w:tcPr>
          <w:p w14:paraId="497A0B92" w14:textId="77777777" w:rsidR="00A10974" w:rsidRDefault="00A10974">
            <w:pPr>
              <w:keepNext/>
              <w:keepLines/>
              <w:spacing w:after="0"/>
              <w:rPr>
                <w:rFonts w:ascii="Arial" w:hAnsi="Arial"/>
                <w:bCs/>
                <w:sz w:val="18"/>
                <w:lang w:eastAsia="zh-CN"/>
              </w:rPr>
            </w:pPr>
            <w:r>
              <w:rPr>
                <w:rFonts w:ascii="Arial" w:hAnsi="Arial"/>
                <w:bCs/>
                <w:sz w:val="18"/>
                <w:lang w:eastAsia="zh-CN"/>
              </w:rPr>
              <w:t>1</w:t>
            </w:r>
          </w:p>
        </w:tc>
        <w:tc>
          <w:tcPr>
            <w:tcW w:w="1984" w:type="dxa"/>
            <w:tcBorders>
              <w:top w:val="single" w:sz="4" w:space="0" w:color="auto"/>
              <w:left w:val="single" w:sz="4" w:space="0" w:color="auto"/>
              <w:bottom w:val="single" w:sz="4" w:space="0" w:color="auto"/>
              <w:right w:val="single" w:sz="4" w:space="0" w:color="auto"/>
            </w:tcBorders>
            <w:hideMark/>
          </w:tcPr>
          <w:p w14:paraId="6A1AC172" w14:textId="77777777" w:rsidR="00A10974" w:rsidRDefault="00A10974">
            <w:pPr>
              <w:keepNext/>
              <w:keepLines/>
              <w:spacing w:after="0"/>
              <w:rPr>
                <w:rFonts w:ascii="Arial" w:hAnsi="Arial"/>
                <w:bCs/>
                <w:sz w:val="18"/>
                <w:lang w:eastAsia="zh-CN"/>
              </w:rPr>
            </w:pPr>
            <w:r>
              <w:rPr>
                <w:rFonts w:ascii="Arial" w:hAnsi="Arial"/>
                <w:bCs/>
                <w:sz w:val="18"/>
                <w:lang w:eastAsia="zh-CN"/>
              </w:rPr>
              <w:t>GP#24 or GP#</w:t>
            </w:r>
            <w:del w:id="1163" w:author="CATT_RAN4#101e" w:date="2021-10-20T11:39:00Z">
              <w:r>
                <w:rPr>
                  <w:rFonts w:ascii="Arial" w:hAnsi="Arial"/>
                  <w:bCs/>
                  <w:sz w:val="18"/>
                  <w:lang w:eastAsia="zh-CN"/>
                </w:rPr>
                <w:delText xml:space="preserve">0 </w:delText>
              </w:r>
            </w:del>
            <w:ins w:id="1164" w:author="CATT_RAN4#101e" w:date="2021-10-20T11:39:00Z">
              <w:r>
                <w:rPr>
                  <w:rFonts w:ascii="Arial" w:hAnsi="Arial"/>
                  <w:bCs/>
                  <w:sz w:val="18"/>
                  <w:lang w:eastAsia="zh-CN"/>
                </w:rPr>
                <w:t xml:space="preserve">13 </w:t>
              </w:r>
            </w:ins>
            <w:r>
              <w:rPr>
                <w:rFonts w:ascii="Arial" w:hAnsi="Arial"/>
                <w:bCs/>
                <w:sz w:val="18"/>
                <w:vertAlign w:val="superscript"/>
                <w:lang w:eastAsia="zh-CN"/>
              </w:rPr>
              <w:t>Note 1</w:t>
            </w:r>
          </w:p>
        </w:tc>
        <w:tc>
          <w:tcPr>
            <w:tcW w:w="3232" w:type="dxa"/>
            <w:tcBorders>
              <w:top w:val="single" w:sz="4" w:space="0" w:color="auto"/>
              <w:left w:val="single" w:sz="4" w:space="0" w:color="auto"/>
              <w:bottom w:val="single" w:sz="4" w:space="0" w:color="auto"/>
              <w:right w:val="single" w:sz="4" w:space="0" w:color="auto"/>
            </w:tcBorders>
          </w:tcPr>
          <w:p w14:paraId="1F7C115A" w14:textId="77777777" w:rsidR="00A10974" w:rsidRDefault="00A10974">
            <w:pPr>
              <w:keepNext/>
              <w:keepLines/>
              <w:spacing w:after="0"/>
              <w:rPr>
                <w:rFonts w:ascii="Arial" w:hAnsi="Arial"/>
                <w:bCs/>
                <w:sz w:val="18"/>
                <w:lang w:eastAsia="zh-CN"/>
              </w:rPr>
            </w:pPr>
          </w:p>
        </w:tc>
      </w:tr>
      <w:tr w:rsidR="00A10974" w14:paraId="373003E1" w14:textId="77777777" w:rsidTr="00A10974">
        <w:trPr>
          <w:cantSplit/>
          <w:trHeight w:val="187"/>
        </w:trPr>
        <w:tc>
          <w:tcPr>
            <w:tcW w:w="2518" w:type="dxa"/>
            <w:tcBorders>
              <w:top w:val="single" w:sz="4" w:space="0" w:color="auto"/>
              <w:left w:val="single" w:sz="4" w:space="0" w:color="auto"/>
              <w:bottom w:val="single" w:sz="4" w:space="0" w:color="auto"/>
              <w:right w:val="single" w:sz="4" w:space="0" w:color="auto"/>
            </w:tcBorders>
            <w:hideMark/>
          </w:tcPr>
          <w:p w14:paraId="57794979" w14:textId="77777777" w:rsidR="00A10974" w:rsidRDefault="00A10974">
            <w:pPr>
              <w:keepNext/>
              <w:keepLines/>
              <w:spacing w:after="0"/>
              <w:rPr>
                <w:rFonts w:ascii="Arial" w:hAnsi="Arial" w:cs="Arial"/>
                <w:sz w:val="18"/>
              </w:rPr>
            </w:pPr>
            <w:r>
              <w:rPr>
                <w:rFonts w:ascii="Arial" w:hAnsi="Arial"/>
                <w:sz w:val="18"/>
              </w:rPr>
              <w:t>CP length</w:t>
            </w:r>
          </w:p>
        </w:tc>
        <w:tc>
          <w:tcPr>
            <w:tcW w:w="709" w:type="dxa"/>
            <w:tcBorders>
              <w:top w:val="single" w:sz="4" w:space="0" w:color="auto"/>
              <w:left w:val="single" w:sz="4" w:space="0" w:color="auto"/>
              <w:bottom w:val="single" w:sz="4" w:space="0" w:color="auto"/>
              <w:right w:val="single" w:sz="4" w:space="0" w:color="auto"/>
            </w:tcBorders>
          </w:tcPr>
          <w:p w14:paraId="63048EBB" w14:textId="77777777" w:rsidR="00A10974" w:rsidRDefault="00A10974">
            <w:pPr>
              <w:keepNext/>
              <w:keepLines/>
              <w:spacing w:after="0"/>
              <w:jc w:val="center"/>
              <w:rPr>
                <w:rFonts w:ascii="Arial" w:hAnsi="Arial"/>
                <w:sz w:val="18"/>
              </w:rPr>
            </w:pPr>
          </w:p>
        </w:tc>
        <w:tc>
          <w:tcPr>
            <w:tcW w:w="1163" w:type="dxa"/>
            <w:tcBorders>
              <w:top w:val="single" w:sz="4" w:space="0" w:color="auto"/>
              <w:left w:val="single" w:sz="4" w:space="0" w:color="auto"/>
              <w:bottom w:val="single" w:sz="4" w:space="0" w:color="auto"/>
              <w:right w:val="single" w:sz="4" w:space="0" w:color="auto"/>
            </w:tcBorders>
            <w:hideMark/>
          </w:tcPr>
          <w:p w14:paraId="40E48BBA" w14:textId="77777777" w:rsidR="00A10974" w:rsidRDefault="00A10974">
            <w:pPr>
              <w:keepNext/>
              <w:keepLines/>
              <w:spacing w:after="0"/>
              <w:rPr>
                <w:rFonts w:ascii="Arial" w:hAnsi="Arial"/>
                <w:sz w:val="18"/>
              </w:rPr>
            </w:pPr>
            <w:r>
              <w:rPr>
                <w:rFonts w:ascii="Arial" w:hAnsi="Arial"/>
                <w:sz w:val="18"/>
                <w:lang w:eastAsia="zh-CN"/>
              </w:rPr>
              <w:t>1</w:t>
            </w:r>
          </w:p>
        </w:tc>
        <w:tc>
          <w:tcPr>
            <w:tcW w:w="1984" w:type="dxa"/>
            <w:tcBorders>
              <w:top w:val="single" w:sz="4" w:space="0" w:color="auto"/>
              <w:left w:val="single" w:sz="4" w:space="0" w:color="auto"/>
              <w:bottom w:val="single" w:sz="4" w:space="0" w:color="auto"/>
              <w:right w:val="single" w:sz="4" w:space="0" w:color="auto"/>
            </w:tcBorders>
            <w:hideMark/>
          </w:tcPr>
          <w:p w14:paraId="1AD138B6" w14:textId="77777777" w:rsidR="00A10974" w:rsidRDefault="00A10974">
            <w:pPr>
              <w:keepNext/>
              <w:keepLines/>
              <w:spacing w:after="0"/>
              <w:rPr>
                <w:rFonts w:ascii="Arial" w:hAnsi="Arial" w:cs="Arial"/>
                <w:sz w:val="18"/>
              </w:rPr>
            </w:pPr>
            <w:r>
              <w:rPr>
                <w:rFonts w:ascii="Arial" w:hAnsi="Arial"/>
                <w:sz w:val="18"/>
              </w:rPr>
              <w:t>Normal</w:t>
            </w:r>
          </w:p>
        </w:tc>
        <w:tc>
          <w:tcPr>
            <w:tcW w:w="3232" w:type="dxa"/>
            <w:tcBorders>
              <w:top w:val="single" w:sz="4" w:space="0" w:color="auto"/>
              <w:left w:val="single" w:sz="4" w:space="0" w:color="auto"/>
              <w:bottom w:val="single" w:sz="4" w:space="0" w:color="auto"/>
              <w:right w:val="single" w:sz="4" w:space="0" w:color="auto"/>
            </w:tcBorders>
          </w:tcPr>
          <w:p w14:paraId="6779654C" w14:textId="77777777" w:rsidR="00A10974" w:rsidRDefault="00A10974">
            <w:pPr>
              <w:keepNext/>
              <w:keepLines/>
              <w:spacing w:after="0"/>
              <w:rPr>
                <w:rFonts w:ascii="Arial" w:hAnsi="Arial" w:cs="Arial"/>
                <w:sz w:val="18"/>
              </w:rPr>
            </w:pPr>
          </w:p>
        </w:tc>
      </w:tr>
      <w:tr w:rsidR="00A10974" w14:paraId="082F4D86" w14:textId="77777777" w:rsidTr="00A10974">
        <w:trPr>
          <w:cantSplit/>
          <w:trHeight w:val="187"/>
        </w:trPr>
        <w:tc>
          <w:tcPr>
            <w:tcW w:w="2518" w:type="dxa"/>
            <w:tcBorders>
              <w:top w:val="single" w:sz="4" w:space="0" w:color="auto"/>
              <w:left w:val="single" w:sz="4" w:space="0" w:color="auto"/>
              <w:bottom w:val="single" w:sz="4" w:space="0" w:color="auto"/>
              <w:right w:val="single" w:sz="4" w:space="0" w:color="auto"/>
            </w:tcBorders>
            <w:hideMark/>
          </w:tcPr>
          <w:p w14:paraId="48119E76" w14:textId="77777777" w:rsidR="00A10974" w:rsidRDefault="00A10974">
            <w:pPr>
              <w:keepNext/>
              <w:keepLines/>
              <w:spacing w:after="0"/>
              <w:rPr>
                <w:rFonts w:ascii="Arial" w:hAnsi="Arial" w:cs="Arial"/>
                <w:sz w:val="18"/>
              </w:rPr>
            </w:pPr>
            <w:r>
              <w:rPr>
                <w:rFonts w:ascii="Arial" w:hAnsi="Arial" w:cs="Arial"/>
                <w:sz w:val="18"/>
              </w:rPr>
              <w:t>DRX</w:t>
            </w:r>
          </w:p>
        </w:tc>
        <w:tc>
          <w:tcPr>
            <w:tcW w:w="709" w:type="dxa"/>
            <w:tcBorders>
              <w:top w:val="single" w:sz="4" w:space="0" w:color="auto"/>
              <w:left w:val="single" w:sz="4" w:space="0" w:color="auto"/>
              <w:bottom w:val="single" w:sz="4" w:space="0" w:color="auto"/>
              <w:right w:val="single" w:sz="4" w:space="0" w:color="auto"/>
            </w:tcBorders>
          </w:tcPr>
          <w:p w14:paraId="66F8F8E5" w14:textId="77777777" w:rsidR="00A10974" w:rsidRDefault="00A10974">
            <w:pPr>
              <w:keepNext/>
              <w:keepLines/>
              <w:spacing w:after="0"/>
              <w:jc w:val="center"/>
              <w:rPr>
                <w:rFonts w:ascii="Arial" w:hAnsi="Arial"/>
                <w:sz w:val="18"/>
              </w:rPr>
            </w:pPr>
          </w:p>
        </w:tc>
        <w:tc>
          <w:tcPr>
            <w:tcW w:w="1163" w:type="dxa"/>
            <w:tcBorders>
              <w:top w:val="single" w:sz="4" w:space="0" w:color="auto"/>
              <w:left w:val="single" w:sz="4" w:space="0" w:color="auto"/>
              <w:bottom w:val="single" w:sz="4" w:space="0" w:color="auto"/>
              <w:right w:val="single" w:sz="4" w:space="0" w:color="auto"/>
            </w:tcBorders>
            <w:hideMark/>
          </w:tcPr>
          <w:p w14:paraId="787155D6" w14:textId="77777777" w:rsidR="00A10974" w:rsidRDefault="00A10974">
            <w:pPr>
              <w:keepNext/>
              <w:keepLines/>
              <w:spacing w:after="0"/>
              <w:rPr>
                <w:rFonts w:ascii="Arial" w:hAnsi="Arial" w:cs="Arial"/>
                <w:sz w:val="18"/>
              </w:rPr>
            </w:pPr>
            <w:r>
              <w:rPr>
                <w:rFonts w:ascii="Arial" w:hAnsi="Arial"/>
                <w:sz w:val="18"/>
                <w:lang w:eastAsia="zh-CN"/>
              </w:rPr>
              <w:t>1</w:t>
            </w:r>
          </w:p>
        </w:tc>
        <w:tc>
          <w:tcPr>
            <w:tcW w:w="1984" w:type="dxa"/>
            <w:tcBorders>
              <w:top w:val="single" w:sz="4" w:space="0" w:color="auto"/>
              <w:left w:val="single" w:sz="4" w:space="0" w:color="auto"/>
              <w:bottom w:val="single" w:sz="4" w:space="0" w:color="auto"/>
              <w:right w:val="single" w:sz="4" w:space="0" w:color="auto"/>
            </w:tcBorders>
            <w:hideMark/>
          </w:tcPr>
          <w:p w14:paraId="2EF6DB1E" w14:textId="77777777" w:rsidR="00A10974" w:rsidRDefault="00A10974">
            <w:pPr>
              <w:keepNext/>
              <w:keepLines/>
              <w:spacing w:after="0"/>
              <w:rPr>
                <w:rFonts w:ascii="Arial" w:hAnsi="Arial" w:cs="Arial"/>
                <w:sz w:val="18"/>
              </w:rPr>
            </w:pPr>
            <w:r>
              <w:rPr>
                <w:rFonts w:ascii="Arial" w:hAnsi="Arial" w:cs="Arial"/>
                <w:sz w:val="18"/>
              </w:rPr>
              <w:t>OFF</w:t>
            </w:r>
          </w:p>
        </w:tc>
        <w:tc>
          <w:tcPr>
            <w:tcW w:w="3232" w:type="dxa"/>
            <w:tcBorders>
              <w:top w:val="single" w:sz="4" w:space="0" w:color="auto"/>
              <w:left w:val="single" w:sz="4" w:space="0" w:color="auto"/>
              <w:bottom w:val="single" w:sz="4" w:space="0" w:color="auto"/>
              <w:right w:val="single" w:sz="4" w:space="0" w:color="auto"/>
            </w:tcBorders>
            <w:hideMark/>
          </w:tcPr>
          <w:p w14:paraId="4F40E8C9" w14:textId="77777777" w:rsidR="00A10974" w:rsidRDefault="00A10974">
            <w:pPr>
              <w:rPr>
                <w:rFonts w:ascii="Arial" w:hAnsi="Arial" w:cs="Arial"/>
                <w:sz w:val="18"/>
              </w:rPr>
            </w:pPr>
          </w:p>
        </w:tc>
      </w:tr>
      <w:tr w:rsidR="00A10974" w14:paraId="2021F7D6" w14:textId="77777777" w:rsidTr="00A10974">
        <w:trPr>
          <w:cantSplit/>
          <w:trHeight w:val="187"/>
        </w:trPr>
        <w:tc>
          <w:tcPr>
            <w:tcW w:w="2518" w:type="dxa"/>
            <w:tcBorders>
              <w:top w:val="single" w:sz="4" w:space="0" w:color="auto"/>
              <w:left w:val="single" w:sz="4" w:space="0" w:color="auto"/>
              <w:bottom w:val="nil"/>
              <w:right w:val="single" w:sz="4" w:space="0" w:color="auto"/>
            </w:tcBorders>
            <w:hideMark/>
          </w:tcPr>
          <w:p w14:paraId="19BDD3BE" w14:textId="77777777" w:rsidR="00A10974" w:rsidRDefault="00A10974">
            <w:pPr>
              <w:keepNext/>
              <w:keepLines/>
              <w:spacing w:after="0"/>
              <w:rPr>
                <w:rFonts w:ascii="Arial" w:hAnsi="Arial" w:cs="Arial"/>
                <w:sz w:val="18"/>
              </w:rPr>
            </w:pPr>
            <w:r>
              <w:rPr>
                <w:rFonts w:ascii="Arial" w:hAnsi="Arial" w:cs="Arial"/>
                <w:sz w:val="18"/>
              </w:rPr>
              <w:t>Time offset between serving and neighbour cells</w:t>
            </w:r>
          </w:p>
        </w:tc>
        <w:tc>
          <w:tcPr>
            <w:tcW w:w="709" w:type="dxa"/>
            <w:tcBorders>
              <w:top w:val="single" w:sz="4" w:space="0" w:color="auto"/>
              <w:left w:val="single" w:sz="4" w:space="0" w:color="auto"/>
              <w:bottom w:val="nil"/>
              <w:right w:val="single" w:sz="4" w:space="0" w:color="auto"/>
            </w:tcBorders>
            <w:hideMark/>
          </w:tcPr>
          <w:p w14:paraId="2270CD22" w14:textId="77777777" w:rsidR="00A10974" w:rsidRDefault="00A10974">
            <w:pPr>
              <w:keepNext/>
              <w:keepLines/>
              <w:spacing w:after="0"/>
              <w:jc w:val="center"/>
              <w:rPr>
                <w:rFonts w:ascii="Arial" w:hAnsi="Arial"/>
                <w:sz w:val="18"/>
                <w:lang w:eastAsia="zh-CN"/>
              </w:rPr>
            </w:pPr>
            <w:r>
              <w:rPr>
                <w:rFonts w:ascii="Arial" w:hAnsi="Arial"/>
                <w:sz w:val="18"/>
              </w:rPr>
              <w:sym w:font="Symbol" w:char="F06D"/>
            </w:r>
            <w:r>
              <w:rPr>
                <w:rFonts w:ascii="Arial" w:hAnsi="Arial"/>
                <w:sz w:val="18"/>
              </w:rPr>
              <w:t>s</w:t>
            </w:r>
          </w:p>
        </w:tc>
        <w:tc>
          <w:tcPr>
            <w:tcW w:w="1163" w:type="dxa"/>
            <w:tcBorders>
              <w:top w:val="single" w:sz="4" w:space="0" w:color="auto"/>
              <w:left w:val="single" w:sz="4" w:space="0" w:color="auto"/>
              <w:bottom w:val="single" w:sz="4" w:space="0" w:color="auto"/>
              <w:right w:val="single" w:sz="4" w:space="0" w:color="auto"/>
            </w:tcBorders>
            <w:hideMark/>
          </w:tcPr>
          <w:p w14:paraId="5C7A522A" w14:textId="77777777" w:rsidR="00A10974" w:rsidRDefault="00A10974">
            <w:pPr>
              <w:keepNext/>
              <w:keepLines/>
              <w:spacing w:after="0"/>
              <w:rPr>
                <w:rFonts w:ascii="Arial" w:hAnsi="Arial"/>
                <w:sz w:val="18"/>
                <w:lang w:eastAsia="zh-CN"/>
              </w:rPr>
            </w:pPr>
            <w:r>
              <w:rPr>
                <w:rFonts w:ascii="Arial" w:hAnsi="Arial"/>
                <w:sz w:val="18"/>
                <w:lang w:eastAsia="zh-CN"/>
              </w:rPr>
              <w:t>1</w:t>
            </w:r>
          </w:p>
        </w:tc>
        <w:tc>
          <w:tcPr>
            <w:tcW w:w="1984" w:type="dxa"/>
            <w:tcBorders>
              <w:top w:val="single" w:sz="4" w:space="0" w:color="auto"/>
              <w:left w:val="single" w:sz="4" w:space="0" w:color="auto"/>
              <w:bottom w:val="single" w:sz="4" w:space="0" w:color="auto"/>
              <w:right w:val="single" w:sz="4" w:space="0" w:color="auto"/>
            </w:tcBorders>
            <w:hideMark/>
          </w:tcPr>
          <w:p w14:paraId="5BAEF3AB" w14:textId="77777777" w:rsidR="00A10974" w:rsidRDefault="00A10974">
            <w:pPr>
              <w:keepNext/>
              <w:keepLines/>
              <w:spacing w:after="0"/>
              <w:rPr>
                <w:rFonts w:ascii="Arial" w:hAnsi="Arial" w:cs="Arial"/>
                <w:sz w:val="18"/>
              </w:rPr>
            </w:pPr>
            <w:r>
              <w:rPr>
                <w:rFonts w:ascii="Arial" w:hAnsi="Arial"/>
                <w:sz w:val="18"/>
              </w:rPr>
              <w:t>3</w:t>
            </w:r>
          </w:p>
        </w:tc>
        <w:tc>
          <w:tcPr>
            <w:tcW w:w="3232" w:type="dxa"/>
            <w:tcBorders>
              <w:top w:val="single" w:sz="4" w:space="0" w:color="auto"/>
              <w:left w:val="single" w:sz="4" w:space="0" w:color="auto"/>
              <w:bottom w:val="single" w:sz="4" w:space="0" w:color="auto"/>
              <w:right w:val="single" w:sz="4" w:space="0" w:color="auto"/>
            </w:tcBorders>
            <w:hideMark/>
          </w:tcPr>
          <w:p w14:paraId="61C6BBDD" w14:textId="77777777" w:rsidR="00A10974" w:rsidRDefault="00A10974">
            <w:pPr>
              <w:keepNext/>
              <w:keepLines/>
              <w:spacing w:after="0"/>
              <w:rPr>
                <w:rFonts w:ascii="Arial" w:hAnsi="Arial"/>
                <w:sz w:val="18"/>
              </w:rPr>
            </w:pPr>
            <w:r>
              <w:rPr>
                <w:rFonts w:ascii="Arial" w:hAnsi="Arial"/>
                <w:sz w:val="18"/>
              </w:rPr>
              <w:t>Synchronous cells</w:t>
            </w:r>
          </w:p>
        </w:tc>
      </w:tr>
      <w:tr w:rsidR="00A10974" w14:paraId="259FFCD1" w14:textId="77777777" w:rsidTr="00A10974">
        <w:trPr>
          <w:cantSplit/>
          <w:trHeight w:val="187"/>
        </w:trPr>
        <w:tc>
          <w:tcPr>
            <w:tcW w:w="2518" w:type="dxa"/>
            <w:tcBorders>
              <w:top w:val="single" w:sz="4" w:space="0" w:color="auto"/>
              <w:left w:val="single" w:sz="4" w:space="0" w:color="auto"/>
              <w:bottom w:val="single" w:sz="4" w:space="0" w:color="auto"/>
              <w:right w:val="single" w:sz="4" w:space="0" w:color="auto"/>
            </w:tcBorders>
            <w:hideMark/>
          </w:tcPr>
          <w:p w14:paraId="522D8B75" w14:textId="77777777" w:rsidR="00A10974" w:rsidRDefault="00A10974">
            <w:pPr>
              <w:keepNext/>
              <w:keepLines/>
              <w:spacing w:after="0"/>
              <w:rPr>
                <w:rFonts w:ascii="Arial" w:hAnsi="Arial" w:cs="Arial"/>
                <w:sz w:val="18"/>
              </w:rPr>
            </w:pPr>
            <w:r>
              <w:rPr>
                <w:rFonts w:ascii="Arial" w:hAnsi="Arial"/>
                <w:sz w:val="18"/>
              </w:rPr>
              <w:t>T1</w:t>
            </w:r>
          </w:p>
        </w:tc>
        <w:tc>
          <w:tcPr>
            <w:tcW w:w="709" w:type="dxa"/>
            <w:tcBorders>
              <w:top w:val="single" w:sz="4" w:space="0" w:color="auto"/>
              <w:left w:val="single" w:sz="4" w:space="0" w:color="auto"/>
              <w:bottom w:val="single" w:sz="4" w:space="0" w:color="auto"/>
              <w:right w:val="single" w:sz="4" w:space="0" w:color="auto"/>
            </w:tcBorders>
            <w:hideMark/>
          </w:tcPr>
          <w:p w14:paraId="384BE29E" w14:textId="77777777" w:rsidR="00A10974" w:rsidRDefault="00A10974">
            <w:pPr>
              <w:keepNext/>
              <w:keepLines/>
              <w:spacing w:after="0"/>
              <w:jc w:val="center"/>
              <w:rPr>
                <w:rFonts w:ascii="Arial" w:hAnsi="Arial"/>
                <w:sz w:val="18"/>
              </w:rPr>
            </w:pPr>
            <w:r>
              <w:rPr>
                <w:rFonts w:ascii="Arial" w:hAnsi="Arial" w:cs="v4.2.0"/>
                <w:sz w:val="18"/>
              </w:rPr>
              <w:t>s</w:t>
            </w:r>
          </w:p>
        </w:tc>
        <w:tc>
          <w:tcPr>
            <w:tcW w:w="1163" w:type="dxa"/>
            <w:tcBorders>
              <w:top w:val="single" w:sz="4" w:space="0" w:color="auto"/>
              <w:left w:val="single" w:sz="4" w:space="0" w:color="auto"/>
              <w:bottom w:val="single" w:sz="4" w:space="0" w:color="auto"/>
              <w:right w:val="single" w:sz="4" w:space="0" w:color="auto"/>
            </w:tcBorders>
            <w:hideMark/>
          </w:tcPr>
          <w:p w14:paraId="52419C71" w14:textId="77777777" w:rsidR="00A10974" w:rsidRDefault="00A10974">
            <w:pPr>
              <w:keepNext/>
              <w:keepLines/>
              <w:spacing w:after="0"/>
              <w:rPr>
                <w:rFonts w:ascii="Arial" w:hAnsi="Arial"/>
                <w:sz w:val="18"/>
                <w:lang w:eastAsia="zh-CN"/>
              </w:rPr>
            </w:pPr>
            <w:r>
              <w:rPr>
                <w:rFonts w:ascii="Arial" w:hAnsi="Arial"/>
                <w:sz w:val="18"/>
                <w:lang w:eastAsia="zh-CN"/>
              </w:rPr>
              <w:t>1</w:t>
            </w:r>
          </w:p>
        </w:tc>
        <w:tc>
          <w:tcPr>
            <w:tcW w:w="1984" w:type="dxa"/>
            <w:tcBorders>
              <w:top w:val="single" w:sz="4" w:space="0" w:color="auto"/>
              <w:left w:val="single" w:sz="4" w:space="0" w:color="auto"/>
              <w:bottom w:val="single" w:sz="4" w:space="0" w:color="auto"/>
              <w:right w:val="single" w:sz="4" w:space="0" w:color="auto"/>
            </w:tcBorders>
            <w:hideMark/>
          </w:tcPr>
          <w:p w14:paraId="3A1B7B1C" w14:textId="77777777" w:rsidR="00A10974" w:rsidRDefault="00A10974">
            <w:pPr>
              <w:keepNext/>
              <w:keepLines/>
              <w:spacing w:after="0"/>
              <w:rPr>
                <w:rFonts w:ascii="Arial" w:hAnsi="Arial" w:cs="Arial"/>
                <w:sz w:val="18"/>
              </w:rPr>
            </w:pPr>
            <w:r>
              <w:rPr>
                <w:rFonts w:ascii="Arial" w:hAnsi="Arial"/>
                <w:sz w:val="18"/>
              </w:rPr>
              <w:t>5</w:t>
            </w:r>
          </w:p>
        </w:tc>
        <w:tc>
          <w:tcPr>
            <w:tcW w:w="3232" w:type="dxa"/>
            <w:tcBorders>
              <w:top w:val="single" w:sz="4" w:space="0" w:color="auto"/>
              <w:left w:val="single" w:sz="4" w:space="0" w:color="auto"/>
              <w:bottom w:val="single" w:sz="4" w:space="0" w:color="auto"/>
              <w:right w:val="single" w:sz="4" w:space="0" w:color="auto"/>
            </w:tcBorders>
          </w:tcPr>
          <w:p w14:paraId="4B4EB5C4" w14:textId="77777777" w:rsidR="00A10974" w:rsidRDefault="00A10974">
            <w:pPr>
              <w:keepNext/>
              <w:keepLines/>
              <w:spacing w:after="0"/>
              <w:rPr>
                <w:rFonts w:ascii="Arial" w:hAnsi="Arial" w:cs="Arial"/>
                <w:sz w:val="18"/>
              </w:rPr>
            </w:pPr>
          </w:p>
        </w:tc>
      </w:tr>
      <w:tr w:rsidR="00A10974" w14:paraId="4952291C" w14:textId="77777777" w:rsidTr="00A10974">
        <w:trPr>
          <w:cantSplit/>
          <w:trHeight w:val="187"/>
        </w:trPr>
        <w:tc>
          <w:tcPr>
            <w:tcW w:w="2518" w:type="dxa"/>
            <w:tcBorders>
              <w:top w:val="single" w:sz="4" w:space="0" w:color="auto"/>
              <w:left w:val="single" w:sz="4" w:space="0" w:color="auto"/>
              <w:bottom w:val="single" w:sz="4" w:space="0" w:color="auto"/>
              <w:right w:val="single" w:sz="4" w:space="0" w:color="auto"/>
            </w:tcBorders>
            <w:hideMark/>
          </w:tcPr>
          <w:p w14:paraId="05B2A4E3" w14:textId="77777777" w:rsidR="00A10974" w:rsidRDefault="00A10974">
            <w:pPr>
              <w:keepNext/>
              <w:keepLines/>
              <w:spacing w:after="0"/>
              <w:rPr>
                <w:rFonts w:ascii="Arial" w:hAnsi="Arial" w:cs="Arial"/>
                <w:sz w:val="18"/>
              </w:rPr>
            </w:pPr>
            <w:r>
              <w:rPr>
                <w:rFonts w:ascii="Arial" w:hAnsi="Arial"/>
                <w:sz w:val="18"/>
              </w:rPr>
              <w:t>T2</w:t>
            </w:r>
          </w:p>
        </w:tc>
        <w:tc>
          <w:tcPr>
            <w:tcW w:w="709" w:type="dxa"/>
            <w:tcBorders>
              <w:top w:val="single" w:sz="4" w:space="0" w:color="auto"/>
              <w:left w:val="single" w:sz="4" w:space="0" w:color="auto"/>
              <w:bottom w:val="single" w:sz="4" w:space="0" w:color="auto"/>
              <w:right w:val="single" w:sz="4" w:space="0" w:color="auto"/>
            </w:tcBorders>
            <w:hideMark/>
          </w:tcPr>
          <w:p w14:paraId="316C4C77" w14:textId="77777777" w:rsidR="00A10974" w:rsidRDefault="00A10974">
            <w:pPr>
              <w:keepNext/>
              <w:keepLines/>
              <w:spacing w:after="0"/>
              <w:jc w:val="center"/>
              <w:rPr>
                <w:rFonts w:ascii="Arial" w:hAnsi="Arial"/>
                <w:sz w:val="18"/>
              </w:rPr>
            </w:pPr>
            <w:r>
              <w:rPr>
                <w:rFonts w:ascii="Arial" w:hAnsi="Arial" w:cs="v4.2.0"/>
                <w:sz w:val="18"/>
              </w:rPr>
              <w:t>s</w:t>
            </w:r>
          </w:p>
        </w:tc>
        <w:tc>
          <w:tcPr>
            <w:tcW w:w="1163" w:type="dxa"/>
            <w:tcBorders>
              <w:top w:val="single" w:sz="4" w:space="0" w:color="auto"/>
              <w:left w:val="single" w:sz="4" w:space="0" w:color="auto"/>
              <w:bottom w:val="single" w:sz="4" w:space="0" w:color="auto"/>
              <w:right w:val="single" w:sz="4" w:space="0" w:color="auto"/>
            </w:tcBorders>
            <w:hideMark/>
          </w:tcPr>
          <w:p w14:paraId="22BE4D52" w14:textId="77777777" w:rsidR="00A10974" w:rsidRDefault="00A10974">
            <w:pPr>
              <w:keepNext/>
              <w:keepLines/>
              <w:spacing w:after="0"/>
              <w:rPr>
                <w:rFonts w:ascii="Arial" w:hAnsi="Arial"/>
                <w:sz w:val="18"/>
              </w:rPr>
            </w:pPr>
            <w:r>
              <w:rPr>
                <w:rFonts w:ascii="Arial" w:hAnsi="Arial"/>
                <w:sz w:val="18"/>
                <w:lang w:eastAsia="zh-CN"/>
              </w:rPr>
              <w:t>1</w:t>
            </w:r>
          </w:p>
        </w:tc>
        <w:tc>
          <w:tcPr>
            <w:tcW w:w="1984" w:type="dxa"/>
            <w:tcBorders>
              <w:top w:val="single" w:sz="4" w:space="0" w:color="auto"/>
              <w:left w:val="single" w:sz="4" w:space="0" w:color="auto"/>
              <w:bottom w:val="single" w:sz="4" w:space="0" w:color="auto"/>
              <w:right w:val="single" w:sz="4" w:space="0" w:color="auto"/>
            </w:tcBorders>
            <w:hideMark/>
          </w:tcPr>
          <w:p w14:paraId="79A8FF54" w14:textId="77777777" w:rsidR="00A10974" w:rsidRDefault="00A10974">
            <w:pPr>
              <w:keepNext/>
              <w:keepLines/>
              <w:spacing w:after="0"/>
              <w:rPr>
                <w:rFonts w:ascii="Arial" w:hAnsi="Arial" w:cs="Arial"/>
                <w:sz w:val="18"/>
              </w:rPr>
            </w:pPr>
            <w:r>
              <w:rPr>
                <w:rFonts w:ascii="Arial" w:hAnsi="Arial"/>
                <w:sz w:val="18"/>
              </w:rPr>
              <w:t>20</w:t>
            </w:r>
          </w:p>
        </w:tc>
        <w:tc>
          <w:tcPr>
            <w:tcW w:w="3232" w:type="dxa"/>
            <w:tcBorders>
              <w:top w:val="single" w:sz="4" w:space="0" w:color="auto"/>
              <w:left w:val="single" w:sz="4" w:space="0" w:color="auto"/>
              <w:bottom w:val="single" w:sz="4" w:space="0" w:color="auto"/>
              <w:right w:val="single" w:sz="4" w:space="0" w:color="auto"/>
            </w:tcBorders>
          </w:tcPr>
          <w:p w14:paraId="635830BA" w14:textId="77777777" w:rsidR="00A10974" w:rsidRDefault="00A10974">
            <w:pPr>
              <w:keepNext/>
              <w:keepLines/>
              <w:spacing w:after="0"/>
              <w:rPr>
                <w:rFonts w:ascii="Arial" w:hAnsi="Arial" w:cs="Arial"/>
                <w:sz w:val="18"/>
              </w:rPr>
            </w:pPr>
          </w:p>
        </w:tc>
      </w:tr>
      <w:tr w:rsidR="00A10974" w14:paraId="4926EDC1" w14:textId="77777777" w:rsidTr="00A10974">
        <w:trPr>
          <w:cantSplit/>
          <w:trHeight w:val="187"/>
        </w:trPr>
        <w:tc>
          <w:tcPr>
            <w:tcW w:w="9606" w:type="dxa"/>
            <w:gridSpan w:val="5"/>
            <w:tcBorders>
              <w:top w:val="single" w:sz="4" w:space="0" w:color="auto"/>
              <w:left w:val="single" w:sz="4" w:space="0" w:color="auto"/>
              <w:bottom w:val="single" w:sz="4" w:space="0" w:color="auto"/>
              <w:right w:val="single" w:sz="4" w:space="0" w:color="auto"/>
            </w:tcBorders>
            <w:hideMark/>
          </w:tcPr>
          <w:p w14:paraId="6FFFF355" w14:textId="77777777" w:rsidR="00A10974" w:rsidRDefault="00A10974">
            <w:pPr>
              <w:pStyle w:val="TAN"/>
            </w:pPr>
            <w:r>
              <w:t>NOTE 1:</w:t>
            </w:r>
            <w:r>
              <w:tab/>
              <w:t>GP#24 is configured if UE supports MG#24, otherwise GP#</w:t>
            </w:r>
            <w:del w:id="1165" w:author="CATT_RAN4#101e" w:date="2021-10-20T11:39:00Z">
              <w:r>
                <w:delText xml:space="preserve">0 </w:delText>
              </w:r>
            </w:del>
            <w:ins w:id="1166" w:author="CATT_RAN4#101e" w:date="2021-10-20T11:39:00Z">
              <w:r>
                <w:rPr>
                  <w:lang w:eastAsia="zh-CN"/>
                </w:rPr>
                <w:t>13</w:t>
              </w:r>
              <w:r>
                <w:t xml:space="preserve"> </w:t>
              </w:r>
            </w:ins>
            <w:r>
              <w:t>is configured.</w:t>
            </w:r>
          </w:p>
        </w:tc>
      </w:tr>
    </w:tbl>
    <w:p w14:paraId="757BD1E9" w14:textId="77777777" w:rsidR="00A10974" w:rsidRDefault="00A10974" w:rsidP="00A10974"/>
    <w:p w14:paraId="2A30DED1" w14:textId="77777777" w:rsidR="00A10974" w:rsidRDefault="00A10974" w:rsidP="00A10974">
      <w:pPr>
        <w:pStyle w:val="TH"/>
      </w:pPr>
      <w:r>
        <w:t xml:space="preserve">Table </w:t>
      </w:r>
      <w:r>
        <w:rPr>
          <w:snapToGrid w:val="0"/>
          <w:lang w:eastAsia="zh-CN"/>
        </w:rPr>
        <w:t>A.7.6.11.1.1</w:t>
      </w:r>
      <w:r>
        <w:t xml:space="preserve">-3: Cell specific test parameters </w:t>
      </w:r>
    </w:p>
    <w:tbl>
      <w:tblPr>
        <w:tblW w:w="8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1"/>
        <w:gridCol w:w="1417"/>
        <w:gridCol w:w="1389"/>
        <w:gridCol w:w="850"/>
        <w:gridCol w:w="851"/>
        <w:gridCol w:w="921"/>
        <w:gridCol w:w="921"/>
      </w:tblGrid>
      <w:tr w:rsidR="00A10974" w14:paraId="403F3ACD" w14:textId="77777777" w:rsidTr="00A10974">
        <w:trPr>
          <w:cantSplit/>
          <w:trHeight w:val="187"/>
          <w:jc w:val="center"/>
        </w:trPr>
        <w:tc>
          <w:tcPr>
            <w:tcW w:w="2263" w:type="dxa"/>
            <w:tcBorders>
              <w:top w:val="single" w:sz="4" w:space="0" w:color="auto"/>
              <w:left w:val="single" w:sz="4" w:space="0" w:color="auto"/>
              <w:bottom w:val="nil"/>
              <w:right w:val="single" w:sz="4" w:space="0" w:color="auto"/>
            </w:tcBorders>
            <w:hideMark/>
          </w:tcPr>
          <w:p w14:paraId="2FE0C57A" w14:textId="77777777" w:rsidR="00A10974" w:rsidRDefault="00A10974">
            <w:pPr>
              <w:pStyle w:val="TAH"/>
              <w:rPr>
                <w:rFonts w:cs="Arial"/>
              </w:rPr>
            </w:pPr>
            <w:r>
              <w:t>Parameter</w:t>
            </w:r>
          </w:p>
        </w:tc>
        <w:tc>
          <w:tcPr>
            <w:tcW w:w="1418" w:type="dxa"/>
            <w:tcBorders>
              <w:top w:val="single" w:sz="4" w:space="0" w:color="auto"/>
              <w:left w:val="single" w:sz="4" w:space="0" w:color="auto"/>
              <w:bottom w:val="nil"/>
              <w:right w:val="single" w:sz="4" w:space="0" w:color="auto"/>
            </w:tcBorders>
            <w:hideMark/>
          </w:tcPr>
          <w:p w14:paraId="5D04B315" w14:textId="77777777" w:rsidR="00A10974" w:rsidRDefault="00A10974">
            <w:pPr>
              <w:pStyle w:val="TAH"/>
            </w:pPr>
            <w:r>
              <w:t>Unit</w:t>
            </w:r>
          </w:p>
        </w:tc>
        <w:tc>
          <w:tcPr>
            <w:tcW w:w="1389" w:type="dxa"/>
            <w:vMerge w:val="restart"/>
            <w:tcBorders>
              <w:top w:val="single" w:sz="4" w:space="0" w:color="auto"/>
              <w:left w:val="single" w:sz="4" w:space="0" w:color="auto"/>
              <w:bottom w:val="single" w:sz="4" w:space="0" w:color="auto"/>
              <w:right w:val="single" w:sz="4" w:space="0" w:color="auto"/>
            </w:tcBorders>
            <w:hideMark/>
          </w:tcPr>
          <w:p w14:paraId="18571DB3" w14:textId="77777777" w:rsidR="00A10974" w:rsidRDefault="00A10974">
            <w:pPr>
              <w:pStyle w:val="TAH"/>
              <w:rPr>
                <w:lang w:eastAsia="zh-CN"/>
              </w:rPr>
            </w:pPr>
            <w:r>
              <w:rPr>
                <w:lang w:eastAsia="zh-CN"/>
              </w:rPr>
              <w:t>Test configuration</w:t>
            </w:r>
          </w:p>
        </w:tc>
        <w:tc>
          <w:tcPr>
            <w:tcW w:w="1701" w:type="dxa"/>
            <w:gridSpan w:val="2"/>
            <w:tcBorders>
              <w:top w:val="single" w:sz="4" w:space="0" w:color="auto"/>
              <w:left w:val="single" w:sz="4" w:space="0" w:color="auto"/>
              <w:bottom w:val="single" w:sz="4" w:space="0" w:color="auto"/>
              <w:right w:val="single" w:sz="4" w:space="0" w:color="auto"/>
            </w:tcBorders>
            <w:hideMark/>
          </w:tcPr>
          <w:p w14:paraId="611B132C" w14:textId="77777777" w:rsidR="00A10974" w:rsidRDefault="00A10974">
            <w:pPr>
              <w:pStyle w:val="TAH"/>
              <w:rPr>
                <w:rFonts w:cs="Arial"/>
              </w:rPr>
            </w:pPr>
            <w:r>
              <w:t>Cell 1</w:t>
            </w:r>
          </w:p>
        </w:tc>
        <w:tc>
          <w:tcPr>
            <w:tcW w:w="1842" w:type="dxa"/>
            <w:gridSpan w:val="2"/>
            <w:tcBorders>
              <w:top w:val="single" w:sz="4" w:space="0" w:color="auto"/>
              <w:left w:val="single" w:sz="4" w:space="0" w:color="auto"/>
              <w:bottom w:val="single" w:sz="4" w:space="0" w:color="auto"/>
              <w:right w:val="single" w:sz="4" w:space="0" w:color="auto"/>
            </w:tcBorders>
            <w:hideMark/>
          </w:tcPr>
          <w:p w14:paraId="66BB7332" w14:textId="77777777" w:rsidR="00A10974" w:rsidRDefault="00A10974">
            <w:pPr>
              <w:pStyle w:val="TAH"/>
              <w:rPr>
                <w:lang w:eastAsia="zh-CN"/>
              </w:rPr>
            </w:pPr>
            <w:r>
              <w:rPr>
                <w:lang w:eastAsia="zh-CN"/>
              </w:rPr>
              <w:t>Cell 2</w:t>
            </w:r>
          </w:p>
        </w:tc>
      </w:tr>
      <w:tr w:rsidR="00A10974" w14:paraId="4CE0230D" w14:textId="77777777" w:rsidTr="00A10974">
        <w:trPr>
          <w:cantSplit/>
          <w:trHeight w:val="187"/>
          <w:jc w:val="center"/>
        </w:trPr>
        <w:tc>
          <w:tcPr>
            <w:tcW w:w="2263" w:type="dxa"/>
            <w:tcBorders>
              <w:top w:val="nil"/>
              <w:left w:val="single" w:sz="4" w:space="0" w:color="auto"/>
              <w:bottom w:val="single" w:sz="4" w:space="0" w:color="auto"/>
              <w:right w:val="single" w:sz="4" w:space="0" w:color="auto"/>
            </w:tcBorders>
            <w:vAlign w:val="center"/>
            <w:hideMark/>
          </w:tcPr>
          <w:p w14:paraId="54BFAB0E" w14:textId="77777777" w:rsidR="00A10974" w:rsidRDefault="00A10974">
            <w:pPr>
              <w:rPr>
                <w:lang w:eastAsia="zh-CN"/>
              </w:rPr>
            </w:pPr>
          </w:p>
        </w:tc>
        <w:tc>
          <w:tcPr>
            <w:tcW w:w="1418" w:type="dxa"/>
            <w:tcBorders>
              <w:top w:val="nil"/>
              <w:left w:val="single" w:sz="4" w:space="0" w:color="auto"/>
              <w:bottom w:val="single" w:sz="4" w:space="0" w:color="auto"/>
              <w:right w:val="single" w:sz="4" w:space="0" w:color="auto"/>
            </w:tcBorders>
            <w:vAlign w:val="center"/>
            <w:hideMark/>
          </w:tcPr>
          <w:p w14:paraId="58121718" w14:textId="77777777" w:rsidR="00A10974" w:rsidRDefault="00A10974">
            <w:pPr>
              <w:spacing w:after="0"/>
              <w:rPr>
                <w:rFonts w:ascii="CG Times (WN)" w:hAnsi="CG Times (WN)"/>
                <w:lang w:val="en-US" w:eastAsia="zh-CN"/>
              </w:rPr>
            </w:pPr>
          </w:p>
        </w:tc>
        <w:tc>
          <w:tcPr>
            <w:tcW w:w="1389" w:type="dxa"/>
            <w:vMerge/>
            <w:tcBorders>
              <w:top w:val="single" w:sz="4" w:space="0" w:color="auto"/>
              <w:left w:val="single" w:sz="4" w:space="0" w:color="auto"/>
              <w:bottom w:val="single" w:sz="4" w:space="0" w:color="auto"/>
              <w:right w:val="single" w:sz="4" w:space="0" w:color="auto"/>
            </w:tcBorders>
            <w:vAlign w:val="center"/>
            <w:hideMark/>
          </w:tcPr>
          <w:p w14:paraId="490CD9D9" w14:textId="77777777" w:rsidR="00A10974" w:rsidRDefault="00A10974">
            <w:pPr>
              <w:spacing w:after="0"/>
              <w:rPr>
                <w:rFonts w:ascii="Arial" w:hAnsi="Arial"/>
                <w:b/>
                <w:sz w:val="18"/>
                <w:lang w:eastAsia="zh-CN"/>
              </w:rPr>
            </w:pPr>
          </w:p>
        </w:tc>
        <w:tc>
          <w:tcPr>
            <w:tcW w:w="850" w:type="dxa"/>
            <w:tcBorders>
              <w:top w:val="single" w:sz="4" w:space="0" w:color="auto"/>
              <w:left w:val="single" w:sz="4" w:space="0" w:color="auto"/>
              <w:bottom w:val="single" w:sz="4" w:space="0" w:color="auto"/>
              <w:right w:val="single" w:sz="4" w:space="0" w:color="auto"/>
            </w:tcBorders>
            <w:hideMark/>
          </w:tcPr>
          <w:p w14:paraId="0D0E236A" w14:textId="77777777" w:rsidR="00A10974" w:rsidRDefault="00A10974">
            <w:pPr>
              <w:pStyle w:val="TAH"/>
              <w:rPr>
                <w:lang w:eastAsia="zh-CN"/>
              </w:rPr>
            </w:pPr>
            <w:r>
              <w:rPr>
                <w:lang w:eastAsia="zh-CN"/>
              </w:rPr>
              <w:t>T1</w:t>
            </w:r>
          </w:p>
        </w:tc>
        <w:tc>
          <w:tcPr>
            <w:tcW w:w="851" w:type="dxa"/>
            <w:tcBorders>
              <w:top w:val="single" w:sz="4" w:space="0" w:color="auto"/>
              <w:left w:val="single" w:sz="4" w:space="0" w:color="auto"/>
              <w:bottom w:val="single" w:sz="4" w:space="0" w:color="auto"/>
              <w:right w:val="single" w:sz="4" w:space="0" w:color="auto"/>
            </w:tcBorders>
            <w:hideMark/>
          </w:tcPr>
          <w:p w14:paraId="72715B38" w14:textId="77777777" w:rsidR="00A10974" w:rsidRDefault="00A10974">
            <w:pPr>
              <w:pStyle w:val="TAH"/>
              <w:rPr>
                <w:lang w:eastAsia="zh-CN"/>
              </w:rPr>
            </w:pPr>
            <w:r>
              <w:rPr>
                <w:lang w:eastAsia="zh-CN"/>
              </w:rPr>
              <w:t>T2</w:t>
            </w:r>
          </w:p>
        </w:tc>
        <w:tc>
          <w:tcPr>
            <w:tcW w:w="921" w:type="dxa"/>
            <w:tcBorders>
              <w:top w:val="single" w:sz="4" w:space="0" w:color="auto"/>
              <w:left w:val="single" w:sz="4" w:space="0" w:color="auto"/>
              <w:bottom w:val="single" w:sz="4" w:space="0" w:color="auto"/>
              <w:right w:val="single" w:sz="4" w:space="0" w:color="auto"/>
            </w:tcBorders>
            <w:hideMark/>
          </w:tcPr>
          <w:p w14:paraId="01C558A7" w14:textId="77777777" w:rsidR="00A10974" w:rsidRDefault="00A10974">
            <w:pPr>
              <w:pStyle w:val="TAH"/>
              <w:rPr>
                <w:lang w:eastAsia="zh-CN"/>
              </w:rPr>
            </w:pPr>
            <w:r>
              <w:rPr>
                <w:lang w:eastAsia="zh-CN"/>
              </w:rPr>
              <w:t>T1</w:t>
            </w:r>
          </w:p>
        </w:tc>
        <w:tc>
          <w:tcPr>
            <w:tcW w:w="921" w:type="dxa"/>
            <w:tcBorders>
              <w:top w:val="single" w:sz="4" w:space="0" w:color="auto"/>
              <w:left w:val="single" w:sz="4" w:space="0" w:color="auto"/>
              <w:bottom w:val="single" w:sz="4" w:space="0" w:color="auto"/>
              <w:right w:val="single" w:sz="4" w:space="0" w:color="auto"/>
            </w:tcBorders>
            <w:hideMark/>
          </w:tcPr>
          <w:p w14:paraId="0AE6A1F6" w14:textId="77777777" w:rsidR="00A10974" w:rsidRDefault="00A10974">
            <w:pPr>
              <w:pStyle w:val="TAH"/>
              <w:rPr>
                <w:lang w:eastAsia="zh-CN"/>
              </w:rPr>
            </w:pPr>
            <w:r>
              <w:rPr>
                <w:lang w:eastAsia="zh-CN"/>
              </w:rPr>
              <w:t>T2</w:t>
            </w:r>
          </w:p>
        </w:tc>
      </w:tr>
      <w:tr w:rsidR="00A10974" w14:paraId="7DA0E9C7" w14:textId="77777777" w:rsidTr="00A10974">
        <w:trPr>
          <w:cantSplit/>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4DAD7B89" w14:textId="77777777" w:rsidR="00A10974" w:rsidRDefault="00A10974">
            <w:pPr>
              <w:keepNext/>
              <w:keepLines/>
              <w:spacing w:after="0"/>
              <w:rPr>
                <w:rFonts w:ascii="Arial" w:hAnsi="Arial"/>
                <w:sz w:val="18"/>
                <w:lang w:eastAsia="zh-CN"/>
              </w:rPr>
            </w:pPr>
            <w:proofErr w:type="spellStart"/>
            <w:r>
              <w:rPr>
                <w:rFonts w:ascii="Arial" w:hAnsi="Arial"/>
                <w:sz w:val="18"/>
              </w:rPr>
              <w:lastRenderedPageBreak/>
              <w:t>AoA</w:t>
            </w:r>
            <w:proofErr w:type="spellEnd"/>
            <w:r>
              <w:rPr>
                <w:rFonts w:ascii="Arial" w:hAnsi="Arial"/>
                <w:sz w:val="18"/>
              </w:rPr>
              <w:t xml:space="preserve"> setup</w:t>
            </w:r>
          </w:p>
        </w:tc>
        <w:tc>
          <w:tcPr>
            <w:tcW w:w="1418" w:type="dxa"/>
            <w:tcBorders>
              <w:top w:val="single" w:sz="4" w:space="0" w:color="auto"/>
              <w:left w:val="single" w:sz="4" w:space="0" w:color="auto"/>
              <w:bottom w:val="nil"/>
              <w:right w:val="single" w:sz="4" w:space="0" w:color="auto"/>
            </w:tcBorders>
          </w:tcPr>
          <w:p w14:paraId="13690ED0" w14:textId="77777777" w:rsidR="00A10974" w:rsidRDefault="00A10974">
            <w:pPr>
              <w:keepNext/>
              <w:keepLines/>
              <w:spacing w:after="0"/>
              <w:jc w:val="center"/>
              <w:rPr>
                <w:rFonts w:ascii="Arial" w:hAnsi="Arial"/>
                <w:sz w:val="18"/>
              </w:rPr>
            </w:pPr>
          </w:p>
        </w:tc>
        <w:tc>
          <w:tcPr>
            <w:tcW w:w="1389" w:type="dxa"/>
            <w:tcBorders>
              <w:top w:val="single" w:sz="4" w:space="0" w:color="auto"/>
              <w:left w:val="single" w:sz="4" w:space="0" w:color="auto"/>
              <w:bottom w:val="single" w:sz="4" w:space="0" w:color="auto"/>
              <w:right w:val="single" w:sz="4" w:space="0" w:color="auto"/>
            </w:tcBorders>
            <w:hideMark/>
          </w:tcPr>
          <w:p w14:paraId="406A0573" w14:textId="77777777" w:rsidR="00A10974" w:rsidRDefault="00A10974">
            <w:pPr>
              <w:keepNext/>
              <w:keepLines/>
              <w:spacing w:after="0"/>
              <w:jc w:val="center"/>
              <w:rPr>
                <w:rFonts w:ascii="Arial" w:hAnsi="Arial" w:cs="v4.2.0"/>
                <w:sz w:val="18"/>
                <w:lang w:eastAsia="zh-CN"/>
              </w:rPr>
            </w:pPr>
            <w:r>
              <w:rPr>
                <w:rFonts w:ascii="Arial" w:hAnsi="Arial" w:cs="v4.2.0"/>
                <w:sz w:val="18"/>
                <w:lang w:eastAsia="zh-CN"/>
              </w:rPr>
              <w:t>1</w:t>
            </w:r>
          </w:p>
        </w:tc>
        <w:tc>
          <w:tcPr>
            <w:tcW w:w="3543" w:type="dxa"/>
            <w:gridSpan w:val="4"/>
            <w:tcBorders>
              <w:top w:val="single" w:sz="4" w:space="0" w:color="auto"/>
              <w:left w:val="single" w:sz="4" w:space="0" w:color="auto"/>
              <w:bottom w:val="single" w:sz="4" w:space="0" w:color="auto"/>
              <w:right w:val="single" w:sz="4" w:space="0" w:color="auto"/>
            </w:tcBorders>
            <w:hideMark/>
          </w:tcPr>
          <w:p w14:paraId="3E5FD5FC" w14:textId="77777777" w:rsidR="00A10974" w:rsidRDefault="00A10974">
            <w:pPr>
              <w:keepNext/>
              <w:keepLines/>
              <w:spacing w:after="0"/>
              <w:jc w:val="center"/>
              <w:rPr>
                <w:rFonts w:ascii="Arial" w:hAnsi="Arial"/>
                <w:sz w:val="18"/>
                <w:lang w:eastAsia="ja-JP"/>
              </w:rPr>
            </w:pPr>
            <w:r>
              <w:rPr>
                <w:rFonts w:ascii="Arial" w:hAnsi="Arial" w:cs="v4.2.0"/>
                <w:sz w:val="18"/>
              </w:rPr>
              <w:t>Setup 1 as specified in clause A.3.15</w:t>
            </w:r>
          </w:p>
        </w:tc>
      </w:tr>
      <w:tr w:rsidR="00A10974" w14:paraId="1C01BCCF" w14:textId="77777777" w:rsidTr="00A10974">
        <w:trPr>
          <w:cantSplit/>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21357134" w14:textId="77777777" w:rsidR="00A10974" w:rsidRDefault="00A10974">
            <w:pPr>
              <w:keepNext/>
              <w:keepLines/>
              <w:spacing w:after="0"/>
              <w:rPr>
                <w:rFonts w:ascii="Arial" w:hAnsi="Arial"/>
                <w:sz w:val="18"/>
                <w:lang w:eastAsia="zh-CN"/>
              </w:rPr>
            </w:pPr>
            <w:r>
              <w:rPr>
                <w:rFonts w:ascii="Arial" w:hAnsi="Arial"/>
                <w:noProof/>
                <w:position w:val="-12"/>
                <w:sz w:val="18"/>
                <w:lang w:eastAsia="zh-CN"/>
              </w:rPr>
              <w:t>Beam Assumption</w:t>
            </w:r>
            <w:r>
              <w:rPr>
                <w:rFonts w:ascii="Arial" w:hAnsi="Arial"/>
                <w:noProof/>
                <w:position w:val="-12"/>
                <w:sz w:val="18"/>
                <w:vertAlign w:val="superscript"/>
                <w:lang w:eastAsia="zh-CN"/>
              </w:rPr>
              <w:t>Note 7</w:t>
            </w:r>
          </w:p>
        </w:tc>
        <w:tc>
          <w:tcPr>
            <w:tcW w:w="1418" w:type="dxa"/>
            <w:tcBorders>
              <w:top w:val="single" w:sz="4" w:space="0" w:color="auto"/>
              <w:left w:val="single" w:sz="4" w:space="0" w:color="auto"/>
              <w:bottom w:val="nil"/>
              <w:right w:val="single" w:sz="4" w:space="0" w:color="auto"/>
            </w:tcBorders>
          </w:tcPr>
          <w:p w14:paraId="1A449FC0" w14:textId="77777777" w:rsidR="00A10974" w:rsidRDefault="00A10974">
            <w:pPr>
              <w:keepNext/>
              <w:keepLines/>
              <w:spacing w:after="0"/>
              <w:jc w:val="center"/>
              <w:rPr>
                <w:rFonts w:ascii="Arial" w:hAnsi="Arial"/>
                <w:sz w:val="18"/>
              </w:rPr>
            </w:pPr>
          </w:p>
        </w:tc>
        <w:tc>
          <w:tcPr>
            <w:tcW w:w="1389" w:type="dxa"/>
            <w:tcBorders>
              <w:top w:val="single" w:sz="4" w:space="0" w:color="auto"/>
              <w:left w:val="single" w:sz="4" w:space="0" w:color="auto"/>
              <w:bottom w:val="single" w:sz="4" w:space="0" w:color="auto"/>
              <w:right w:val="single" w:sz="4" w:space="0" w:color="auto"/>
            </w:tcBorders>
            <w:hideMark/>
          </w:tcPr>
          <w:p w14:paraId="55B143A5" w14:textId="77777777" w:rsidR="00A10974" w:rsidRDefault="00A10974">
            <w:pPr>
              <w:keepNext/>
              <w:keepLines/>
              <w:spacing w:after="0"/>
              <w:jc w:val="center"/>
              <w:rPr>
                <w:rFonts w:ascii="Arial" w:hAnsi="Arial" w:cs="v4.2.0"/>
                <w:sz w:val="18"/>
                <w:lang w:eastAsia="zh-CN"/>
              </w:rPr>
            </w:pPr>
            <w:r>
              <w:rPr>
                <w:rFonts w:ascii="Arial" w:hAnsi="Arial" w:cs="v4.2.0"/>
                <w:sz w:val="18"/>
                <w:lang w:eastAsia="zh-CN"/>
              </w:rPr>
              <w:t>1</w:t>
            </w:r>
          </w:p>
        </w:tc>
        <w:tc>
          <w:tcPr>
            <w:tcW w:w="1701" w:type="dxa"/>
            <w:gridSpan w:val="2"/>
            <w:tcBorders>
              <w:top w:val="single" w:sz="4" w:space="0" w:color="auto"/>
              <w:left w:val="single" w:sz="4" w:space="0" w:color="auto"/>
              <w:bottom w:val="single" w:sz="4" w:space="0" w:color="auto"/>
              <w:right w:val="single" w:sz="4" w:space="0" w:color="auto"/>
            </w:tcBorders>
            <w:hideMark/>
          </w:tcPr>
          <w:p w14:paraId="0C7CE1F1" w14:textId="77777777" w:rsidR="00A10974" w:rsidRDefault="00A10974">
            <w:pPr>
              <w:keepNext/>
              <w:keepLines/>
              <w:spacing w:after="0"/>
              <w:jc w:val="center"/>
              <w:rPr>
                <w:rFonts w:ascii="Arial" w:hAnsi="Arial"/>
                <w:sz w:val="18"/>
                <w:lang w:eastAsia="ja-JP"/>
              </w:rPr>
            </w:pPr>
            <w:r>
              <w:rPr>
                <w:rFonts w:ascii="Arial" w:hAnsi="Arial"/>
                <w:sz w:val="18"/>
              </w:rPr>
              <w:t>Rough</w:t>
            </w:r>
          </w:p>
        </w:tc>
        <w:tc>
          <w:tcPr>
            <w:tcW w:w="1842" w:type="dxa"/>
            <w:gridSpan w:val="2"/>
            <w:tcBorders>
              <w:top w:val="single" w:sz="4" w:space="0" w:color="auto"/>
              <w:left w:val="single" w:sz="4" w:space="0" w:color="auto"/>
              <w:bottom w:val="single" w:sz="4" w:space="0" w:color="auto"/>
              <w:right w:val="single" w:sz="4" w:space="0" w:color="auto"/>
            </w:tcBorders>
            <w:hideMark/>
          </w:tcPr>
          <w:p w14:paraId="2DF49B97" w14:textId="77777777" w:rsidR="00A10974" w:rsidRDefault="00A10974">
            <w:pPr>
              <w:keepNext/>
              <w:keepLines/>
              <w:spacing w:after="0"/>
              <w:jc w:val="center"/>
              <w:rPr>
                <w:rFonts w:ascii="Arial" w:hAnsi="Arial"/>
                <w:sz w:val="18"/>
                <w:lang w:eastAsia="ja-JP"/>
              </w:rPr>
            </w:pPr>
            <w:r>
              <w:rPr>
                <w:rFonts w:ascii="Arial" w:hAnsi="Arial"/>
                <w:sz w:val="18"/>
              </w:rPr>
              <w:t>Rough</w:t>
            </w:r>
          </w:p>
        </w:tc>
      </w:tr>
      <w:tr w:rsidR="00A10974" w14:paraId="4B694010" w14:textId="77777777" w:rsidTr="00A10974">
        <w:trPr>
          <w:cantSplit/>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09B51995" w14:textId="77777777" w:rsidR="00A10974" w:rsidRDefault="00A10974">
            <w:pPr>
              <w:keepNext/>
              <w:keepLines/>
              <w:spacing w:after="0"/>
              <w:rPr>
                <w:rFonts w:ascii="Arial" w:hAnsi="Arial"/>
                <w:sz w:val="18"/>
                <w:lang w:eastAsia="zh-CN"/>
              </w:rPr>
            </w:pPr>
            <w:r>
              <w:rPr>
                <w:rFonts w:ascii="Arial" w:hAnsi="Arial"/>
                <w:sz w:val="18"/>
                <w:lang w:eastAsia="zh-CN"/>
              </w:rPr>
              <w:t>TDD configuration</w:t>
            </w:r>
          </w:p>
        </w:tc>
        <w:tc>
          <w:tcPr>
            <w:tcW w:w="1418" w:type="dxa"/>
            <w:tcBorders>
              <w:top w:val="single" w:sz="4" w:space="0" w:color="auto"/>
              <w:left w:val="single" w:sz="4" w:space="0" w:color="auto"/>
              <w:bottom w:val="nil"/>
              <w:right w:val="single" w:sz="4" w:space="0" w:color="auto"/>
            </w:tcBorders>
          </w:tcPr>
          <w:p w14:paraId="03A32E71" w14:textId="77777777" w:rsidR="00A10974" w:rsidRDefault="00A10974">
            <w:pPr>
              <w:keepNext/>
              <w:keepLines/>
              <w:spacing w:after="0"/>
              <w:jc w:val="center"/>
              <w:rPr>
                <w:rFonts w:ascii="Arial" w:hAnsi="Arial"/>
                <w:sz w:val="18"/>
              </w:rPr>
            </w:pPr>
          </w:p>
        </w:tc>
        <w:tc>
          <w:tcPr>
            <w:tcW w:w="1389" w:type="dxa"/>
            <w:tcBorders>
              <w:top w:val="single" w:sz="4" w:space="0" w:color="auto"/>
              <w:left w:val="single" w:sz="4" w:space="0" w:color="auto"/>
              <w:bottom w:val="single" w:sz="4" w:space="0" w:color="auto"/>
              <w:right w:val="single" w:sz="4" w:space="0" w:color="auto"/>
            </w:tcBorders>
            <w:hideMark/>
          </w:tcPr>
          <w:p w14:paraId="26395934" w14:textId="77777777" w:rsidR="00A10974" w:rsidRDefault="00A10974">
            <w:pPr>
              <w:keepNext/>
              <w:keepLines/>
              <w:spacing w:after="0"/>
              <w:jc w:val="center"/>
              <w:rPr>
                <w:rFonts w:ascii="Arial" w:hAnsi="Arial" w:cs="v4.2.0"/>
                <w:sz w:val="18"/>
                <w:lang w:eastAsia="zh-CN"/>
              </w:rPr>
            </w:pPr>
            <w:r>
              <w:rPr>
                <w:rFonts w:ascii="Arial" w:hAnsi="Arial" w:cs="v4.2.0"/>
                <w:sz w:val="18"/>
                <w:lang w:eastAsia="zh-CN"/>
              </w:rPr>
              <w:t>1</w:t>
            </w:r>
          </w:p>
        </w:tc>
        <w:tc>
          <w:tcPr>
            <w:tcW w:w="1701" w:type="dxa"/>
            <w:gridSpan w:val="2"/>
            <w:tcBorders>
              <w:top w:val="single" w:sz="4" w:space="0" w:color="auto"/>
              <w:left w:val="single" w:sz="4" w:space="0" w:color="auto"/>
              <w:bottom w:val="single" w:sz="4" w:space="0" w:color="auto"/>
              <w:right w:val="single" w:sz="4" w:space="0" w:color="auto"/>
            </w:tcBorders>
            <w:hideMark/>
          </w:tcPr>
          <w:p w14:paraId="011FE38E" w14:textId="77777777" w:rsidR="00A10974" w:rsidRDefault="00A10974">
            <w:pPr>
              <w:keepNext/>
              <w:keepLines/>
              <w:spacing w:after="0"/>
              <w:jc w:val="center"/>
              <w:rPr>
                <w:rFonts w:ascii="Arial" w:hAnsi="Arial" w:cs="v4.2.0"/>
                <w:sz w:val="18"/>
                <w:lang w:eastAsia="zh-CN"/>
              </w:rPr>
            </w:pPr>
            <w:r>
              <w:rPr>
                <w:rFonts w:ascii="Arial" w:hAnsi="Arial"/>
                <w:sz w:val="18"/>
              </w:rPr>
              <w:t>TDDConf.3.1</w:t>
            </w:r>
          </w:p>
        </w:tc>
        <w:tc>
          <w:tcPr>
            <w:tcW w:w="1842" w:type="dxa"/>
            <w:gridSpan w:val="2"/>
            <w:tcBorders>
              <w:top w:val="single" w:sz="4" w:space="0" w:color="auto"/>
              <w:left w:val="single" w:sz="4" w:space="0" w:color="auto"/>
              <w:bottom w:val="single" w:sz="4" w:space="0" w:color="auto"/>
              <w:right w:val="single" w:sz="4" w:space="0" w:color="auto"/>
            </w:tcBorders>
            <w:hideMark/>
          </w:tcPr>
          <w:p w14:paraId="3F6972E3" w14:textId="77777777" w:rsidR="00A10974" w:rsidRDefault="00A10974">
            <w:pPr>
              <w:keepNext/>
              <w:keepLines/>
              <w:spacing w:after="0"/>
              <w:jc w:val="center"/>
              <w:rPr>
                <w:rFonts w:ascii="Arial" w:hAnsi="Arial" w:cs="v4.2.0"/>
                <w:sz w:val="18"/>
                <w:lang w:eastAsia="zh-CN"/>
              </w:rPr>
            </w:pPr>
            <w:r>
              <w:rPr>
                <w:rFonts w:ascii="Arial" w:hAnsi="Arial"/>
                <w:sz w:val="18"/>
              </w:rPr>
              <w:t>TDDConf.3.1</w:t>
            </w:r>
          </w:p>
        </w:tc>
      </w:tr>
      <w:tr w:rsidR="00A10974" w14:paraId="2E93E38F" w14:textId="77777777" w:rsidTr="00A10974">
        <w:trPr>
          <w:cantSplit/>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1FCB83B3" w14:textId="77777777" w:rsidR="00A10974" w:rsidRDefault="00A10974">
            <w:pPr>
              <w:keepNext/>
              <w:keepLines/>
              <w:spacing w:after="0"/>
              <w:rPr>
                <w:rFonts w:ascii="Arial" w:hAnsi="Arial"/>
                <w:sz w:val="18"/>
                <w:lang w:eastAsia="zh-CN"/>
              </w:rPr>
            </w:pPr>
            <w:r>
              <w:rPr>
                <w:rFonts w:ascii="Arial" w:hAnsi="Arial"/>
                <w:sz w:val="18"/>
              </w:rPr>
              <w:t>PDSCH RMC configuration</w:t>
            </w:r>
          </w:p>
        </w:tc>
        <w:tc>
          <w:tcPr>
            <w:tcW w:w="1418" w:type="dxa"/>
            <w:tcBorders>
              <w:top w:val="single" w:sz="4" w:space="0" w:color="auto"/>
              <w:left w:val="single" w:sz="4" w:space="0" w:color="auto"/>
              <w:bottom w:val="nil"/>
              <w:right w:val="single" w:sz="4" w:space="0" w:color="auto"/>
            </w:tcBorders>
          </w:tcPr>
          <w:p w14:paraId="5D88345B" w14:textId="77777777" w:rsidR="00A10974" w:rsidRDefault="00A10974">
            <w:pPr>
              <w:keepNext/>
              <w:keepLines/>
              <w:spacing w:after="0"/>
              <w:jc w:val="center"/>
              <w:rPr>
                <w:rFonts w:ascii="Arial" w:hAnsi="Arial"/>
                <w:sz w:val="18"/>
                <w:lang w:eastAsia="zh-CN"/>
              </w:rPr>
            </w:pPr>
          </w:p>
        </w:tc>
        <w:tc>
          <w:tcPr>
            <w:tcW w:w="1389" w:type="dxa"/>
            <w:tcBorders>
              <w:top w:val="single" w:sz="4" w:space="0" w:color="auto"/>
              <w:left w:val="single" w:sz="4" w:space="0" w:color="auto"/>
              <w:bottom w:val="single" w:sz="4" w:space="0" w:color="auto"/>
              <w:right w:val="single" w:sz="4" w:space="0" w:color="auto"/>
            </w:tcBorders>
            <w:hideMark/>
          </w:tcPr>
          <w:p w14:paraId="4D4D6817" w14:textId="77777777" w:rsidR="00A10974" w:rsidRDefault="00A10974">
            <w:pPr>
              <w:keepNext/>
              <w:keepLines/>
              <w:spacing w:after="0"/>
              <w:jc w:val="center"/>
              <w:rPr>
                <w:rFonts w:ascii="Arial" w:hAnsi="Arial" w:cs="v4.2.0"/>
                <w:sz w:val="18"/>
                <w:lang w:eastAsia="zh-CN"/>
              </w:rPr>
            </w:pPr>
            <w:r>
              <w:rPr>
                <w:rFonts w:ascii="Arial" w:hAnsi="Arial" w:cs="v4.2.0"/>
                <w:sz w:val="18"/>
                <w:lang w:eastAsia="zh-CN"/>
              </w:rPr>
              <w:t>1</w:t>
            </w:r>
          </w:p>
        </w:tc>
        <w:tc>
          <w:tcPr>
            <w:tcW w:w="1701" w:type="dxa"/>
            <w:gridSpan w:val="2"/>
            <w:tcBorders>
              <w:top w:val="single" w:sz="4" w:space="0" w:color="auto"/>
              <w:left w:val="single" w:sz="4" w:space="0" w:color="auto"/>
              <w:bottom w:val="single" w:sz="4" w:space="0" w:color="auto"/>
              <w:right w:val="single" w:sz="4" w:space="0" w:color="auto"/>
            </w:tcBorders>
            <w:hideMark/>
          </w:tcPr>
          <w:p w14:paraId="2D9F1CD0" w14:textId="77777777" w:rsidR="00A10974" w:rsidRDefault="00A10974">
            <w:pPr>
              <w:keepNext/>
              <w:keepLines/>
              <w:spacing w:after="0"/>
              <w:jc w:val="center"/>
              <w:rPr>
                <w:rFonts w:ascii="Arial" w:hAnsi="Arial"/>
                <w:sz w:val="18"/>
              </w:rPr>
            </w:pPr>
            <w:r>
              <w:rPr>
                <w:rFonts w:ascii="Arial" w:hAnsi="Arial"/>
                <w:sz w:val="18"/>
              </w:rPr>
              <w:t>SR.3.1 TDD</w:t>
            </w:r>
          </w:p>
        </w:tc>
        <w:tc>
          <w:tcPr>
            <w:tcW w:w="1842" w:type="dxa"/>
            <w:gridSpan w:val="2"/>
            <w:tcBorders>
              <w:top w:val="single" w:sz="4" w:space="0" w:color="auto"/>
              <w:left w:val="single" w:sz="4" w:space="0" w:color="auto"/>
              <w:bottom w:val="nil"/>
              <w:right w:val="single" w:sz="4" w:space="0" w:color="auto"/>
            </w:tcBorders>
            <w:hideMark/>
          </w:tcPr>
          <w:p w14:paraId="4C2124F7" w14:textId="77777777" w:rsidR="00A10974" w:rsidRDefault="00A10974">
            <w:pPr>
              <w:keepNext/>
              <w:keepLines/>
              <w:spacing w:after="0"/>
              <w:jc w:val="center"/>
              <w:rPr>
                <w:rFonts w:ascii="Arial" w:hAnsi="Arial" w:cs="v4.2.0"/>
                <w:sz w:val="18"/>
                <w:lang w:eastAsia="zh-CN"/>
              </w:rPr>
            </w:pPr>
            <w:r>
              <w:rPr>
                <w:rFonts w:ascii="Arial" w:hAnsi="Arial" w:cs="v4.2.0"/>
                <w:sz w:val="18"/>
                <w:lang w:eastAsia="zh-CN"/>
              </w:rPr>
              <w:t>N/A</w:t>
            </w:r>
          </w:p>
        </w:tc>
      </w:tr>
      <w:tr w:rsidR="00A10974" w14:paraId="63D68306" w14:textId="77777777" w:rsidTr="00A10974">
        <w:trPr>
          <w:cantSplit/>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7A8DB7E4" w14:textId="77777777" w:rsidR="00A10974" w:rsidRDefault="00A10974">
            <w:pPr>
              <w:keepNext/>
              <w:keepLines/>
              <w:spacing w:after="0"/>
              <w:rPr>
                <w:rFonts w:ascii="Arial" w:hAnsi="Arial"/>
                <w:sz w:val="18"/>
                <w:lang w:eastAsia="zh-CN"/>
              </w:rPr>
            </w:pPr>
            <w:r>
              <w:rPr>
                <w:rFonts w:ascii="Arial" w:hAnsi="Arial"/>
                <w:sz w:val="18"/>
              </w:rPr>
              <w:t>RMSI CORESET RMC configuration</w:t>
            </w:r>
          </w:p>
        </w:tc>
        <w:tc>
          <w:tcPr>
            <w:tcW w:w="1418" w:type="dxa"/>
            <w:tcBorders>
              <w:top w:val="single" w:sz="4" w:space="0" w:color="auto"/>
              <w:left w:val="single" w:sz="4" w:space="0" w:color="auto"/>
              <w:bottom w:val="nil"/>
              <w:right w:val="single" w:sz="4" w:space="0" w:color="auto"/>
            </w:tcBorders>
          </w:tcPr>
          <w:p w14:paraId="29D4A8F4" w14:textId="77777777" w:rsidR="00A10974" w:rsidRDefault="00A10974">
            <w:pPr>
              <w:keepNext/>
              <w:keepLines/>
              <w:spacing w:after="0"/>
              <w:jc w:val="center"/>
              <w:rPr>
                <w:rFonts w:ascii="Arial" w:hAnsi="Arial"/>
                <w:sz w:val="18"/>
              </w:rPr>
            </w:pPr>
          </w:p>
        </w:tc>
        <w:tc>
          <w:tcPr>
            <w:tcW w:w="1389" w:type="dxa"/>
            <w:tcBorders>
              <w:top w:val="single" w:sz="4" w:space="0" w:color="auto"/>
              <w:left w:val="single" w:sz="4" w:space="0" w:color="auto"/>
              <w:bottom w:val="single" w:sz="4" w:space="0" w:color="auto"/>
              <w:right w:val="single" w:sz="4" w:space="0" w:color="auto"/>
            </w:tcBorders>
            <w:hideMark/>
          </w:tcPr>
          <w:p w14:paraId="5E626DAF" w14:textId="77777777" w:rsidR="00A10974" w:rsidRDefault="00A10974">
            <w:pPr>
              <w:keepNext/>
              <w:keepLines/>
              <w:spacing w:after="0"/>
              <w:jc w:val="center"/>
              <w:rPr>
                <w:rFonts w:ascii="Arial" w:hAnsi="Arial" w:cs="v4.2.0"/>
                <w:sz w:val="18"/>
                <w:lang w:eastAsia="zh-CN"/>
              </w:rPr>
            </w:pPr>
            <w:r>
              <w:rPr>
                <w:rFonts w:ascii="Arial" w:hAnsi="Arial" w:cs="v4.2.0"/>
                <w:sz w:val="18"/>
                <w:lang w:eastAsia="zh-CN"/>
              </w:rPr>
              <w:t>1</w:t>
            </w:r>
          </w:p>
        </w:tc>
        <w:tc>
          <w:tcPr>
            <w:tcW w:w="1701" w:type="dxa"/>
            <w:gridSpan w:val="2"/>
            <w:tcBorders>
              <w:top w:val="single" w:sz="4" w:space="0" w:color="auto"/>
              <w:left w:val="single" w:sz="4" w:space="0" w:color="auto"/>
              <w:bottom w:val="single" w:sz="4" w:space="0" w:color="auto"/>
              <w:right w:val="single" w:sz="4" w:space="0" w:color="auto"/>
            </w:tcBorders>
            <w:hideMark/>
          </w:tcPr>
          <w:p w14:paraId="0116B2A3" w14:textId="77777777" w:rsidR="00A10974" w:rsidRDefault="00A10974">
            <w:pPr>
              <w:keepNext/>
              <w:keepLines/>
              <w:spacing w:after="0"/>
              <w:jc w:val="center"/>
              <w:rPr>
                <w:rFonts w:ascii="Arial" w:hAnsi="Arial"/>
                <w:sz w:val="18"/>
              </w:rPr>
            </w:pPr>
            <w:r>
              <w:rPr>
                <w:rFonts w:ascii="Arial" w:hAnsi="Arial"/>
                <w:sz w:val="18"/>
              </w:rPr>
              <w:t>CR.3.1 TDD</w:t>
            </w:r>
          </w:p>
        </w:tc>
        <w:tc>
          <w:tcPr>
            <w:tcW w:w="1842" w:type="dxa"/>
            <w:gridSpan w:val="2"/>
            <w:tcBorders>
              <w:top w:val="single" w:sz="4" w:space="0" w:color="auto"/>
              <w:left w:val="single" w:sz="4" w:space="0" w:color="auto"/>
              <w:bottom w:val="single" w:sz="4" w:space="0" w:color="auto"/>
              <w:right w:val="single" w:sz="4" w:space="0" w:color="auto"/>
            </w:tcBorders>
            <w:hideMark/>
          </w:tcPr>
          <w:p w14:paraId="5ECFC572" w14:textId="77777777" w:rsidR="00A10974" w:rsidRDefault="00A10974">
            <w:pPr>
              <w:keepNext/>
              <w:keepLines/>
              <w:spacing w:after="0"/>
              <w:jc w:val="center"/>
              <w:rPr>
                <w:rFonts w:ascii="Arial" w:hAnsi="Arial" w:cs="v4.2.0"/>
                <w:sz w:val="18"/>
                <w:lang w:eastAsia="zh-CN"/>
              </w:rPr>
            </w:pPr>
            <w:r>
              <w:rPr>
                <w:rFonts w:ascii="Arial" w:hAnsi="Arial" w:cs="v4.2.0"/>
                <w:sz w:val="18"/>
                <w:lang w:eastAsia="zh-CN"/>
              </w:rPr>
              <w:t>N/A</w:t>
            </w:r>
          </w:p>
        </w:tc>
      </w:tr>
      <w:tr w:rsidR="00A10974" w14:paraId="0D6A0048" w14:textId="77777777" w:rsidTr="00A10974">
        <w:trPr>
          <w:cantSplit/>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376D75F7" w14:textId="77777777" w:rsidR="00A10974" w:rsidRDefault="00A10974">
            <w:pPr>
              <w:keepNext/>
              <w:keepLines/>
              <w:spacing w:after="0"/>
              <w:rPr>
                <w:rFonts w:ascii="Arial" w:hAnsi="Arial"/>
                <w:sz w:val="18"/>
                <w:lang w:eastAsia="zh-CN"/>
              </w:rPr>
            </w:pPr>
            <w:r>
              <w:rPr>
                <w:rFonts w:ascii="Arial" w:hAnsi="Arial"/>
                <w:sz w:val="18"/>
                <w:lang w:eastAsia="zh-CN"/>
              </w:rPr>
              <w:t>Dedicated CORESET RMC configuration</w:t>
            </w:r>
          </w:p>
        </w:tc>
        <w:tc>
          <w:tcPr>
            <w:tcW w:w="1418" w:type="dxa"/>
            <w:tcBorders>
              <w:top w:val="single" w:sz="4" w:space="0" w:color="auto"/>
              <w:left w:val="single" w:sz="4" w:space="0" w:color="auto"/>
              <w:bottom w:val="nil"/>
              <w:right w:val="single" w:sz="4" w:space="0" w:color="auto"/>
            </w:tcBorders>
          </w:tcPr>
          <w:p w14:paraId="7D535713" w14:textId="77777777" w:rsidR="00A10974" w:rsidRDefault="00A10974">
            <w:pPr>
              <w:keepNext/>
              <w:keepLines/>
              <w:spacing w:after="0"/>
              <w:jc w:val="center"/>
              <w:rPr>
                <w:rFonts w:ascii="Arial" w:hAnsi="Arial"/>
                <w:sz w:val="18"/>
              </w:rPr>
            </w:pPr>
          </w:p>
        </w:tc>
        <w:tc>
          <w:tcPr>
            <w:tcW w:w="1389" w:type="dxa"/>
            <w:tcBorders>
              <w:top w:val="single" w:sz="4" w:space="0" w:color="auto"/>
              <w:left w:val="single" w:sz="4" w:space="0" w:color="auto"/>
              <w:bottom w:val="single" w:sz="4" w:space="0" w:color="auto"/>
              <w:right w:val="single" w:sz="4" w:space="0" w:color="auto"/>
            </w:tcBorders>
            <w:hideMark/>
          </w:tcPr>
          <w:p w14:paraId="014065A6" w14:textId="77777777" w:rsidR="00A10974" w:rsidRDefault="00A10974">
            <w:pPr>
              <w:keepNext/>
              <w:keepLines/>
              <w:spacing w:after="0"/>
              <w:jc w:val="center"/>
              <w:rPr>
                <w:rFonts w:ascii="Arial" w:hAnsi="Arial" w:cs="v4.2.0"/>
                <w:sz w:val="18"/>
                <w:lang w:eastAsia="zh-CN"/>
              </w:rPr>
            </w:pPr>
            <w:r>
              <w:rPr>
                <w:rFonts w:ascii="Arial" w:hAnsi="Arial" w:cs="v4.2.0"/>
                <w:sz w:val="18"/>
                <w:lang w:eastAsia="zh-CN"/>
              </w:rPr>
              <w:t>1</w:t>
            </w:r>
          </w:p>
        </w:tc>
        <w:tc>
          <w:tcPr>
            <w:tcW w:w="1701" w:type="dxa"/>
            <w:gridSpan w:val="2"/>
            <w:tcBorders>
              <w:top w:val="single" w:sz="4" w:space="0" w:color="auto"/>
              <w:left w:val="single" w:sz="4" w:space="0" w:color="auto"/>
              <w:bottom w:val="single" w:sz="4" w:space="0" w:color="auto"/>
              <w:right w:val="single" w:sz="4" w:space="0" w:color="auto"/>
            </w:tcBorders>
            <w:hideMark/>
          </w:tcPr>
          <w:p w14:paraId="1E883A98" w14:textId="77777777" w:rsidR="00A10974" w:rsidRDefault="00A10974">
            <w:pPr>
              <w:keepNext/>
              <w:keepLines/>
              <w:spacing w:after="0"/>
              <w:jc w:val="center"/>
              <w:rPr>
                <w:rFonts w:ascii="Arial" w:hAnsi="Arial" w:cs="v4.2.0"/>
                <w:sz w:val="18"/>
                <w:lang w:eastAsia="zh-CN"/>
              </w:rPr>
            </w:pPr>
            <w:r>
              <w:rPr>
                <w:rFonts w:ascii="Arial" w:hAnsi="Arial" w:cs="v4.2.0"/>
                <w:sz w:val="18"/>
                <w:lang w:eastAsia="zh-CN"/>
              </w:rPr>
              <w:t>CCR.3.1 TDD</w:t>
            </w:r>
          </w:p>
        </w:tc>
        <w:tc>
          <w:tcPr>
            <w:tcW w:w="1842" w:type="dxa"/>
            <w:gridSpan w:val="2"/>
            <w:tcBorders>
              <w:top w:val="single" w:sz="4" w:space="0" w:color="auto"/>
              <w:left w:val="single" w:sz="4" w:space="0" w:color="auto"/>
              <w:bottom w:val="single" w:sz="4" w:space="0" w:color="auto"/>
              <w:right w:val="single" w:sz="4" w:space="0" w:color="auto"/>
            </w:tcBorders>
            <w:hideMark/>
          </w:tcPr>
          <w:p w14:paraId="6B3C8FEA" w14:textId="77777777" w:rsidR="00A10974" w:rsidRDefault="00A10974">
            <w:pPr>
              <w:keepNext/>
              <w:keepLines/>
              <w:spacing w:after="0"/>
              <w:jc w:val="center"/>
              <w:rPr>
                <w:rFonts w:ascii="Arial" w:hAnsi="Arial" w:cs="v4.2.0"/>
                <w:sz w:val="18"/>
                <w:lang w:eastAsia="zh-CN"/>
              </w:rPr>
            </w:pPr>
            <w:r>
              <w:rPr>
                <w:rFonts w:ascii="Arial" w:hAnsi="Arial" w:cs="v4.2.0"/>
                <w:sz w:val="18"/>
                <w:lang w:eastAsia="zh-CN"/>
              </w:rPr>
              <w:t>N/A</w:t>
            </w:r>
          </w:p>
        </w:tc>
      </w:tr>
      <w:tr w:rsidR="00A10974" w14:paraId="057F4DC6" w14:textId="77777777" w:rsidTr="00A10974">
        <w:trPr>
          <w:cantSplit/>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36997431" w14:textId="77777777" w:rsidR="00A10974" w:rsidRDefault="00A10974">
            <w:pPr>
              <w:keepNext/>
              <w:keepLines/>
              <w:spacing w:after="0"/>
              <w:rPr>
                <w:rFonts w:ascii="Arial" w:hAnsi="Arial"/>
                <w:sz w:val="18"/>
              </w:rPr>
            </w:pPr>
            <w:r>
              <w:rPr>
                <w:rFonts w:ascii="Arial" w:hAnsi="Arial"/>
                <w:bCs/>
                <w:sz w:val="18"/>
              </w:rPr>
              <w:t>OCNG Patterns</w:t>
            </w:r>
          </w:p>
        </w:tc>
        <w:tc>
          <w:tcPr>
            <w:tcW w:w="1418" w:type="dxa"/>
            <w:tcBorders>
              <w:top w:val="single" w:sz="4" w:space="0" w:color="auto"/>
              <w:left w:val="single" w:sz="4" w:space="0" w:color="auto"/>
              <w:bottom w:val="single" w:sz="4" w:space="0" w:color="auto"/>
              <w:right w:val="single" w:sz="4" w:space="0" w:color="auto"/>
            </w:tcBorders>
          </w:tcPr>
          <w:p w14:paraId="380B51D2" w14:textId="77777777" w:rsidR="00A10974" w:rsidRDefault="00A10974">
            <w:pPr>
              <w:keepNext/>
              <w:keepLines/>
              <w:spacing w:after="0"/>
              <w:jc w:val="center"/>
              <w:rPr>
                <w:rFonts w:ascii="Arial" w:hAnsi="Arial"/>
                <w:sz w:val="18"/>
              </w:rPr>
            </w:pPr>
          </w:p>
        </w:tc>
        <w:tc>
          <w:tcPr>
            <w:tcW w:w="1389" w:type="dxa"/>
            <w:tcBorders>
              <w:top w:val="single" w:sz="4" w:space="0" w:color="auto"/>
              <w:left w:val="single" w:sz="4" w:space="0" w:color="auto"/>
              <w:bottom w:val="single" w:sz="4" w:space="0" w:color="auto"/>
              <w:right w:val="single" w:sz="4" w:space="0" w:color="auto"/>
            </w:tcBorders>
            <w:hideMark/>
          </w:tcPr>
          <w:p w14:paraId="254EACD9" w14:textId="77777777" w:rsidR="00A10974" w:rsidRDefault="00A10974">
            <w:pPr>
              <w:keepNext/>
              <w:keepLines/>
              <w:spacing w:after="0"/>
              <w:jc w:val="center"/>
              <w:rPr>
                <w:rFonts w:ascii="Arial" w:hAnsi="Arial"/>
                <w:sz w:val="18"/>
              </w:rPr>
            </w:pPr>
            <w:r>
              <w:rPr>
                <w:rFonts w:ascii="Arial" w:hAnsi="Arial" w:cs="v4.2.0"/>
                <w:sz w:val="18"/>
                <w:lang w:eastAsia="zh-CN"/>
              </w:rPr>
              <w:t>1</w:t>
            </w:r>
          </w:p>
        </w:tc>
        <w:tc>
          <w:tcPr>
            <w:tcW w:w="1701" w:type="dxa"/>
            <w:gridSpan w:val="2"/>
            <w:tcBorders>
              <w:top w:val="single" w:sz="4" w:space="0" w:color="auto"/>
              <w:left w:val="single" w:sz="4" w:space="0" w:color="auto"/>
              <w:bottom w:val="single" w:sz="4" w:space="0" w:color="auto"/>
              <w:right w:val="single" w:sz="4" w:space="0" w:color="auto"/>
            </w:tcBorders>
            <w:hideMark/>
          </w:tcPr>
          <w:p w14:paraId="5649C637" w14:textId="77777777" w:rsidR="00A10974" w:rsidRDefault="00A10974">
            <w:pPr>
              <w:keepNext/>
              <w:keepLines/>
              <w:spacing w:after="0"/>
              <w:jc w:val="center"/>
              <w:rPr>
                <w:rFonts w:ascii="Arial" w:hAnsi="Arial" w:cs="v4.2.0"/>
                <w:sz w:val="18"/>
              </w:rPr>
            </w:pPr>
            <w:r>
              <w:rPr>
                <w:rFonts w:ascii="Arial" w:hAnsi="Arial"/>
                <w:sz w:val="18"/>
              </w:rPr>
              <w:t>OP.1</w:t>
            </w:r>
          </w:p>
        </w:tc>
        <w:tc>
          <w:tcPr>
            <w:tcW w:w="1842" w:type="dxa"/>
            <w:gridSpan w:val="2"/>
            <w:tcBorders>
              <w:top w:val="single" w:sz="4" w:space="0" w:color="auto"/>
              <w:left w:val="single" w:sz="4" w:space="0" w:color="auto"/>
              <w:bottom w:val="single" w:sz="4" w:space="0" w:color="auto"/>
              <w:right w:val="single" w:sz="4" w:space="0" w:color="auto"/>
            </w:tcBorders>
            <w:hideMark/>
          </w:tcPr>
          <w:p w14:paraId="67460D76" w14:textId="77777777" w:rsidR="00A10974" w:rsidRDefault="00A10974">
            <w:pPr>
              <w:keepNext/>
              <w:keepLines/>
              <w:spacing w:after="0"/>
              <w:jc w:val="center"/>
              <w:rPr>
                <w:rFonts w:ascii="Arial" w:hAnsi="Arial"/>
                <w:sz w:val="18"/>
              </w:rPr>
            </w:pPr>
            <w:r>
              <w:rPr>
                <w:rFonts w:ascii="Arial" w:hAnsi="Arial"/>
                <w:sz w:val="18"/>
              </w:rPr>
              <w:t>OP.1</w:t>
            </w:r>
          </w:p>
        </w:tc>
      </w:tr>
      <w:tr w:rsidR="00A10974" w14:paraId="6851FC31" w14:textId="77777777" w:rsidTr="00A10974">
        <w:trPr>
          <w:cantSplit/>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7FD7599A" w14:textId="77777777" w:rsidR="00A10974" w:rsidRDefault="00A10974">
            <w:pPr>
              <w:keepNext/>
              <w:keepLines/>
              <w:spacing w:after="0"/>
              <w:rPr>
                <w:rFonts w:ascii="Arial" w:hAnsi="Arial"/>
                <w:bCs/>
                <w:sz w:val="18"/>
              </w:rPr>
            </w:pPr>
            <w:r>
              <w:rPr>
                <w:rFonts w:ascii="Arial" w:hAnsi="Arial"/>
                <w:bCs/>
                <w:sz w:val="18"/>
              </w:rPr>
              <w:t>TRS Configuration</w:t>
            </w:r>
          </w:p>
        </w:tc>
        <w:tc>
          <w:tcPr>
            <w:tcW w:w="1418" w:type="dxa"/>
            <w:tcBorders>
              <w:top w:val="single" w:sz="4" w:space="0" w:color="auto"/>
              <w:left w:val="single" w:sz="4" w:space="0" w:color="auto"/>
              <w:bottom w:val="nil"/>
              <w:right w:val="single" w:sz="4" w:space="0" w:color="auto"/>
            </w:tcBorders>
          </w:tcPr>
          <w:p w14:paraId="03955D63" w14:textId="77777777" w:rsidR="00A10974" w:rsidRDefault="00A10974">
            <w:pPr>
              <w:keepNext/>
              <w:keepLines/>
              <w:spacing w:after="0"/>
              <w:jc w:val="center"/>
              <w:rPr>
                <w:rFonts w:ascii="Arial" w:hAnsi="Arial"/>
                <w:sz w:val="18"/>
              </w:rPr>
            </w:pPr>
          </w:p>
        </w:tc>
        <w:tc>
          <w:tcPr>
            <w:tcW w:w="1389" w:type="dxa"/>
            <w:tcBorders>
              <w:top w:val="single" w:sz="4" w:space="0" w:color="auto"/>
              <w:left w:val="single" w:sz="4" w:space="0" w:color="auto"/>
              <w:bottom w:val="single" w:sz="4" w:space="0" w:color="auto"/>
              <w:right w:val="single" w:sz="4" w:space="0" w:color="auto"/>
            </w:tcBorders>
            <w:hideMark/>
          </w:tcPr>
          <w:p w14:paraId="142C5CEF" w14:textId="77777777" w:rsidR="00A10974" w:rsidRDefault="00A10974">
            <w:pPr>
              <w:keepNext/>
              <w:keepLines/>
              <w:spacing w:after="0"/>
              <w:jc w:val="center"/>
              <w:rPr>
                <w:rFonts w:ascii="Arial" w:hAnsi="Arial" w:cs="v4.2.0"/>
                <w:sz w:val="18"/>
                <w:lang w:eastAsia="zh-CN"/>
              </w:rPr>
            </w:pPr>
            <w:r>
              <w:rPr>
                <w:rFonts w:ascii="Arial" w:hAnsi="Arial" w:cs="v4.2.0"/>
                <w:sz w:val="18"/>
                <w:lang w:eastAsia="zh-CN"/>
              </w:rPr>
              <w:t>1</w:t>
            </w:r>
          </w:p>
        </w:tc>
        <w:tc>
          <w:tcPr>
            <w:tcW w:w="1701" w:type="dxa"/>
            <w:gridSpan w:val="2"/>
            <w:tcBorders>
              <w:top w:val="single" w:sz="4" w:space="0" w:color="auto"/>
              <w:left w:val="single" w:sz="4" w:space="0" w:color="auto"/>
              <w:bottom w:val="single" w:sz="4" w:space="0" w:color="auto"/>
              <w:right w:val="single" w:sz="4" w:space="0" w:color="auto"/>
            </w:tcBorders>
            <w:hideMark/>
          </w:tcPr>
          <w:p w14:paraId="04F5F89F" w14:textId="77777777" w:rsidR="00A10974" w:rsidRDefault="00A10974">
            <w:pPr>
              <w:keepNext/>
              <w:keepLines/>
              <w:spacing w:after="0"/>
              <w:jc w:val="center"/>
              <w:rPr>
                <w:rFonts w:ascii="Arial" w:hAnsi="Arial"/>
                <w:sz w:val="18"/>
              </w:rPr>
            </w:pPr>
            <w:r>
              <w:rPr>
                <w:rFonts w:ascii="Arial" w:hAnsi="Arial"/>
                <w:sz w:val="18"/>
                <w:lang w:eastAsia="zh-CN"/>
              </w:rPr>
              <w:t>TRS.2.1 TDD</w:t>
            </w:r>
          </w:p>
        </w:tc>
        <w:tc>
          <w:tcPr>
            <w:tcW w:w="1842" w:type="dxa"/>
            <w:gridSpan w:val="2"/>
            <w:tcBorders>
              <w:top w:val="single" w:sz="4" w:space="0" w:color="auto"/>
              <w:left w:val="single" w:sz="4" w:space="0" w:color="auto"/>
              <w:bottom w:val="single" w:sz="4" w:space="0" w:color="auto"/>
              <w:right w:val="single" w:sz="4" w:space="0" w:color="auto"/>
            </w:tcBorders>
            <w:hideMark/>
          </w:tcPr>
          <w:p w14:paraId="6B4F9D49" w14:textId="77777777" w:rsidR="00A10974" w:rsidRDefault="00A10974">
            <w:pPr>
              <w:keepNext/>
              <w:keepLines/>
              <w:spacing w:after="0"/>
              <w:jc w:val="center"/>
              <w:rPr>
                <w:rFonts w:ascii="Arial" w:hAnsi="Arial"/>
                <w:sz w:val="18"/>
              </w:rPr>
            </w:pPr>
            <w:r>
              <w:rPr>
                <w:rFonts w:ascii="Arial" w:hAnsi="Arial" w:cs="v4.2.0"/>
                <w:sz w:val="18"/>
                <w:lang w:eastAsia="zh-CN"/>
              </w:rPr>
              <w:t>N/A</w:t>
            </w:r>
          </w:p>
        </w:tc>
      </w:tr>
      <w:tr w:rsidR="00A10974" w14:paraId="7D848068" w14:textId="77777777" w:rsidTr="00A10974">
        <w:trPr>
          <w:cantSplit/>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2C44DB9D" w14:textId="77777777" w:rsidR="00A10974" w:rsidRDefault="00A10974">
            <w:pPr>
              <w:keepNext/>
              <w:keepLines/>
              <w:spacing w:after="0"/>
              <w:rPr>
                <w:rFonts w:ascii="Arial" w:hAnsi="Arial"/>
                <w:bCs/>
                <w:sz w:val="18"/>
                <w:lang w:eastAsia="zh-CN"/>
              </w:rPr>
            </w:pPr>
            <w:r>
              <w:rPr>
                <w:rFonts w:ascii="Arial" w:hAnsi="Arial"/>
                <w:bCs/>
                <w:sz w:val="18"/>
                <w:lang w:eastAsia="zh-CN"/>
              </w:rPr>
              <w:t>Initial BWP configuration</w:t>
            </w:r>
          </w:p>
        </w:tc>
        <w:tc>
          <w:tcPr>
            <w:tcW w:w="1418" w:type="dxa"/>
            <w:tcBorders>
              <w:top w:val="single" w:sz="4" w:space="0" w:color="auto"/>
              <w:left w:val="single" w:sz="4" w:space="0" w:color="auto"/>
              <w:bottom w:val="single" w:sz="4" w:space="0" w:color="auto"/>
              <w:right w:val="single" w:sz="4" w:space="0" w:color="auto"/>
            </w:tcBorders>
          </w:tcPr>
          <w:p w14:paraId="68A9DA84" w14:textId="77777777" w:rsidR="00A10974" w:rsidRDefault="00A10974">
            <w:pPr>
              <w:keepNext/>
              <w:keepLines/>
              <w:spacing w:after="0"/>
              <w:jc w:val="center"/>
              <w:rPr>
                <w:rFonts w:ascii="Arial" w:hAnsi="Arial"/>
                <w:sz w:val="18"/>
              </w:rPr>
            </w:pPr>
          </w:p>
        </w:tc>
        <w:tc>
          <w:tcPr>
            <w:tcW w:w="1389" w:type="dxa"/>
            <w:tcBorders>
              <w:top w:val="single" w:sz="4" w:space="0" w:color="auto"/>
              <w:left w:val="single" w:sz="4" w:space="0" w:color="auto"/>
              <w:bottom w:val="single" w:sz="4" w:space="0" w:color="auto"/>
              <w:right w:val="single" w:sz="4" w:space="0" w:color="auto"/>
            </w:tcBorders>
            <w:hideMark/>
          </w:tcPr>
          <w:p w14:paraId="5730FAE7" w14:textId="77777777" w:rsidR="00A10974" w:rsidRDefault="00A10974">
            <w:pPr>
              <w:keepNext/>
              <w:keepLines/>
              <w:spacing w:after="0"/>
              <w:jc w:val="center"/>
              <w:rPr>
                <w:rFonts w:ascii="Arial" w:hAnsi="Arial" w:cs="v4.2.0"/>
                <w:sz w:val="18"/>
                <w:lang w:eastAsia="zh-CN"/>
              </w:rPr>
            </w:pPr>
            <w:r>
              <w:rPr>
                <w:rFonts w:ascii="Arial" w:hAnsi="Arial" w:cs="v4.2.0"/>
                <w:sz w:val="18"/>
                <w:lang w:eastAsia="zh-CN"/>
              </w:rPr>
              <w:t>1</w:t>
            </w:r>
          </w:p>
        </w:tc>
        <w:tc>
          <w:tcPr>
            <w:tcW w:w="1701" w:type="dxa"/>
            <w:gridSpan w:val="2"/>
            <w:tcBorders>
              <w:top w:val="single" w:sz="4" w:space="0" w:color="auto"/>
              <w:left w:val="single" w:sz="4" w:space="0" w:color="auto"/>
              <w:bottom w:val="single" w:sz="4" w:space="0" w:color="auto"/>
              <w:right w:val="single" w:sz="4" w:space="0" w:color="auto"/>
            </w:tcBorders>
            <w:hideMark/>
          </w:tcPr>
          <w:p w14:paraId="0D1660EA" w14:textId="77777777" w:rsidR="00A10974" w:rsidRDefault="00A10974">
            <w:pPr>
              <w:keepNext/>
              <w:keepLines/>
              <w:spacing w:after="0"/>
              <w:jc w:val="center"/>
              <w:rPr>
                <w:rFonts w:ascii="Arial" w:hAnsi="Arial"/>
                <w:sz w:val="18"/>
              </w:rPr>
            </w:pPr>
            <w:r>
              <w:rPr>
                <w:rFonts w:ascii="Arial" w:hAnsi="Arial" w:cs="v4.2.0"/>
                <w:sz w:val="18"/>
                <w:lang w:eastAsia="zh-CN"/>
              </w:rPr>
              <w:t>DLBWP.0.1 ULBWP.0.1</w:t>
            </w:r>
          </w:p>
        </w:tc>
        <w:tc>
          <w:tcPr>
            <w:tcW w:w="1842" w:type="dxa"/>
            <w:gridSpan w:val="2"/>
            <w:tcBorders>
              <w:top w:val="single" w:sz="4" w:space="0" w:color="auto"/>
              <w:left w:val="single" w:sz="4" w:space="0" w:color="auto"/>
              <w:bottom w:val="single" w:sz="4" w:space="0" w:color="auto"/>
              <w:right w:val="single" w:sz="4" w:space="0" w:color="auto"/>
            </w:tcBorders>
            <w:hideMark/>
          </w:tcPr>
          <w:p w14:paraId="2E90A130" w14:textId="77777777" w:rsidR="00A10974" w:rsidRDefault="00A10974">
            <w:pPr>
              <w:keepNext/>
              <w:keepLines/>
              <w:spacing w:after="0"/>
              <w:jc w:val="center"/>
              <w:rPr>
                <w:rFonts w:ascii="Arial" w:hAnsi="Arial"/>
                <w:sz w:val="18"/>
                <w:lang w:eastAsia="zh-CN"/>
              </w:rPr>
            </w:pPr>
            <w:r>
              <w:rPr>
                <w:rFonts w:ascii="Arial" w:hAnsi="Arial"/>
                <w:sz w:val="18"/>
                <w:lang w:eastAsia="zh-CN"/>
              </w:rPr>
              <w:t>N/A</w:t>
            </w:r>
          </w:p>
        </w:tc>
      </w:tr>
      <w:tr w:rsidR="00A10974" w14:paraId="087F0E7C" w14:textId="77777777" w:rsidTr="00A10974">
        <w:trPr>
          <w:cantSplit/>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5F3F0B0B" w14:textId="77777777" w:rsidR="00A10974" w:rsidRDefault="00A10974">
            <w:pPr>
              <w:keepNext/>
              <w:keepLines/>
              <w:spacing w:after="0"/>
              <w:rPr>
                <w:rFonts w:ascii="Arial" w:hAnsi="Arial"/>
                <w:bCs/>
                <w:sz w:val="18"/>
                <w:lang w:eastAsia="zh-CN"/>
              </w:rPr>
            </w:pPr>
            <w:r>
              <w:rPr>
                <w:rFonts w:ascii="Arial" w:hAnsi="Arial"/>
                <w:bCs/>
                <w:sz w:val="18"/>
                <w:lang w:eastAsia="zh-CN"/>
              </w:rPr>
              <w:t>Active DL BWP configuration</w:t>
            </w:r>
          </w:p>
        </w:tc>
        <w:tc>
          <w:tcPr>
            <w:tcW w:w="1418" w:type="dxa"/>
            <w:tcBorders>
              <w:top w:val="single" w:sz="4" w:space="0" w:color="auto"/>
              <w:left w:val="single" w:sz="4" w:space="0" w:color="auto"/>
              <w:bottom w:val="single" w:sz="4" w:space="0" w:color="auto"/>
              <w:right w:val="single" w:sz="4" w:space="0" w:color="auto"/>
            </w:tcBorders>
          </w:tcPr>
          <w:p w14:paraId="1097892E" w14:textId="77777777" w:rsidR="00A10974" w:rsidRDefault="00A10974">
            <w:pPr>
              <w:keepNext/>
              <w:keepLines/>
              <w:spacing w:after="0"/>
              <w:jc w:val="center"/>
              <w:rPr>
                <w:rFonts w:ascii="Arial" w:hAnsi="Arial"/>
                <w:sz w:val="18"/>
              </w:rPr>
            </w:pPr>
          </w:p>
        </w:tc>
        <w:tc>
          <w:tcPr>
            <w:tcW w:w="1389" w:type="dxa"/>
            <w:tcBorders>
              <w:top w:val="single" w:sz="4" w:space="0" w:color="auto"/>
              <w:left w:val="single" w:sz="4" w:space="0" w:color="auto"/>
              <w:bottom w:val="single" w:sz="4" w:space="0" w:color="auto"/>
              <w:right w:val="single" w:sz="4" w:space="0" w:color="auto"/>
            </w:tcBorders>
            <w:hideMark/>
          </w:tcPr>
          <w:p w14:paraId="20765792" w14:textId="77777777" w:rsidR="00A10974" w:rsidRDefault="00A10974">
            <w:pPr>
              <w:keepNext/>
              <w:keepLines/>
              <w:spacing w:after="0"/>
              <w:jc w:val="center"/>
              <w:rPr>
                <w:rFonts w:ascii="Arial" w:hAnsi="Arial" w:cs="v4.2.0"/>
                <w:sz w:val="18"/>
                <w:lang w:eastAsia="zh-CN"/>
              </w:rPr>
            </w:pPr>
            <w:r>
              <w:rPr>
                <w:rFonts w:ascii="Arial" w:hAnsi="Arial" w:cs="v4.2.0"/>
                <w:sz w:val="18"/>
                <w:lang w:eastAsia="zh-CN"/>
              </w:rPr>
              <w:t>1</w:t>
            </w:r>
          </w:p>
        </w:tc>
        <w:tc>
          <w:tcPr>
            <w:tcW w:w="1701" w:type="dxa"/>
            <w:gridSpan w:val="2"/>
            <w:tcBorders>
              <w:top w:val="single" w:sz="4" w:space="0" w:color="auto"/>
              <w:left w:val="single" w:sz="4" w:space="0" w:color="auto"/>
              <w:bottom w:val="single" w:sz="4" w:space="0" w:color="auto"/>
              <w:right w:val="single" w:sz="4" w:space="0" w:color="auto"/>
            </w:tcBorders>
            <w:hideMark/>
          </w:tcPr>
          <w:p w14:paraId="770A35CE" w14:textId="77777777" w:rsidR="00A10974" w:rsidRDefault="00A10974">
            <w:pPr>
              <w:keepNext/>
              <w:keepLines/>
              <w:spacing w:after="0"/>
              <w:jc w:val="center"/>
              <w:rPr>
                <w:rFonts w:ascii="Arial" w:hAnsi="Arial"/>
                <w:sz w:val="18"/>
              </w:rPr>
            </w:pPr>
            <w:r>
              <w:rPr>
                <w:rFonts w:ascii="Arial" w:hAnsi="Arial" w:cs="v4.2.0"/>
                <w:sz w:val="18"/>
                <w:lang w:eastAsia="zh-CN"/>
              </w:rPr>
              <w:t>DLBWP.1.1</w:t>
            </w:r>
          </w:p>
        </w:tc>
        <w:tc>
          <w:tcPr>
            <w:tcW w:w="1842" w:type="dxa"/>
            <w:gridSpan w:val="2"/>
            <w:tcBorders>
              <w:top w:val="single" w:sz="4" w:space="0" w:color="auto"/>
              <w:left w:val="single" w:sz="4" w:space="0" w:color="auto"/>
              <w:bottom w:val="single" w:sz="4" w:space="0" w:color="auto"/>
              <w:right w:val="single" w:sz="4" w:space="0" w:color="auto"/>
            </w:tcBorders>
            <w:hideMark/>
          </w:tcPr>
          <w:p w14:paraId="5DBF21C3" w14:textId="77777777" w:rsidR="00A10974" w:rsidRDefault="00A10974">
            <w:pPr>
              <w:keepNext/>
              <w:keepLines/>
              <w:spacing w:after="0"/>
              <w:jc w:val="center"/>
              <w:rPr>
                <w:rFonts w:ascii="Arial" w:hAnsi="Arial"/>
                <w:sz w:val="18"/>
                <w:lang w:eastAsia="zh-CN"/>
              </w:rPr>
            </w:pPr>
            <w:r>
              <w:rPr>
                <w:rFonts w:ascii="Arial" w:hAnsi="Arial"/>
                <w:sz w:val="18"/>
                <w:lang w:eastAsia="zh-CN"/>
              </w:rPr>
              <w:t>N/A</w:t>
            </w:r>
          </w:p>
        </w:tc>
      </w:tr>
      <w:tr w:rsidR="00A10974" w14:paraId="5912EDC4" w14:textId="77777777" w:rsidTr="00A10974">
        <w:trPr>
          <w:cantSplit/>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0D5B59F5" w14:textId="77777777" w:rsidR="00A10974" w:rsidRDefault="00A10974">
            <w:pPr>
              <w:keepNext/>
              <w:keepLines/>
              <w:spacing w:after="0"/>
              <w:rPr>
                <w:rFonts w:ascii="Arial" w:hAnsi="Arial"/>
                <w:bCs/>
                <w:sz w:val="18"/>
                <w:lang w:eastAsia="zh-CN"/>
              </w:rPr>
            </w:pPr>
            <w:r>
              <w:rPr>
                <w:rFonts w:ascii="Arial" w:hAnsi="Arial"/>
                <w:bCs/>
                <w:sz w:val="18"/>
                <w:lang w:eastAsia="zh-CN"/>
              </w:rPr>
              <w:t>Active UL BWP configuration</w:t>
            </w:r>
          </w:p>
        </w:tc>
        <w:tc>
          <w:tcPr>
            <w:tcW w:w="1418" w:type="dxa"/>
            <w:tcBorders>
              <w:top w:val="single" w:sz="4" w:space="0" w:color="auto"/>
              <w:left w:val="single" w:sz="4" w:space="0" w:color="auto"/>
              <w:bottom w:val="single" w:sz="4" w:space="0" w:color="auto"/>
              <w:right w:val="single" w:sz="4" w:space="0" w:color="auto"/>
            </w:tcBorders>
          </w:tcPr>
          <w:p w14:paraId="0496B43F" w14:textId="77777777" w:rsidR="00A10974" w:rsidRDefault="00A10974">
            <w:pPr>
              <w:keepNext/>
              <w:keepLines/>
              <w:spacing w:after="0"/>
              <w:jc w:val="center"/>
              <w:rPr>
                <w:rFonts w:ascii="Arial" w:hAnsi="Arial"/>
                <w:sz w:val="18"/>
              </w:rPr>
            </w:pPr>
          </w:p>
        </w:tc>
        <w:tc>
          <w:tcPr>
            <w:tcW w:w="1389" w:type="dxa"/>
            <w:tcBorders>
              <w:top w:val="single" w:sz="4" w:space="0" w:color="auto"/>
              <w:left w:val="single" w:sz="4" w:space="0" w:color="auto"/>
              <w:bottom w:val="single" w:sz="4" w:space="0" w:color="auto"/>
              <w:right w:val="single" w:sz="4" w:space="0" w:color="auto"/>
            </w:tcBorders>
            <w:hideMark/>
          </w:tcPr>
          <w:p w14:paraId="248D76C2" w14:textId="77777777" w:rsidR="00A10974" w:rsidRDefault="00A10974">
            <w:pPr>
              <w:keepNext/>
              <w:keepLines/>
              <w:spacing w:after="0"/>
              <w:jc w:val="center"/>
              <w:rPr>
                <w:rFonts w:ascii="Arial" w:hAnsi="Arial" w:cs="v4.2.0"/>
                <w:sz w:val="18"/>
                <w:lang w:eastAsia="zh-CN"/>
              </w:rPr>
            </w:pPr>
            <w:r>
              <w:rPr>
                <w:rFonts w:ascii="Arial" w:hAnsi="Arial" w:cs="v4.2.0"/>
                <w:sz w:val="18"/>
                <w:lang w:eastAsia="zh-CN"/>
              </w:rPr>
              <w:t>1</w:t>
            </w:r>
          </w:p>
        </w:tc>
        <w:tc>
          <w:tcPr>
            <w:tcW w:w="1701" w:type="dxa"/>
            <w:gridSpan w:val="2"/>
            <w:tcBorders>
              <w:top w:val="single" w:sz="4" w:space="0" w:color="auto"/>
              <w:left w:val="single" w:sz="4" w:space="0" w:color="auto"/>
              <w:bottom w:val="single" w:sz="4" w:space="0" w:color="auto"/>
              <w:right w:val="single" w:sz="4" w:space="0" w:color="auto"/>
            </w:tcBorders>
            <w:hideMark/>
          </w:tcPr>
          <w:p w14:paraId="6211A7D9" w14:textId="77777777" w:rsidR="00A10974" w:rsidRDefault="00A10974">
            <w:pPr>
              <w:keepNext/>
              <w:keepLines/>
              <w:spacing w:after="0"/>
              <w:jc w:val="center"/>
              <w:rPr>
                <w:rFonts w:ascii="Arial" w:hAnsi="Arial" w:cs="v4.2.0"/>
                <w:sz w:val="18"/>
                <w:lang w:eastAsia="zh-CN"/>
              </w:rPr>
            </w:pPr>
            <w:r>
              <w:rPr>
                <w:rFonts w:ascii="Arial" w:hAnsi="Arial" w:cs="v4.2.0"/>
                <w:sz w:val="18"/>
                <w:lang w:eastAsia="zh-CN"/>
              </w:rPr>
              <w:t>ULBWP.1.1</w:t>
            </w:r>
          </w:p>
        </w:tc>
        <w:tc>
          <w:tcPr>
            <w:tcW w:w="1842" w:type="dxa"/>
            <w:gridSpan w:val="2"/>
            <w:tcBorders>
              <w:top w:val="single" w:sz="4" w:space="0" w:color="auto"/>
              <w:left w:val="single" w:sz="4" w:space="0" w:color="auto"/>
              <w:bottom w:val="single" w:sz="4" w:space="0" w:color="auto"/>
              <w:right w:val="single" w:sz="4" w:space="0" w:color="auto"/>
            </w:tcBorders>
            <w:hideMark/>
          </w:tcPr>
          <w:p w14:paraId="5A611296" w14:textId="77777777" w:rsidR="00A10974" w:rsidRDefault="00A10974">
            <w:pPr>
              <w:keepNext/>
              <w:keepLines/>
              <w:spacing w:after="0"/>
              <w:jc w:val="center"/>
              <w:rPr>
                <w:rFonts w:ascii="Arial" w:hAnsi="Arial" w:cs="v4.2.0"/>
                <w:sz w:val="18"/>
                <w:lang w:eastAsia="zh-CN"/>
              </w:rPr>
            </w:pPr>
            <w:r>
              <w:rPr>
                <w:rFonts w:ascii="Arial" w:hAnsi="Arial" w:cs="v4.2.0"/>
                <w:sz w:val="18"/>
                <w:lang w:eastAsia="zh-CN"/>
              </w:rPr>
              <w:t>N/A</w:t>
            </w:r>
          </w:p>
        </w:tc>
      </w:tr>
      <w:tr w:rsidR="00A10974" w14:paraId="58B84225" w14:textId="77777777" w:rsidTr="00A10974">
        <w:trPr>
          <w:cantSplit/>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463859E9" w14:textId="77777777" w:rsidR="00A10974" w:rsidRDefault="00A10974">
            <w:pPr>
              <w:keepNext/>
              <w:keepLines/>
              <w:spacing w:after="0"/>
              <w:rPr>
                <w:rFonts w:ascii="Arial" w:hAnsi="Arial"/>
                <w:bCs/>
                <w:sz w:val="18"/>
                <w:lang w:eastAsia="zh-CN"/>
              </w:rPr>
            </w:pPr>
            <w:r>
              <w:rPr>
                <w:rFonts w:ascii="Arial" w:hAnsi="Arial"/>
                <w:bCs/>
                <w:sz w:val="18"/>
                <w:lang w:eastAsia="zh-CN"/>
              </w:rPr>
              <w:t>PRS configuration</w:t>
            </w:r>
          </w:p>
        </w:tc>
        <w:tc>
          <w:tcPr>
            <w:tcW w:w="1418" w:type="dxa"/>
            <w:tcBorders>
              <w:top w:val="single" w:sz="4" w:space="0" w:color="auto"/>
              <w:left w:val="single" w:sz="4" w:space="0" w:color="auto"/>
              <w:bottom w:val="single" w:sz="4" w:space="0" w:color="auto"/>
              <w:right w:val="single" w:sz="4" w:space="0" w:color="auto"/>
            </w:tcBorders>
          </w:tcPr>
          <w:p w14:paraId="7ADE1416" w14:textId="77777777" w:rsidR="00A10974" w:rsidRDefault="00A10974">
            <w:pPr>
              <w:keepNext/>
              <w:keepLines/>
              <w:spacing w:after="0"/>
              <w:jc w:val="center"/>
              <w:rPr>
                <w:rFonts w:ascii="Arial" w:hAnsi="Arial"/>
                <w:sz w:val="18"/>
              </w:rPr>
            </w:pPr>
          </w:p>
        </w:tc>
        <w:tc>
          <w:tcPr>
            <w:tcW w:w="1389" w:type="dxa"/>
            <w:tcBorders>
              <w:top w:val="single" w:sz="4" w:space="0" w:color="auto"/>
              <w:left w:val="single" w:sz="4" w:space="0" w:color="auto"/>
              <w:bottom w:val="single" w:sz="4" w:space="0" w:color="auto"/>
              <w:right w:val="single" w:sz="4" w:space="0" w:color="auto"/>
            </w:tcBorders>
            <w:hideMark/>
          </w:tcPr>
          <w:p w14:paraId="34B58508" w14:textId="77777777" w:rsidR="00A10974" w:rsidRDefault="00A10974">
            <w:pPr>
              <w:keepNext/>
              <w:keepLines/>
              <w:spacing w:after="0"/>
              <w:jc w:val="center"/>
              <w:rPr>
                <w:rFonts w:ascii="Arial" w:hAnsi="Arial" w:cs="v4.2.0"/>
                <w:sz w:val="18"/>
                <w:lang w:eastAsia="zh-CN"/>
              </w:rPr>
            </w:pPr>
            <w:r>
              <w:rPr>
                <w:rFonts w:ascii="Arial" w:hAnsi="Arial" w:cs="v4.2.0"/>
                <w:sz w:val="18"/>
                <w:lang w:eastAsia="zh-CN"/>
              </w:rPr>
              <w:t>1</w:t>
            </w:r>
          </w:p>
        </w:tc>
        <w:tc>
          <w:tcPr>
            <w:tcW w:w="1701" w:type="dxa"/>
            <w:gridSpan w:val="2"/>
            <w:tcBorders>
              <w:top w:val="single" w:sz="4" w:space="0" w:color="auto"/>
              <w:left w:val="single" w:sz="4" w:space="0" w:color="auto"/>
              <w:bottom w:val="single" w:sz="4" w:space="0" w:color="auto"/>
              <w:right w:val="single" w:sz="4" w:space="0" w:color="auto"/>
            </w:tcBorders>
            <w:hideMark/>
          </w:tcPr>
          <w:p w14:paraId="32BD5342" w14:textId="77777777" w:rsidR="00A10974" w:rsidRDefault="00A10974">
            <w:pPr>
              <w:keepNext/>
              <w:keepLines/>
              <w:spacing w:after="0"/>
              <w:jc w:val="center"/>
              <w:rPr>
                <w:rFonts w:ascii="Arial" w:hAnsi="Arial" w:cs="v4.2.0"/>
                <w:sz w:val="18"/>
                <w:lang w:eastAsia="zh-CN"/>
              </w:rPr>
            </w:pPr>
            <w:r>
              <w:rPr>
                <w:rFonts w:ascii="Arial" w:hAnsi="Arial"/>
                <w:sz w:val="18"/>
              </w:rPr>
              <w:t>PRS.1.1 FR2</w:t>
            </w:r>
          </w:p>
        </w:tc>
        <w:tc>
          <w:tcPr>
            <w:tcW w:w="1842" w:type="dxa"/>
            <w:gridSpan w:val="2"/>
            <w:tcBorders>
              <w:top w:val="single" w:sz="4" w:space="0" w:color="auto"/>
              <w:left w:val="single" w:sz="4" w:space="0" w:color="auto"/>
              <w:bottom w:val="single" w:sz="4" w:space="0" w:color="auto"/>
              <w:right w:val="single" w:sz="4" w:space="0" w:color="auto"/>
            </w:tcBorders>
            <w:hideMark/>
          </w:tcPr>
          <w:p w14:paraId="242FCC2B" w14:textId="77777777" w:rsidR="00A10974" w:rsidRDefault="00A10974">
            <w:pPr>
              <w:keepNext/>
              <w:keepLines/>
              <w:spacing w:after="0"/>
              <w:jc w:val="center"/>
              <w:rPr>
                <w:rFonts w:ascii="Arial" w:hAnsi="Arial" w:cs="v4.2.0"/>
                <w:sz w:val="18"/>
                <w:lang w:eastAsia="zh-CN"/>
              </w:rPr>
            </w:pPr>
            <w:r>
              <w:rPr>
                <w:rFonts w:ascii="Arial" w:hAnsi="Arial"/>
                <w:sz w:val="18"/>
              </w:rPr>
              <w:t>PRS.1.1 FR2</w:t>
            </w:r>
          </w:p>
        </w:tc>
      </w:tr>
      <w:tr w:rsidR="00A10974" w14:paraId="03D535DA" w14:textId="77777777" w:rsidTr="00A10974">
        <w:trPr>
          <w:cantSplit/>
          <w:trHeight w:val="187"/>
          <w:jc w:val="center"/>
          <w:ins w:id="1167" w:author="CATT_RAN4#101e" w:date="2021-11-08T22:50:00Z"/>
        </w:trPr>
        <w:tc>
          <w:tcPr>
            <w:tcW w:w="2263" w:type="dxa"/>
            <w:tcBorders>
              <w:top w:val="single" w:sz="4" w:space="0" w:color="auto"/>
              <w:left w:val="single" w:sz="4" w:space="0" w:color="auto"/>
              <w:bottom w:val="single" w:sz="4" w:space="0" w:color="auto"/>
              <w:right w:val="single" w:sz="4" w:space="0" w:color="auto"/>
            </w:tcBorders>
            <w:hideMark/>
          </w:tcPr>
          <w:p w14:paraId="2FCE6BF2" w14:textId="77777777" w:rsidR="00A10974" w:rsidRDefault="00A10974">
            <w:pPr>
              <w:keepNext/>
              <w:keepLines/>
              <w:spacing w:after="0"/>
              <w:rPr>
                <w:ins w:id="1168" w:author="CATT_RAN4#101e" w:date="2021-11-08T22:50:00Z"/>
                <w:rFonts w:ascii="Arial" w:hAnsi="Arial"/>
                <w:bCs/>
                <w:sz w:val="18"/>
                <w:lang w:eastAsia="zh-CN"/>
              </w:rPr>
            </w:pPr>
            <w:ins w:id="1169" w:author="CATT_RAN4#101e" w:date="2021-11-08T22:50:00Z">
              <w:r>
                <w:rPr>
                  <w:rFonts w:ascii="Arial" w:hAnsi="Arial"/>
                  <w:bCs/>
                  <w:sz w:val="18"/>
                  <w:lang w:eastAsia="zh-CN"/>
                </w:rPr>
                <w:t>PRS muting info</w:t>
              </w:r>
            </w:ins>
          </w:p>
        </w:tc>
        <w:tc>
          <w:tcPr>
            <w:tcW w:w="1418" w:type="dxa"/>
            <w:tcBorders>
              <w:top w:val="single" w:sz="4" w:space="0" w:color="auto"/>
              <w:left w:val="single" w:sz="4" w:space="0" w:color="auto"/>
              <w:bottom w:val="single" w:sz="4" w:space="0" w:color="auto"/>
              <w:right w:val="single" w:sz="4" w:space="0" w:color="auto"/>
            </w:tcBorders>
          </w:tcPr>
          <w:p w14:paraId="1D0FE8F9" w14:textId="77777777" w:rsidR="00A10974" w:rsidRDefault="00A10974">
            <w:pPr>
              <w:keepNext/>
              <w:keepLines/>
              <w:spacing w:after="0"/>
              <w:jc w:val="center"/>
              <w:rPr>
                <w:ins w:id="1170" w:author="CATT_RAN4#101e" w:date="2021-11-08T22:50:00Z"/>
                <w:rFonts w:ascii="Arial" w:hAnsi="Arial"/>
                <w:sz w:val="18"/>
              </w:rPr>
            </w:pPr>
          </w:p>
        </w:tc>
        <w:tc>
          <w:tcPr>
            <w:tcW w:w="1389" w:type="dxa"/>
            <w:tcBorders>
              <w:top w:val="single" w:sz="4" w:space="0" w:color="auto"/>
              <w:left w:val="single" w:sz="4" w:space="0" w:color="auto"/>
              <w:bottom w:val="single" w:sz="4" w:space="0" w:color="auto"/>
              <w:right w:val="single" w:sz="4" w:space="0" w:color="auto"/>
            </w:tcBorders>
            <w:hideMark/>
          </w:tcPr>
          <w:p w14:paraId="06696BEE" w14:textId="77777777" w:rsidR="00A10974" w:rsidRDefault="00A10974">
            <w:pPr>
              <w:keepNext/>
              <w:keepLines/>
              <w:spacing w:after="0"/>
              <w:jc w:val="center"/>
              <w:rPr>
                <w:ins w:id="1171" w:author="CATT_RAN4#101e" w:date="2021-11-08T22:50:00Z"/>
                <w:rFonts w:ascii="Arial" w:hAnsi="Arial" w:cs="v4.2.0"/>
                <w:sz w:val="18"/>
                <w:lang w:eastAsia="zh-CN"/>
              </w:rPr>
            </w:pPr>
            <w:ins w:id="1172" w:author="CATT_RAN4#101e" w:date="2021-11-08T22:50:00Z">
              <w:r>
                <w:rPr>
                  <w:rFonts w:ascii="Arial" w:hAnsi="Arial" w:cs="v4.2.0"/>
                  <w:sz w:val="18"/>
                  <w:lang w:eastAsia="zh-CN"/>
                </w:rPr>
                <w:t>1</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155E4A47" w14:textId="77777777" w:rsidR="00A10974" w:rsidRDefault="00A10974">
            <w:pPr>
              <w:keepNext/>
              <w:keepLines/>
              <w:spacing w:after="0"/>
              <w:jc w:val="center"/>
              <w:rPr>
                <w:ins w:id="1173" w:author="CATT_RAN4#101e" w:date="2021-11-08T22:50:00Z"/>
                <w:rFonts w:ascii="Arial" w:hAnsi="Arial"/>
                <w:sz w:val="18"/>
              </w:rPr>
            </w:pPr>
            <w:ins w:id="1174" w:author="CATT_RAN4#101e" w:date="2021-11-08T22:50:00Z">
              <w:r>
                <w:rPr>
                  <w:rFonts w:ascii="Arial" w:hAnsi="Arial" w:cs="v4.2.0"/>
                  <w:sz w:val="18"/>
                  <w:lang w:val="en-US" w:eastAsia="zh-CN"/>
                </w:rPr>
                <w:t>‘10’</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5D543DD6" w14:textId="77777777" w:rsidR="00A10974" w:rsidRDefault="00A10974">
            <w:pPr>
              <w:keepNext/>
              <w:keepLines/>
              <w:spacing w:after="0"/>
              <w:jc w:val="center"/>
              <w:rPr>
                <w:ins w:id="1175" w:author="CATT_RAN4#101e" w:date="2021-11-08T22:50:00Z"/>
                <w:rFonts w:ascii="Arial" w:hAnsi="Arial"/>
                <w:sz w:val="18"/>
              </w:rPr>
            </w:pPr>
            <w:ins w:id="1176" w:author="CATT_RAN4#101e" w:date="2021-11-08T22:50:00Z">
              <w:r>
                <w:rPr>
                  <w:rFonts w:ascii="Arial" w:hAnsi="Arial" w:cs="v4.2.0"/>
                  <w:sz w:val="18"/>
                  <w:lang w:val="en-US" w:eastAsia="zh-CN"/>
                </w:rPr>
                <w:t>‘01’</w:t>
              </w:r>
            </w:ins>
          </w:p>
        </w:tc>
      </w:tr>
      <w:tr w:rsidR="00A10974" w14:paraId="11C15F61" w14:textId="77777777" w:rsidTr="00A10974">
        <w:trPr>
          <w:cantSplit/>
          <w:trHeight w:val="187"/>
          <w:jc w:val="center"/>
          <w:ins w:id="1177" w:author="CATT_RAN4#101e" w:date="2021-11-08T22:50:00Z"/>
        </w:trPr>
        <w:tc>
          <w:tcPr>
            <w:tcW w:w="2263" w:type="dxa"/>
            <w:tcBorders>
              <w:top w:val="single" w:sz="4" w:space="0" w:color="auto"/>
              <w:left w:val="single" w:sz="4" w:space="0" w:color="auto"/>
              <w:bottom w:val="single" w:sz="4" w:space="0" w:color="auto"/>
              <w:right w:val="single" w:sz="4" w:space="0" w:color="auto"/>
            </w:tcBorders>
            <w:hideMark/>
          </w:tcPr>
          <w:p w14:paraId="257FB062" w14:textId="77777777" w:rsidR="00A10974" w:rsidRDefault="00A10974">
            <w:pPr>
              <w:keepNext/>
              <w:keepLines/>
              <w:spacing w:after="0"/>
              <w:rPr>
                <w:ins w:id="1178" w:author="CATT_RAN4#101e" w:date="2021-11-08T22:50:00Z"/>
                <w:rFonts w:ascii="Arial" w:hAnsi="Arial"/>
                <w:bCs/>
                <w:sz w:val="18"/>
                <w:lang w:eastAsia="zh-CN"/>
              </w:rPr>
            </w:pPr>
            <w:ins w:id="1179" w:author="CATT_RAN4#101e" w:date="2021-11-08T22:50:00Z">
              <w:r>
                <w:rPr>
                  <w:rFonts w:ascii="Arial" w:hAnsi="Arial"/>
                  <w:bCs/>
                  <w:sz w:val="18"/>
                  <w:lang w:eastAsia="zh-CN"/>
                </w:rPr>
                <w:t>SRS configuration</w:t>
              </w:r>
            </w:ins>
          </w:p>
        </w:tc>
        <w:tc>
          <w:tcPr>
            <w:tcW w:w="1418" w:type="dxa"/>
            <w:tcBorders>
              <w:top w:val="single" w:sz="4" w:space="0" w:color="auto"/>
              <w:left w:val="single" w:sz="4" w:space="0" w:color="auto"/>
              <w:bottom w:val="single" w:sz="4" w:space="0" w:color="auto"/>
              <w:right w:val="single" w:sz="4" w:space="0" w:color="auto"/>
            </w:tcBorders>
          </w:tcPr>
          <w:p w14:paraId="2E9E5E51" w14:textId="77777777" w:rsidR="00A10974" w:rsidRDefault="00A10974">
            <w:pPr>
              <w:keepNext/>
              <w:keepLines/>
              <w:spacing w:after="0"/>
              <w:jc w:val="center"/>
              <w:rPr>
                <w:ins w:id="1180" w:author="CATT_RAN4#101e" w:date="2021-11-08T22:50:00Z"/>
                <w:rFonts w:ascii="Arial" w:hAnsi="Arial"/>
                <w:sz w:val="18"/>
              </w:rPr>
            </w:pPr>
          </w:p>
        </w:tc>
        <w:tc>
          <w:tcPr>
            <w:tcW w:w="1389" w:type="dxa"/>
            <w:tcBorders>
              <w:top w:val="single" w:sz="4" w:space="0" w:color="auto"/>
              <w:left w:val="single" w:sz="4" w:space="0" w:color="auto"/>
              <w:bottom w:val="single" w:sz="4" w:space="0" w:color="auto"/>
              <w:right w:val="single" w:sz="4" w:space="0" w:color="auto"/>
            </w:tcBorders>
            <w:hideMark/>
          </w:tcPr>
          <w:p w14:paraId="0C95248B" w14:textId="77777777" w:rsidR="00A10974" w:rsidRDefault="00A10974">
            <w:pPr>
              <w:keepNext/>
              <w:keepLines/>
              <w:spacing w:after="0"/>
              <w:jc w:val="center"/>
              <w:rPr>
                <w:ins w:id="1181" w:author="CATT_RAN4#101e" w:date="2021-11-08T22:50:00Z"/>
                <w:rFonts w:ascii="Arial" w:hAnsi="Arial" w:cs="v4.2.0"/>
                <w:sz w:val="18"/>
                <w:lang w:eastAsia="zh-CN"/>
              </w:rPr>
            </w:pPr>
            <w:ins w:id="1182" w:author="CATT_RAN4#101e" w:date="2021-11-08T22:50:00Z">
              <w:r>
                <w:rPr>
                  <w:rFonts w:ascii="Arial" w:hAnsi="Arial" w:cs="v4.2.0"/>
                  <w:sz w:val="18"/>
                  <w:lang w:eastAsia="zh-CN"/>
                </w:rPr>
                <w:t>1</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50A7972D" w14:textId="77777777" w:rsidR="00A10974" w:rsidRDefault="00A10974">
            <w:pPr>
              <w:keepNext/>
              <w:keepLines/>
              <w:spacing w:after="0"/>
              <w:jc w:val="center"/>
              <w:rPr>
                <w:ins w:id="1183" w:author="CATT_RAN4#101e" w:date="2021-11-08T22:50:00Z"/>
                <w:rFonts w:ascii="Arial" w:hAnsi="Arial"/>
                <w:sz w:val="18"/>
              </w:rPr>
            </w:pPr>
            <w:ins w:id="1184" w:author="CATT_RAN4#101e" w:date="2021-11-08T22:50:00Z">
              <w:r>
                <w:rPr>
                  <w:rFonts w:ascii="Arial" w:hAnsi="Arial" w:cs="v4.2.0"/>
                  <w:sz w:val="18"/>
                  <w:lang w:eastAsia="zh-CN"/>
                </w:rPr>
                <w:t>POS-SRS.3</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485F7968" w14:textId="77777777" w:rsidR="00A10974" w:rsidRDefault="00A10974">
            <w:pPr>
              <w:keepNext/>
              <w:keepLines/>
              <w:spacing w:after="0"/>
              <w:jc w:val="center"/>
              <w:rPr>
                <w:ins w:id="1185" w:author="CATT_RAN4#101e" w:date="2021-11-08T22:50:00Z"/>
                <w:rFonts w:ascii="Arial" w:hAnsi="Arial"/>
                <w:sz w:val="18"/>
              </w:rPr>
            </w:pPr>
            <w:ins w:id="1186" w:author="CATT_RAN4#101e" w:date="2021-11-08T22:50:00Z">
              <w:r>
                <w:rPr>
                  <w:rFonts w:ascii="Arial" w:hAnsi="Arial" w:cs="v4.2.0"/>
                  <w:sz w:val="18"/>
                  <w:lang w:val="en-US" w:eastAsia="zh-CN"/>
                </w:rPr>
                <w:t>N/A</w:t>
              </w:r>
            </w:ins>
          </w:p>
        </w:tc>
      </w:tr>
      <w:tr w:rsidR="00A10974" w14:paraId="4A6694C1" w14:textId="77777777" w:rsidTr="00A10974">
        <w:trPr>
          <w:cantSplit/>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4274C27D" w14:textId="5E10CFC9" w:rsidR="00A10974" w:rsidRDefault="00A10974">
            <w:pPr>
              <w:keepNext/>
              <w:keepLines/>
              <w:spacing w:after="0"/>
              <w:rPr>
                <w:rFonts w:ascii="Arial" w:hAnsi="Arial" w:cs="v4.2.0"/>
                <w:sz w:val="18"/>
              </w:rPr>
            </w:pPr>
            <w:r>
              <w:rPr>
                <w:rFonts w:ascii="Arial" w:hAnsi="Arial" w:cs="v4.2.0"/>
                <w:noProof/>
                <w:position w:val="-12"/>
                <w:sz w:val="18"/>
                <w:lang w:val="en-US" w:eastAsia="zh-CN"/>
              </w:rPr>
              <w:drawing>
                <wp:inline distT="0" distB="0" distL="0" distR="0" wp14:anchorId="5D5ADEA3" wp14:editId="2804DFF7">
                  <wp:extent cx="259080" cy="236220"/>
                  <wp:effectExtent l="0" t="0" r="762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59080" cy="236220"/>
                          </a:xfrm>
                          <a:prstGeom prst="rect">
                            <a:avLst/>
                          </a:prstGeom>
                          <a:noFill/>
                          <a:ln>
                            <a:noFill/>
                          </a:ln>
                        </pic:spPr>
                      </pic:pic>
                    </a:graphicData>
                  </a:graphic>
                </wp:inline>
              </w:drawing>
            </w:r>
            <w:r>
              <w:rPr>
                <w:rFonts w:ascii="Arial" w:hAnsi="Arial"/>
                <w:sz w:val="18"/>
                <w:vertAlign w:val="superscript"/>
              </w:rPr>
              <w:t xml:space="preserve"> Note 2</w:t>
            </w:r>
          </w:p>
        </w:tc>
        <w:tc>
          <w:tcPr>
            <w:tcW w:w="1418" w:type="dxa"/>
            <w:tcBorders>
              <w:top w:val="single" w:sz="4" w:space="0" w:color="auto"/>
              <w:left w:val="single" w:sz="4" w:space="0" w:color="auto"/>
              <w:bottom w:val="nil"/>
              <w:right w:val="single" w:sz="4" w:space="0" w:color="auto"/>
            </w:tcBorders>
            <w:hideMark/>
          </w:tcPr>
          <w:p w14:paraId="1455FC5F" w14:textId="77777777" w:rsidR="00A10974" w:rsidRDefault="00A10974">
            <w:pPr>
              <w:keepNext/>
              <w:keepLines/>
              <w:spacing w:after="0"/>
              <w:jc w:val="center"/>
              <w:rPr>
                <w:rFonts w:ascii="Arial" w:hAnsi="Arial" w:cs="v4.2.0"/>
                <w:sz w:val="18"/>
                <w:lang w:eastAsia="zh-CN"/>
              </w:rPr>
            </w:pPr>
            <w:r>
              <w:rPr>
                <w:rFonts w:ascii="Arial" w:hAnsi="Arial" w:cs="v4.2.0"/>
                <w:sz w:val="18"/>
                <w:lang w:eastAsia="zh-CN"/>
              </w:rPr>
              <w:t>dBm/SCS</w:t>
            </w:r>
          </w:p>
        </w:tc>
        <w:tc>
          <w:tcPr>
            <w:tcW w:w="1389" w:type="dxa"/>
            <w:tcBorders>
              <w:top w:val="single" w:sz="4" w:space="0" w:color="auto"/>
              <w:left w:val="single" w:sz="4" w:space="0" w:color="auto"/>
              <w:bottom w:val="single" w:sz="4" w:space="0" w:color="auto"/>
              <w:right w:val="single" w:sz="4" w:space="0" w:color="auto"/>
            </w:tcBorders>
            <w:hideMark/>
          </w:tcPr>
          <w:p w14:paraId="41BF7C83" w14:textId="77777777" w:rsidR="00A10974" w:rsidRDefault="00A10974">
            <w:pPr>
              <w:keepNext/>
              <w:keepLines/>
              <w:spacing w:after="0"/>
              <w:jc w:val="center"/>
              <w:rPr>
                <w:rFonts w:ascii="Arial" w:hAnsi="Arial" w:cs="v4.2.0"/>
                <w:sz w:val="18"/>
                <w:lang w:eastAsia="zh-CN"/>
              </w:rPr>
            </w:pPr>
            <w:r>
              <w:rPr>
                <w:rFonts w:ascii="Arial" w:hAnsi="Arial" w:cs="v4.2.0"/>
                <w:sz w:val="18"/>
                <w:lang w:eastAsia="zh-CN"/>
              </w:rPr>
              <w:t>1</w:t>
            </w:r>
          </w:p>
        </w:tc>
        <w:tc>
          <w:tcPr>
            <w:tcW w:w="3543" w:type="dxa"/>
            <w:gridSpan w:val="4"/>
            <w:tcBorders>
              <w:top w:val="single" w:sz="4" w:space="0" w:color="auto"/>
              <w:left w:val="single" w:sz="4" w:space="0" w:color="auto"/>
              <w:bottom w:val="single" w:sz="4" w:space="0" w:color="auto"/>
              <w:right w:val="single" w:sz="4" w:space="0" w:color="auto"/>
            </w:tcBorders>
            <w:hideMark/>
          </w:tcPr>
          <w:p w14:paraId="6A1889AD" w14:textId="77777777" w:rsidR="00A10974" w:rsidRDefault="00A10974">
            <w:pPr>
              <w:keepNext/>
              <w:keepLines/>
              <w:spacing w:after="0"/>
              <w:jc w:val="center"/>
              <w:rPr>
                <w:rFonts w:ascii="Arial" w:hAnsi="Arial" w:cs="v4.2.0"/>
                <w:sz w:val="18"/>
                <w:lang w:eastAsia="zh-CN"/>
              </w:rPr>
            </w:pPr>
            <w:r>
              <w:rPr>
                <w:rFonts w:ascii="Arial" w:hAnsi="Arial" w:cs="v4.2.0"/>
                <w:sz w:val="18"/>
                <w:lang w:eastAsia="zh-CN"/>
              </w:rPr>
              <w:t>-89</w:t>
            </w:r>
          </w:p>
        </w:tc>
      </w:tr>
      <w:tr w:rsidR="00A10974" w14:paraId="66D6269F" w14:textId="77777777" w:rsidTr="00A10974">
        <w:trPr>
          <w:cantSplit/>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5C6580F6" w14:textId="2E9703DF" w:rsidR="00A10974" w:rsidRDefault="00A10974">
            <w:pPr>
              <w:keepNext/>
              <w:keepLines/>
              <w:spacing w:after="0"/>
              <w:rPr>
                <w:rFonts w:ascii="Arial" w:hAnsi="Arial"/>
                <w:sz w:val="18"/>
              </w:rPr>
            </w:pPr>
            <w:r>
              <w:rPr>
                <w:rFonts w:ascii="Arial" w:hAnsi="Arial" w:cs="v4.2.0"/>
                <w:noProof/>
                <w:position w:val="-12"/>
                <w:sz w:val="18"/>
                <w:lang w:val="en-US" w:eastAsia="zh-CN"/>
              </w:rPr>
              <w:drawing>
                <wp:inline distT="0" distB="0" distL="0" distR="0" wp14:anchorId="021BF54D" wp14:editId="0B39419E">
                  <wp:extent cx="259080" cy="236220"/>
                  <wp:effectExtent l="0" t="0" r="762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59080" cy="236220"/>
                          </a:xfrm>
                          <a:prstGeom prst="rect">
                            <a:avLst/>
                          </a:prstGeom>
                          <a:noFill/>
                          <a:ln>
                            <a:noFill/>
                          </a:ln>
                        </pic:spPr>
                      </pic:pic>
                    </a:graphicData>
                  </a:graphic>
                </wp:inline>
              </w:drawing>
            </w:r>
            <w:r>
              <w:rPr>
                <w:rFonts w:ascii="Arial" w:hAnsi="Arial"/>
                <w:sz w:val="18"/>
                <w:vertAlign w:val="superscript"/>
              </w:rPr>
              <w:t xml:space="preserve"> Note 2</w:t>
            </w:r>
          </w:p>
        </w:tc>
        <w:tc>
          <w:tcPr>
            <w:tcW w:w="1418" w:type="dxa"/>
            <w:tcBorders>
              <w:top w:val="single" w:sz="4" w:space="0" w:color="auto"/>
              <w:left w:val="single" w:sz="4" w:space="0" w:color="auto"/>
              <w:bottom w:val="nil"/>
              <w:right w:val="single" w:sz="4" w:space="0" w:color="auto"/>
            </w:tcBorders>
            <w:hideMark/>
          </w:tcPr>
          <w:p w14:paraId="3D1136D5" w14:textId="77777777" w:rsidR="00A10974" w:rsidRDefault="00A10974">
            <w:pPr>
              <w:keepNext/>
              <w:keepLines/>
              <w:spacing w:after="0"/>
              <w:jc w:val="center"/>
              <w:rPr>
                <w:rFonts w:ascii="Arial" w:hAnsi="Arial"/>
                <w:sz w:val="18"/>
              </w:rPr>
            </w:pPr>
            <w:r>
              <w:rPr>
                <w:rFonts w:ascii="Arial" w:hAnsi="Arial" w:cs="v4.2.0"/>
                <w:sz w:val="18"/>
              </w:rPr>
              <w:t>dBm/15 kHz</w:t>
            </w:r>
          </w:p>
        </w:tc>
        <w:tc>
          <w:tcPr>
            <w:tcW w:w="1389" w:type="dxa"/>
            <w:tcBorders>
              <w:top w:val="single" w:sz="4" w:space="0" w:color="auto"/>
              <w:left w:val="single" w:sz="4" w:space="0" w:color="auto"/>
              <w:bottom w:val="single" w:sz="4" w:space="0" w:color="auto"/>
              <w:right w:val="single" w:sz="4" w:space="0" w:color="auto"/>
            </w:tcBorders>
            <w:hideMark/>
          </w:tcPr>
          <w:p w14:paraId="58715E92" w14:textId="77777777" w:rsidR="00A10974" w:rsidRDefault="00A10974">
            <w:pPr>
              <w:keepNext/>
              <w:keepLines/>
              <w:spacing w:after="0"/>
              <w:jc w:val="center"/>
              <w:rPr>
                <w:rFonts w:ascii="Arial" w:hAnsi="Arial"/>
                <w:sz w:val="18"/>
                <w:lang w:eastAsia="zh-CN"/>
              </w:rPr>
            </w:pPr>
            <w:r>
              <w:rPr>
                <w:rFonts w:ascii="Arial" w:hAnsi="Arial"/>
                <w:sz w:val="18"/>
                <w:lang w:eastAsia="zh-CN"/>
              </w:rPr>
              <w:t>1</w:t>
            </w:r>
          </w:p>
        </w:tc>
        <w:tc>
          <w:tcPr>
            <w:tcW w:w="3543" w:type="dxa"/>
            <w:gridSpan w:val="4"/>
            <w:tcBorders>
              <w:top w:val="single" w:sz="4" w:space="0" w:color="auto"/>
              <w:left w:val="single" w:sz="4" w:space="0" w:color="auto"/>
              <w:bottom w:val="nil"/>
              <w:right w:val="single" w:sz="4" w:space="0" w:color="auto"/>
            </w:tcBorders>
            <w:hideMark/>
          </w:tcPr>
          <w:p w14:paraId="1045F509" w14:textId="77777777" w:rsidR="00A10974" w:rsidRDefault="00A10974">
            <w:pPr>
              <w:keepNext/>
              <w:keepLines/>
              <w:spacing w:after="0"/>
              <w:jc w:val="center"/>
              <w:rPr>
                <w:rFonts w:ascii="Arial" w:hAnsi="Arial"/>
                <w:sz w:val="18"/>
              </w:rPr>
            </w:pPr>
            <w:r>
              <w:rPr>
                <w:rFonts w:ascii="Arial" w:hAnsi="Arial"/>
                <w:sz w:val="18"/>
              </w:rPr>
              <w:t>-98</w:t>
            </w:r>
          </w:p>
        </w:tc>
      </w:tr>
      <w:tr w:rsidR="00A10974" w14:paraId="3726764C" w14:textId="77777777" w:rsidTr="00A10974">
        <w:trPr>
          <w:cantSplit/>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40947F1F" w14:textId="620F32D9" w:rsidR="00A10974" w:rsidRDefault="00A10974">
            <w:pPr>
              <w:keepNext/>
              <w:keepLines/>
              <w:spacing w:after="0"/>
              <w:rPr>
                <w:rFonts w:ascii="Arial" w:hAnsi="Arial"/>
                <w:sz w:val="18"/>
              </w:rPr>
            </w:pPr>
            <w:r>
              <w:rPr>
                <w:rFonts w:ascii="Arial" w:hAnsi="Arial"/>
                <w:sz w:val="18"/>
                <w:lang w:eastAsia="zh-CN"/>
              </w:rPr>
              <w:t xml:space="preserve">PRS </w:t>
            </w:r>
            <w:r>
              <w:rPr>
                <w:rFonts w:ascii="Arial" w:hAnsi="Arial" w:cs="v4.2.0"/>
                <w:noProof/>
                <w:position w:val="-12"/>
                <w:sz w:val="18"/>
                <w:lang w:val="en-US" w:eastAsia="zh-CN"/>
              </w:rPr>
              <w:drawing>
                <wp:inline distT="0" distB="0" distL="0" distR="0" wp14:anchorId="059E3589" wp14:editId="514513A3">
                  <wp:extent cx="403860" cy="25146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03860" cy="251460"/>
                          </a:xfrm>
                          <a:prstGeom prst="rect">
                            <a:avLst/>
                          </a:prstGeom>
                          <a:noFill/>
                          <a:ln>
                            <a:noFill/>
                          </a:ln>
                        </pic:spPr>
                      </pic:pic>
                    </a:graphicData>
                  </a:graphic>
                </wp:inline>
              </w:drawing>
            </w:r>
          </w:p>
        </w:tc>
        <w:tc>
          <w:tcPr>
            <w:tcW w:w="1418" w:type="dxa"/>
            <w:tcBorders>
              <w:top w:val="single" w:sz="4" w:space="0" w:color="auto"/>
              <w:left w:val="single" w:sz="4" w:space="0" w:color="auto"/>
              <w:bottom w:val="nil"/>
              <w:right w:val="single" w:sz="4" w:space="0" w:color="auto"/>
            </w:tcBorders>
            <w:hideMark/>
          </w:tcPr>
          <w:p w14:paraId="1BDDAE8B" w14:textId="77777777" w:rsidR="00A10974" w:rsidRDefault="00A10974">
            <w:pPr>
              <w:keepNext/>
              <w:keepLines/>
              <w:spacing w:after="0"/>
              <w:jc w:val="center"/>
              <w:rPr>
                <w:rFonts w:ascii="Arial" w:hAnsi="Arial"/>
                <w:sz w:val="18"/>
              </w:rPr>
            </w:pPr>
            <w:r>
              <w:rPr>
                <w:rFonts w:ascii="Arial" w:hAnsi="Arial" w:cs="v4.2.0"/>
                <w:sz w:val="18"/>
              </w:rPr>
              <w:t>dB</w:t>
            </w:r>
          </w:p>
        </w:tc>
        <w:tc>
          <w:tcPr>
            <w:tcW w:w="1389" w:type="dxa"/>
            <w:tcBorders>
              <w:top w:val="single" w:sz="4" w:space="0" w:color="auto"/>
              <w:left w:val="single" w:sz="4" w:space="0" w:color="auto"/>
              <w:bottom w:val="single" w:sz="4" w:space="0" w:color="auto"/>
              <w:right w:val="single" w:sz="4" w:space="0" w:color="auto"/>
            </w:tcBorders>
            <w:hideMark/>
          </w:tcPr>
          <w:p w14:paraId="227DBBA7" w14:textId="77777777" w:rsidR="00A10974" w:rsidRDefault="00A10974">
            <w:pPr>
              <w:keepNext/>
              <w:keepLines/>
              <w:spacing w:after="0"/>
              <w:jc w:val="center"/>
              <w:rPr>
                <w:rFonts w:ascii="Arial" w:hAnsi="Arial" w:cs="v4.2.0"/>
                <w:sz w:val="18"/>
                <w:lang w:eastAsia="zh-CN"/>
              </w:rPr>
            </w:pPr>
            <w:r>
              <w:rPr>
                <w:rFonts w:ascii="Arial" w:hAnsi="Arial" w:cs="v4.2.0"/>
                <w:sz w:val="18"/>
                <w:lang w:eastAsia="zh-CN"/>
              </w:rPr>
              <w:t>1</w:t>
            </w:r>
          </w:p>
        </w:tc>
        <w:tc>
          <w:tcPr>
            <w:tcW w:w="850" w:type="dxa"/>
            <w:tcBorders>
              <w:top w:val="single" w:sz="4" w:space="0" w:color="auto"/>
              <w:left w:val="single" w:sz="4" w:space="0" w:color="auto"/>
              <w:bottom w:val="nil"/>
              <w:right w:val="single" w:sz="4" w:space="0" w:color="auto"/>
            </w:tcBorders>
            <w:hideMark/>
          </w:tcPr>
          <w:p w14:paraId="4C94AF23" w14:textId="77777777" w:rsidR="00A10974" w:rsidRDefault="00A10974">
            <w:pPr>
              <w:keepNext/>
              <w:keepLines/>
              <w:spacing w:after="0"/>
              <w:jc w:val="center"/>
              <w:rPr>
                <w:rFonts w:ascii="Arial" w:hAnsi="Arial"/>
                <w:sz w:val="18"/>
              </w:rPr>
            </w:pPr>
            <w:r>
              <w:rPr>
                <w:rFonts w:ascii="Arial" w:hAnsi="Arial" w:cs="v4.2.0"/>
                <w:sz w:val="18"/>
                <w:lang w:eastAsia="zh-CN"/>
              </w:rPr>
              <w:t>-Infinity</w:t>
            </w:r>
          </w:p>
        </w:tc>
        <w:tc>
          <w:tcPr>
            <w:tcW w:w="851" w:type="dxa"/>
            <w:tcBorders>
              <w:top w:val="single" w:sz="4" w:space="0" w:color="auto"/>
              <w:left w:val="single" w:sz="4" w:space="0" w:color="auto"/>
              <w:bottom w:val="nil"/>
              <w:right w:val="single" w:sz="4" w:space="0" w:color="auto"/>
            </w:tcBorders>
            <w:hideMark/>
          </w:tcPr>
          <w:p w14:paraId="7F0FB7C3" w14:textId="77777777" w:rsidR="00A10974" w:rsidRDefault="00A10974">
            <w:pPr>
              <w:keepNext/>
              <w:keepLines/>
              <w:spacing w:after="0"/>
              <w:jc w:val="center"/>
              <w:rPr>
                <w:rFonts w:ascii="Arial" w:hAnsi="Arial"/>
                <w:sz w:val="18"/>
              </w:rPr>
            </w:pPr>
            <w:r>
              <w:rPr>
                <w:rFonts w:ascii="Arial" w:hAnsi="Arial" w:cs="v4.2.0"/>
                <w:sz w:val="18"/>
              </w:rPr>
              <w:t>-2.41</w:t>
            </w:r>
          </w:p>
        </w:tc>
        <w:tc>
          <w:tcPr>
            <w:tcW w:w="921" w:type="dxa"/>
            <w:tcBorders>
              <w:top w:val="single" w:sz="4" w:space="0" w:color="auto"/>
              <w:left w:val="single" w:sz="4" w:space="0" w:color="auto"/>
              <w:bottom w:val="nil"/>
              <w:right w:val="single" w:sz="4" w:space="0" w:color="auto"/>
            </w:tcBorders>
            <w:hideMark/>
          </w:tcPr>
          <w:p w14:paraId="1909C32E" w14:textId="77777777" w:rsidR="00A10974" w:rsidRDefault="00A10974">
            <w:pPr>
              <w:keepNext/>
              <w:keepLines/>
              <w:spacing w:after="0"/>
              <w:jc w:val="center"/>
              <w:rPr>
                <w:rFonts w:ascii="Arial" w:hAnsi="Arial" w:cs="v4.2.0"/>
                <w:sz w:val="18"/>
                <w:lang w:eastAsia="zh-CN"/>
              </w:rPr>
            </w:pPr>
            <w:r>
              <w:rPr>
                <w:rFonts w:ascii="Arial" w:hAnsi="Arial" w:cs="v4.2.0"/>
                <w:sz w:val="18"/>
                <w:lang w:eastAsia="zh-CN"/>
              </w:rPr>
              <w:t>-Infinity</w:t>
            </w:r>
          </w:p>
        </w:tc>
        <w:tc>
          <w:tcPr>
            <w:tcW w:w="921" w:type="dxa"/>
            <w:tcBorders>
              <w:top w:val="single" w:sz="4" w:space="0" w:color="auto"/>
              <w:left w:val="single" w:sz="4" w:space="0" w:color="auto"/>
              <w:bottom w:val="nil"/>
              <w:right w:val="single" w:sz="4" w:space="0" w:color="auto"/>
            </w:tcBorders>
            <w:hideMark/>
          </w:tcPr>
          <w:p w14:paraId="2691819F" w14:textId="77777777" w:rsidR="00A10974" w:rsidRDefault="00A10974">
            <w:pPr>
              <w:keepNext/>
              <w:keepLines/>
              <w:spacing w:after="0"/>
              <w:jc w:val="center"/>
              <w:rPr>
                <w:rFonts w:ascii="Arial" w:hAnsi="Arial" w:cs="v4.2.0"/>
                <w:sz w:val="18"/>
                <w:lang w:eastAsia="zh-CN"/>
              </w:rPr>
            </w:pPr>
            <w:r>
              <w:rPr>
                <w:rFonts w:ascii="Arial" w:hAnsi="Arial" w:cs="v4.2.0"/>
                <w:sz w:val="18"/>
                <w:lang w:eastAsia="zh-CN"/>
              </w:rPr>
              <w:t>-12.12</w:t>
            </w:r>
          </w:p>
        </w:tc>
      </w:tr>
      <w:tr w:rsidR="00A10974" w14:paraId="2D6C9C11" w14:textId="77777777" w:rsidTr="00A10974">
        <w:trPr>
          <w:cantSplit/>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59950AAA" w14:textId="5433BEEC" w:rsidR="00A10974" w:rsidRDefault="00A10974">
            <w:pPr>
              <w:keepNext/>
              <w:keepLines/>
              <w:spacing w:after="0"/>
              <w:rPr>
                <w:rFonts w:ascii="Arial" w:hAnsi="Arial"/>
                <w:sz w:val="18"/>
              </w:rPr>
            </w:pPr>
            <w:r>
              <w:rPr>
                <w:rFonts w:ascii="Arial" w:hAnsi="Arial"/>
                <w:sz w:val="18"/>
                <w:lang w:eastAsia="zh-CN"/>
              </w:rPr>
              <w:t xml:space="preserve">PRS </w:t>
            </w:r>
            <w:r>
              <w:rPr>
                <w:rFonts w:ascii="Arial" w:hAnsi="Arial" w:cs="v4.2.0"/>
                <w:noProof/>
                <w:position w:val="-12"/>
                <w:sz w:val="18"/>
                <w:lang w:val="en-US" w:eastAsia="zh-CN"/>
              </w:rPr>
              <w:drawing>
                <wp:inline distT="0" distB="0" distL="0" distR="0" wp14:anchorId="217882D8" wp14:editId="7FF77AEC">
                  <wp:extent cx="510540" cy="251460"/>
                  <wp:effectExtent l="0" t="0" r="381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10540" cy="251460"/>
                          </a:xfrm>
                          <a:prstGeom prst="rect">
                            <a:avLst/>
                          </a:prstGeom>
                          <a:noFill/>
                          <a:ln>
                            <a:noFill/>
                          </a:ln>
                        </pic:spPr>
                      </pic:pic>
                    </a:graphicData>
                  </a:graphic>
                </wp:inline>
              </w:drawing>
            </w:r>
          </w:p>
        </w:tc>
        <w:tc>
          <w:tcPr>
            <w:tcW w:w="1418" w:type="dxa"/>
            <w:tcBorders>
              <w:top w:val="single" w:sz="4" w:space="0" w:color="auto"/>
              <w:left w:val="single" w:sz="4" w:space="0" w:color="auto"/>
              <w:bottom w:val="nil"/>
              <w:right w:val="single" w:sz="4" w:space="0" w:color="auto"/>
            </w:tcBorders>
            <w:hideMark/>
          </w:tcPr>
          <w:p w14:paraId="45C6F96B" w14:textId="77777777" w:rsidR="00A10974" w:rsidRDefault="00A10974">
            <w:pPr>
              <w:keepNext/>
              <w:keepLines/>
              <w:spacing w:after="0"/>
              <w:jc w:val="center"/>
              <w:rPr>
                <w:rFonts w:ascii="Arial" w:hAnsi="Arial"/>
                <w:sz w:val="18"/>
              </w:rPr>
            </w:pPr>
            <w:r>
              <w:rPr>
                <w:rFonts w:ascii="Arial" w:hAnsi="Arial" w:cs="v4.2.0"/>
                <w:sz w:val="18"/>
              </w:rPr>
              <w:t>dB</w:t>
            </w:r>
          </w:p>
        </w:tc>
        <w:tc>
          <w:tcPr>
            <w:tcW w:w="1389" w:type="dxa"/>
            <w:tcBorders>
              <w:top w:val="single" w:sz="4" w:space="0" w:color="auto"/>
              <w:left w:val="single" w:sz="4" w:space="0" w:color="auto"/>
              <w:bottom w:val="single" w:sz="4" w:space="0" w:color="auto"/>
              <w:right w:val="single" w:sz="4" w:space="0" w:color="auto"/>
            </w:tcBorders>
            <w:hideMark/>
          </w:tcPr>
          <w:p w14:paraId="7D5B59A8" w14:textId="77777777" w:rsidR="00A10974" w:rsidRDefault="00A10974">
            <w:pPr>
              <w:keepNext/>
              <w:keepLines/>
              <w:spacing w:after="0"/>
              <w:jc w:val="center"/>
              <w:rPr>
                <w:rFonts w:ascii="Arial" w:hAnsi="Arial" w:cs="v4.2.0"/>
                <w:sz w:val="18"/>
                <w:lang w:eastAsia="zh-CN"/>
              </w:rPr>
            </w:pPr>
            <w:r>
              <w:rPr>
                <w:rFonts w:ascii="Arial" w:hAnsi="Arial" w:cs="v4.2.0"/>
                <w:sz w:val="18"/>
                <w:lang w:eastAsia="zh-CN"/>
              </w:rPr>
              <w:t>1</w:t>
            </w:r>
          </w:p>
        </w:tc>
        <w:tc>
          <w:tcPr>
            <w:tcW w:w="850" w:type="dxa"/>
            <w:tcBorders>
              <w:top w:val="single" w:sz="4" w:space="0" w:color="auto"/>
              <w:left w:val="single" w:sz="4" w:space="0" w:color="auto"/>
              <w:bottom w:val="nil"/>
              <w:right w:val="single" w:sz="4" w:space="0" w:color="auto"/>
            </w:tcBorders>
            <w:hideMark/>
          </w:tcPr>
          <w:p w14:paraId="348B6F6D" w14:textId="77777777" w:rsidR="00A10974" w:rsidRDefault="00A10974">
            <w:pPr>
              <w:keepNext/>
              <w:keepLines/>
              <w:spacing w:after="0"/>
              <w:jc w:val="center"/>
              <w:rPr>
                <w:rFonts w:ascii="Arial" w:hAnsi="Arial"/>
                <w:sz w:val="18"/>
              </w:rPr>
            </w:pPr>
            <w:r>
              <w:rPr>
                <w:rFonts w:ascii="Arial" w:hAnsi="Arial" w:cs="v4.2.0"/>
                <w:sz w:val="18"/>
                <w:lang w:eastAsia="zh-CN"/>
              </w:rPr>
              <w:t>-Infinity</w:t>
            </w:r>
          </w:p>
        </w:tc>
        <w:tc>
          <w:tcPr>
            <w:tcW w:w="851" w:type="dxa"/>
            <w:tcBorders>
              <w:top w:val="single" w:sz="4" w:space="0" w:color="auto"/>
              <w:left w:val="single" w:sz="4" w:space="0" w:color="auto"/>
              <w:bottom w:val="nil"/>
              <w:right w:val="single" w:sz="4" w:space="0" w:color="auto"/>
            </w:tcBorders>
            <w:hideMark/>
          </w:tcPr>
          <w:p w14:paraId="643E89ED" w14:textId="77777777" w:rsidR="00A10974" w:rsidRDefault="00A10974">
            <w:pPr>
              <w:keepNext/>
              <w:keepLines/>
              <w:spacing w:after="0"/>
              <w:jc w:val="center"/>
              <w:rPr>
                <w:rFonts w:ascii="Arial" w:hAnsi="Arial"/>
                <w:sz w:val="18"/>
              </w:rPr>
            </w:pPr>
            <w:r>
              <w:rPr>
                <w:rFonts w:ascii="Arial" w:hAnsi="Arial" w:cs="v4.2.0"/>
                <w:sz w:val="18"/>
              </w:rPr>
              <w:t>-2</w:t>
            </w:r>
          </w:p>
        </w:tc>
        <w:tc>
          <w:tcPr>
            <w:tcW w:w="921" w:type="dxa"/>
            <w:tcBorders>
              <w:top w:val="single" w:sz="4" w:space="0" w:color="auto"/>
              <w:left w:val="single" w:sz="4" w:space="0" w:color="auto"/>
              <w:bottom w:val="nil"/>
              <w:right w:val="single" w:sz="4" w:space="0" w:color="auto"/>
            </w:tcBorders>
            <w:hideMark/>
          </w:tcPr>
          <w:p w14:paraId="4E3E476D" w14:textId="77777777" w:rsidR="00A10974" w:rsidRDefault="00A10974">
            <w:pPr>
              <w:keepNext/>
              <w:keepLines/>
              <w:spacing w:after="0"/>
              <w:jc w:val="center"/>
              <w:rPr>
                <w:rFonts w:ascii="Arial" w:hAnsi="Arial" w:cs="v4.2.0"/>
                <w:sz w:val="18"/>
              </w:rPr>
            </w:pPr>
            <w:r>
              <w:rPr>
                <w:rFonts w:ascii="Arial" w:hAnsi="Arial" w:cs="v4.2.0"/>
                <w:sz w:val="18"/>
              </w:rPr>
              <w:t>-Infinity</w:t>
            </w:r>
          </w:p>
        </w:tc>
        <w:tc>
          <w:tcPr>
            <w:tcW w:w="921" w:type="dxa"/>
            <w:tcBorders>
              <w:top w:val="single" w:sz="4" w:space="0" w:color="auto"/>
              <w:left w:val="single" w:sz="4" w:space="0" w:color="auto"/>
              <w:bottom w:val="nil"/>
              <w:right w:val="single" w:sz="4" w:space="0" w:color="auto"/>
            </w:tcBorders>
            <w:hideMark/>
          </w:tcPr>
          <w:p w14:paraId="464703E1" w14:textId="77777777" w:rsidR="00A10974" w:rsidRDefault="00A10974">
            <w:pPr>
              <w:keepNext/>
              <w:keepLines/>
              <w:spacing w:after="0"/>
              <w:jc w:val="center"/>
              <w:rPr>
                <w:rFonts w:ascii="Arial" w:hAnsi="Arial" w:cs="v4.2.0"/>
                <w:sz w:val="18"/>
              </w:rPr>
            </w:pPr>
            <w:r>
              <w:rPr>
                <w:rFonts w:ascii="Arial" w:hAnsi="Arial" w:cs="v4.2.0"/>
                <w:sz w:val="18"/>
              </w:rPr>
              <w:t>-10</w:t>
            </w:r>
          </w:p>
        </w:tc>
      </w:tr>
      <w:tr w:rsidR="00A10974" w14:paraId="571898A2" w14:textId="77777777" w:rsidTr="00A10974">
        <w:trPr>
          <w:cantSplit/>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3AABFD09" w14:textId="77777777" w:rsidR="00A10974" w:rsidRDefault="00A10974">
            <w:pPr>
              <w:keepNext/>
              <w:keepLines/>
              <w:spacing w:after="0"/>
              <w:rPr>
                <w:rFonts w:ascii="Arial" w:hAnsi="Arial"/>
                <w:sz w:val="18"/>
              </w:rPr>
            </w:pPr>
            <w:r>
              <w:rPr>
                <w:rFonts w:ascii="Arial" w:hAnsi="Arial" w:cs="v4.2.0"/>
                <w:sz w:val="18"/>
              </w:rPr>
              <w:t>PRS-RSRP</w:t>
            </w:r>
            <w:r>
              <w:rPr>
                <w:rFonts w:ascii="Arial" w:hAnsi="Arial"/>
                <w:sz w:val="18"/>
                <w:vertAlign w:val="superscript"/>
              </w:rPr>
              <w:t xml:space="preserve"> Note 3</w:t>
            </w:r>
          </w:p>
        </w:tc>
        <w:tc>
          <w:tcPr>
            <w:tcW w:w="1418" w:type="dxa"/>
            <w:tcBorders>
              <w:top w:val="single" w:sz="4" w:space="0" w:color="auto"/>
              <w:left w:val="single" w:sz="4" w:space="0" w:color="auto"/>
              <w:bottom w:val="nil"/>
              <w:right w:val="single" w:sz="4" w:space="0" w:color="auto"/>
            </w:tcBorders>
            <w:hideMark/>
          </w:tcPr>
          <w:p w14:paraId="73171955" w14:textId="77777777" w:rsidR="00A10974" w:rsidRDefault="00A10974">
            <w:pPr>
              <w:keepNext/>
              <w:keepLines/>
              <w:spacing w:after="0"/>
              <w:jc w:val="center"/>
              <w:rPr>
                <w:rFonts w:ascii="Arial" w:hAnsi="Arial"/>
                <w:sz w:val="18"/>
              </w:rPr>
            </w:pPr>
            <w:r>
              <w:rPr>
                <w:rFonts w:ascii="Arial" w:hAnsi="Arial" w:cs="v4.2.0"/>
                <w:sz w:val="18"/>
              </w:rPr>
              <w:t>dBm/SCS kHz</w:t>
            </w:r>
          </w:p>
        </w:tc>
        <w:tc>
          <w:tcPr>
            <w:tcW w:w="1389" w:type="dxa"/>
            <w:tcBorders>
              <w:top w:val="single" w:sz="4" w:space="0" w:color="auto"/>
              <w:left w:val="single" w:sz="4" w:space="0" w:color="auto"/>
              <w:bottom w:val="single" w:sz="4" w:space="0" w:color="auto"/>
              <w:right w:val="single" w:sz="4" w:space="0" w:color="auto"/>
            </w:tcBorders>
            <w:hideMark/>
          </w:tcPr>
          <w:p w14:paraId="5833D4A1" w14:textId="77777777" w:rsidR="00A10974" w:rsidRDefault="00A10974">
            <w:pPr>
              <w:keepNext/>
              <w:keepLines/>
              <w:spacing w:after="0"/>
              <w:jc w:val="center"/>
              <w:rPr>
                <w:rFonts w:ascii="Arial" w:hAnsi="Arial" w:cs="v4.2.0"/>
                <w:sz w:val="18"/>
                <w:lang w:eastAsia="zh-CN"/>
              </w:rPr>
            </w:pPr>
            <w:r>
              <w:rPr>
                <w:rFonts w:ascii="Arial" w:hAnsi="Arial" w:cs="v4.2.0"/>
                <w:sz w:val="18"/>
                <w:lang w:eastAsia="zh-CN"/>
              </w:rPr>
              <w:t>1</w:t>
            </w:r>
          </w:p>
        </w:tc>
        <w:tc>
          <w:tcPr>
            <w:tcW w:w="850" w:type="dxa"/>
            <w:tcBorders>
              <w:top w:val="single" w:sz="4" w:space="0" w:color="auto"/>
              <w:left w:val="single" w:sz="4" w:space="0" w:color="auto"/>
              <w:bottom w:val="single" w:sz="4" w:space="0" w:color="auto"/>
              <w:right w:val="single" w:sz="4" w:space="0" w:color="auto"/>
            </w:tcBorders>
            <w:hideMark/>
          </w:tcPr>
          <w:p w14:paraId="5770FCFA" w14:textId="77777777" w:rsidR="00A10974" w:rsidRDefault="00A10974">
            <w:pPr>
              <w:keepNext/>
              <w:keepLines/>
              <w:spacing w:after="0"/>
              <w:jc w:val="center"/>
              <w:rPr>
                <w:rFonts w:ascii="Arial" w:hAnsi="Arial"/>
                <w:sz w:val="18"/>
              </w:rPr>
            </w:pPr>
            <w:r>
              <w:rPr>
                <w:rFonts w:ascii="Arial" w:hAnsi="Arial" w:cs="v4.2.0"/>
                <w:sz w:val="18"/>
                <w:lang w:eastAsia="zh-CN"/>
              </w:rPr>
              <w:t>-Infinity</w:t>
            </w:r>
          </w:p>
        </w:tc>
        <w:tc>
          <w:tcPr>
            <w:tcW w:w="851" w:type="dxa"/>
            <w:tcBorders>
              <w:top w:val="single" w:sz="4" w:space="0" w:color="auto"/>
              <w:left w:val="single" w:sz="4" w:space="0" w:color="auto"/>
              <w:bottom w:val="single" w:sz="4" w:space="0" w:color="auto"/>
              <w:right w:val="single" w:sz="4" w:space="0" w:color="auto"/>
            </w:tcBorders>
            <w:hideMark/>
          </w:tcPr>
          <w:p w14:paraId="24A5F084" w14:textId="77777777" w:rsidR="00A10974" w:rsidRDefault="00A10974">
            <w:pPr>
              <w:keepNext/>
              <w:keepLines/>
              <w:spacing w:after="0"/>
              <w:jc w:val="center"/>
              <w:rPr>
                <w:rFonts w:ascii="Arial" w:hAnsi="Arial"/>
                <w:sz w:val="18"/>
              </w:rPr>
            </w:pPr>
            <w:r>
              <w:rPr>
                <w:rFonts w:ascii="Arial" w:hAnsi="Arial" w:cs="v4.2.0"/>
                <w:sz w:val="18"/>
              </w:rPr>
              <w:t>-91</w:t>
            </w:r>
          </w:p>
        </w:tc>
        <w:tc>
          <w:tcPr>
            <w:tcW w:w="921" w:type="dxa"/>
            <w:tcBorders>
              <w:top w:val="single" w:sz="4" w:space="0" w:color="auto"/>
              <w:left w:val="single" w:sz="4" w:space="0" w:color="auto"/>
              <w:bottom w:val="single" w:sz="4" w:space="0" w:color="auto"/>
              <w:right w:val="single" w:sz="4" w:space="0" w:color="auto"/>
            </w:tcBorders>
            <w:hideMark/>
          </w:tcPr>
          <w:p w14:paraId="0D08CECC" w14:textId="77777777" w:rsidR="00A10974" w:rsidRDefault="00A10974">
            <w:pPr>
              <w:keepNext/>
              <w:keepLines/>
              <w:spacing w:after="0"/>
              <w:jc w:val="center"/>
              <w:rPr>
                <w:rFonts w:ascii="Arial" w:hAnsi="Arial" w:cs="v4.2.0"/>
                <w:sz w:val="18"/>
                <w:lang w:eastAsia="zh-CN"/>
              </w:rPr>
            </w:pPr>
            <w:r>
              <w:rPr>
                <w:rFonts w:ascii="Arial" w:hAnsi="Arial" w:cs="v4.2.0"/>
                <w:sz w:val="18"/>
                <w:lang w:eastAsia="zh-CN"/>
              </w:rPr>
              <w:t>-Infinity</w:t>
            </w:r>
          </w:p>
        </w:tc>
        <w:tc>
          <w:tcPr>
            <w:tcW w:w="921" w:type="dxa"/>
            <w:tcBorders>
              <w:top w:val="single" w:sz="4" w:space="0" w:color="auto"/>
              <w:left w:val="single" w:sz="4" w:space="0" w:color="auto"/>
              <w:bottom w:val="single" w:sz="4" w:space="0" w:color="auto"/>
              <w:right w:val="single" w:sz="4" w:space="0" w:color="auto"/>
            </w:tcBorders>
            <w:hideMark/>
          </w:tcPr>
          <w:p w14:paraId="25F22F98" w14:textId="77777777" w:rsidR="00A10974" w:rsidRDefault="00A10974">
            <w:pPr>
              <w:keepNext/>
              <w:keepLines/>
              <w:spacing w:after="0"/>
              <w:jc w:val="center"/>
              <w:rPr>
                <w:rFonts w:ascii="Arial" w:hAnsi="Arial" w:cs="v4.2.0"/>
                <w:sz w:val="18"/>
                <w:lang w:eastAsia="zh-CN"/>
              </w:rPr>
            </w:pPr>
            <w:r>
              <w:rPr>
                <w:rFonts w:ascii="Arial" w:hAnsi="Arial" w:cs="v4.2.0"/>
                <w:sz w:val="18"/>
                <w:lang w:eastAsia="zh-CN"/>
              </w:rPr>
              <w:t>-99</w:t>
            </w:r>
          </w:p>
        </w:tc>
      </w:tr>
      <w:tr w:rsidR="00A10974" w14:paraId="4B8A57D0" w14:textId="77777777" w:rsidTr="00A10974">
        <w:trPr>
          <w:cantSplit/>
          <w:trHeight w:val="187"/>
          <w:jc w:val="center"/>
        </w:trPr>
        <w:tc>
          <w:tcPr>
            <w:tcW w:w="2263" w:type="dxa"/>
            <w:tcBorders>
              <w:top w:val="single" w:sz="4" w:space="0" w:color="auto"/>
              <w:left w:val="single" w:sz="4" w:space="0" w:color="auto"/>
              <w:bottom w:val="single" w:sz="4" w:space="0" w:color="auto"/>
              <w:right w:val="single" w:sz="4" w:space="0" w:color="auto"/>
            </w:tcBorders>
          </w:tcPr>
          <w:p w14:paraId="65A46474" w14:textId="77777777" w:rsidR="00A10974" w:rsidRDefault="00A10974">
            <w:pPr>
              <w:keepNext/>
              <w:keepLines/>
              <w:spacing w:after="0"/>
              <w:rPr>
                <w:rFonts w:ascii="Arial" w:hAnsi="Arial" w:cs="v4.2.0"/>
                <w:sz w:val="18"/>
                <w:lang w:eastAsia="zh-CN"/>
              </w:rPr>
            </w:pPr>
          </w:p>
          <w:p w14:paraId="6EAE9BAA" w14:textId="77777777" w:rsidR="00A10974" w:rsidRDefault="00A10974">
            <w:pPr>
              <w:keepNext/>
              <w:keepLines/>
              <w:spacing w:after="0"/>
              <w:rPr>
                <w:rFonts w:ascii="Arial" w:hAnsi="Arial" w:cs="v4.2.0"/>
                <w:sz w:val="18"/>
                <w:lang w:eastAsia="zh-CN"/>
              </w:rPr>
            </w:pPr>
            <w:r>
              <w:rPr>
                <w:rFonts w:ascii="Arial" w:hAnsi="Arial" w:cs="v4.2.0"/>
                <w:sz w:val="18"/>
                <w:lang w:eastAsia="zh-CN"/>
              </w:rPr>
              <w:t>Io</w:t>
            </w:r>
          </w:p>
        </w:tc>
        <w:tc>
          <w:tcPr>
            <w:tcW w:w="1418" w:type="dxa"/>
            <w:tcBorders>
              <w:top w:val="single" w:sz="4" w:space="0" w:color="auto"/>
              <w:left w:val="single" w:sz="4" w:space="0" w:color="auto"/>
              <w:bottom w:val="single" w:sz="4" w:space="0" w:color="auto"/>
              <w:right w:val="single" w:sz="4" w:space="0" w:color="auto"/>
            </w:tcBorders>
            <w:hideMark/>
          </w:tcPr>
          <w:p w14:paraId="3B96CDAE" w14:textId="77777777" w:rsidR="00A10974" w:rsidRDefault="00A10974">
            <w:pPr>
              <w:keepNext/>
              <w:keepLines/>
              <w:spacing w:after="0"/>
              <w:jc w:val="center"/>
              <w:rPr>
                <w:rFonts w:ascii="Arial" w:hAnsi="Arial" w:cs="v4.2.0"/>
                <w:sz w:val="18"/>
                <w:lang w:eastAsia="zh-CN"/>
              </w:rPr>
            </w:pPr>
            <w:r>
              <w:rPr>
                <w:rFonts w:ascii="Arial" w:hAnsi="Arial" w:cs="v4.2.0"/>
                <w:sz w:val="18"/>
                <w:lang w:eastAsia="zh-CN"/>
              </w:rPr>
              <w:t>dBm/</w:t>
            </w:r>
            <w:r>
              <w:rPr>
                <w:rFonts w:ascii="Arial" w:hAnsi="Arial"/>
                <w:sz w:val="18"/>
              </w:rPr>
              <w:t>95.04 MHz</w:t>
            </w:r>
          </w:p>
        </w:tc>
        <w:tc>
          <w:tcPr>
            <w:tcW w:w="1389" w:type="dxa"/>
            <w:tcBorders>
              <w:top w:val="single" w:sz="4" w:space="0" w:color="auto"/>
              <w:left w:val="single" w:sz="4" w:space="0" w:color="auto"/>
              <w:bottom w:val="single" w:sz="4" w:space="0" w:color="auto"/>
              <w:right w:val="single" w:sz="4" w:space="0" w:color="auto"/>
            </w:tcBorders>
            <w:hideMark/>
          </w:tcPr>
          <w:p w14:paraId="235D6F0B" w14:textId="77777777" w:rsidR="00A10974" w:rsidRDefault="00A10974">
            <w:pPr>
              <w:keepNext/>
              <w:keepLines/>
              <w:spacing w:after="0"/>
              <w:jc w:val="center"/>
              <w:rPr>
                <w:rFonts w:ascii="Arial" w:hAnsi="Arial" w:cs="v4.2.0"/>
                <w:sz w:val="18"/>
                <w:lang w:eastAsia="zh-CN"/>
              </w:rPr>
            </w:pPr>
            <w:r>
              <w:rPr>
                <w:rFonts w:ascii="Arial" w:hAnsi="Arial" w:cs="v4.2.0"/>
                <w:sz w:val="18"/>
                <w:lang w:eastAsia="zh-CN"/>
              </w:rPr>
              <w:t>1</w:t>
            </w:r>
          </w:p>
        </w:tc>
        <w:tc>
          <w:tcPr>
            <w:tcW w:w="850" w:type="dxa"/>
            <w:tcBorders>
              <w:top w:val="single" w:sz="4" w:space="0" w:color="auto"/>
              <w:left w:val="single" w:sz="4" w:space="0" w:color="auto"/>
              <w:bottom w:val="single" w:sz="4" w:space="0" w:color="auto"/>
              <w:right w:val="single" w:sz="4" w:space="0" w:color="auto"/>
            </w:tcBorders>
            <w:hideMark/>
          </w:tcPr>
          <w:p w14:paraId="5279C2E0" w14:textId="77777777" w:rsidR="00A10974" w:rsidRDefault="00A10974">
            <w:pPr>
              <w:keepNext/>
              <w:keepLines/>
              <w:spacing w:after="0"/>
              <w:jc w:val="center"/>
              <w:rPr>
                <w:rFonts w:ascii="Arial" w:hAnsi="Arial" w:cs="v4.2.0"/>
                <w:sz w:val="18"/>
                <w:lang w:eastAsia="zh-CN"/>
              </w:rPr>
            </w:pPr>
            <w:r>
              <w:rPr>
                <w:rFonts w:ascii="Arial" w:hAnsi="Arial" w:cs="v4.2.0"/>
                <w:sz w:val="18"/>
                <w:lang w:eastAsia="zh-CN"/>
              </w:rPr>
              <w:t>N/A</w:t>
            </w:r>
          </w:p>
        </w:tc>
        <w:tc>
          <w:tcPr>
            <w:tcW w:w="851" w:type="dxa"/>
            <w:tcBorders>
              <w:top w:val="single" w:sz="4" w:space="0" w:color="auto"/>
              <w:left w:val="single" w:sz="4" w:space="0" w:color="auto"/>
              <w:bottom w:val="single" w:sz="4" w:space="0" w:color="auto"/>
              <w:right w:val="single" w:sz="4" w:space="0" w:color="auto"/>
            </w:tcBorders>
            <w:hideMark/>
          </w:tcPr>
          <w:p w14:paraId="2435E8F6" w14:textId="77777777" w:rsidR="00A10974" w:rsidRDefault="00A10974">
            <w:pPr>
              <w:keepNext/>
              <w:keepLines/>
              <w:spacing w:after="0"/>
              <w:jc w:val="center"/>
              <w:rPr>
                <w:rFonts w:ascii="Arial" w:hAnsi="Arial" w:cs="v4.2.0"/>
                <w:sz w:val="18"/>
                <w:lang w:eastAsia="zh-CN"/>
              </w:rPr>
            </w:pPr>
            <w:r>
              <w:rPr>
                <w:rFonts w:ascii="Arial" w:hAnsi="Arial" w:cs="v4.2.0"/>
                <w:sz w:val="18"/>
                <w:lang w:eastAsia="zh-CN"/>
              </w:rPr>
              <w:t>-57.63</w:t>
            </w:r>
          </w:p>
        </w:tc>
        <w:tc>
          <w:tcPr>
            <w:tcW w:w="921" w:type="dxa"/>
            <w:tcBorders>
              <w:top w:val="single" w:sz="4" w:space="0" w:color="auto"/>
              <w:left w:val="single" w:sz="4" w:space="0" w:color="auto"/>
              <w:bottom w:val="single" w:sz="4" w:space="0" w:color="auto"/>
              <w:right w:val="single" w:sz="4" w:space="0" w:color="auto"/>
            </w:tcBorders>
            <w:hideMark/>
          </w:tcPr>
          <w:p w14:paraId="4336FA30" w14:textId="77777777" w:rsidR="00A10974" w:rsidRDefault="00A10974">
            <w:pPr>
              <w:keepNext/>
              <w:keepLines/>
              <w:spacing w:after="0"/>
              <w:jc w:val="center"/>
              <w:rPr>
                <w:rFonts w:ascii="Arial" w:hAnsi="Arial" w:cs="v4.2.0"/>
                <w:sz w:val="18"/>
                <w:lang w:eastAsia="zh-CN"/>
              </w:rPr>
            </w:pPr>
            <w:r>
              <w:rPr>
                <w:rFonts w:ascii="Arial" w:hAnsi="Arial" w:cs="v4.2.0"/>
                <w:sz w:val="18"/>
                <w:lang w:eastAsia="zh-CN"/>
              </w:rPr>
              <w:t>N/A</w:t>
            </w:r>
          </w:p>
        </w:tc>
        <w:tc>
          <w:tcPr>
            <w:tcW w:w="921" w:type="dxa"/>
            <w:tcBorders>
              <w:top w:val="single" w:sz="4" w:space="0" w:color="auto"/>
              <w:left w:val="single" w:sz="4" w:space="0" w:color="auto"/>
              <w:bottom w:val="single" w:sz="4" w:space="0" w:color="auto"/>
              <w:right w:val="single" w:sz="4" w:space="0" w:color="auto"/>
            </w:tcBorders>
            <w:hideMark/>
          </w:tcPr>
          <w:p w14:paraId="2F28CE98" w14:textId="77777777" w:rsidR="00A10974" w:rsidRDefault="00A10974">
            <w:pPr>
              <w:keepNext/>
              <w:keepLines/>
              <w:spacing w:after="0"/>
              <w:jc w:val="center"/>
              <w:rPr>
                <w:rFonts w:ascii="Arial" w:hAnsi="Arial" w:cs="v4.2.0"/>
                <w:sz w:val="18"/>
                <w:lang w:eastAsia="zh-CN"/>
              </w:rPr>
            </w:pPr>
            <w:r>
              <w:rPr>
                <w:rFonts w:ascii="Arial" w:hAnsi="Arial" w:cs="v4.2.0"/>
                <w:sz w:val="18"/>
                <w:lang w:eastAsia="zh-CN"/>
              </w:rPr>
              <w:t>-57.63</w:t>
            </w:r>
          </w:p>
        </w:tc>
      </w:tr>
      <w:tr w:rsidR="00A10974" w14:paraId="489A360E" w14:textId="77777777" w:rsidTr="00A10974">
        <w:trPr>
          <w:cantSplit/>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1557A20E" w14:textId="77777777" w:rsidR="00A10974" w:rsidRDefault="00A10974">
            <w:pPr>
              <w:keepNext/>
              <w:keepLines/>
              <w:spacing w:after="0"/>
              <w:rPr>
                <w:rFonts w:ascii="Arial" w:hAnsi="Arial"/>
                <w:sz w:val="18"/>
              </w:rPr>
            </w:pPr>
            <w:r>
              <w:rPr>
                <w:rFonts w:ascii="Arial" w:hAnsi="Arial" w:cs="v4.2.0"/>
                <w:sz w:val="18"/>
              </w:rPr>
              <w:t>Propagation Condition</w:t>
            </w:r>
          </w:p>
        </w:tc>
        <w:tc>
          <w:tcPr>
            <w:tcW w:w="1418" w:type="dxa"/>
            <w:tcBorders>
              <w:top w:val="single" w:sz="4" w:space="0" w:color="auto"/>
              <w:left w:val="single" w:sz="4" w:space="0" w:color="auto"/>
              <w:bottom w:val="single" w:sz="4" w:space="0" w:color="auto"/>
              <w:right w:val="single" w:sz="4" w:space="0" w:color="auto"/>
            </w:tcBorders>
          </w:tcPr>
          <w:p w14:paraId="5DF09E3E" w14:textId="77777777" w:rsidR="00A10974" w:rsidRDefault="00A10974">
            <w:pPr>
              <w:keepNext/>
              <w:keepLines/>
              <w:spacing w:after="0"/>
              <w:jc w:val="center"/>
              <w:rPr>
                <w:rFonts w:ascii="Arial" w:hAnsi="Arial"/>
                <w:sz w:val="18"/>
              </w:rPr>
            </w:pPr>
          </w:p>
        </w:tc>
        <w:tc>
          <w:tcPr>
            <w:tcW w:w="1389" w:type="dxa"/>
            <w:tcBorders>
              <w:top w:val="single" w:sz="4" w:space="0" w:color="auto"/>
              <w:left w:val="single" w:sz="4" w:space="0" w:color="auto"/>
              <w:bottom w:val="single" w:sz="4" w:space="0" w:color="auto"/>
              <w:right w:val="single" w:sz="4" w:space="0" w:color="auto"/>
            </w:tcBorders>
            <w:hideMark/>
          </w:tcPr>
          <w:p w14:paraId="72F3A256" w14:textId="77777777" w:rsidR="00A10974" w:rsidRDefault="00A10974">
            <w:pPr>
              <w:keepNext/>
              <w:keepLines/>
              <w:spacing w:after="0"/>
              <w:jc w:val="center"/>
              <w:rPr>
                <w:rFonts w:ascii="Arial" w:hAnsi="Arial" w:cs="v4.2.0"/>
                <w:sz w:val="18"/>
                <w:lang w:eastAsia="zh-CN"/>
              </w:rPr>
            </w:pPr>
            <w:r>
              <w:rPr>
                <w:rFonts w:ascii="Arial" w:hAnsi="Arial" w:cs="v4.2.0"/>
                <w:sz w:val="18"/>
                <w:lang w:eastAsia="zh-CN"/>
              </w:rPr>
              <w:t>1</w:t>
            </w:r>
          </w:p>
        </w:tc>
        <w:tc>
          <w:tcPr>
            <w:tcW w:w="3543" w:type="dxa"/>
            <w:gridSpan w:val="4"/>
            <w:tcBorders>
              <w:top w:val="single" w:sz="4" w:space="0" w:color="auto"/>
              <w:left w:val="single" w:sz="4" w:space="0" w:color="auto"/>
              <w:bottom w:val="single" w:sz="4" w:space="0" w:color="auto"/>
              <w:right w:val="single" w:sz="4" w:space="0" w:color="auto"/>
            </w:tcBorders>
            <w:hideMark/>
          </w:tcPr>
          <w:p w14:paraId="07A7BA14" w14:textId="77777777" w:rsidR="00A10974" w:rsidRDefault="00A10974">
            <w:pPr>
              <w:keepNext/>
              <w:keepLines/>
              <w:spacing w:after="0"/>
              <w:jc w:val="center"/>
              <w:rPr>
                <w:rFonts w:ascii="Arial" w:hAnsi="Arial" w:cs="v4.2.0"/>
                <w:sz w:val="18"/>
              </w:rPr>
            </w:pPr>
            <w:r>
              <w:rPr>
                <w:rFonts w:ascii="Arial" w:hAnsi="Arial" w:cs="v4.2.0"/>
                <w:sz w:val="18"/>
              </w:rPr>
              <w:t>AWGN</w:t>
            </w:r>
          </w:p>
        </w:tc>
      </w:tr>
      <w:tr w:rsidR="00A10974" w14:paraId="01FE5F8C" w14:textId="77777777" w:rsidTr="00A10974">
        <w:trPr>
          <w:cantSplit/>
          <w:trHeight w:val="187"/>
          <w:jc w:val="center"/>
        </w:trPr>
        <w:tc>
          <w:tcPr>
            <w:tcW w:w="8613" w:type="dxa"/>
            <w:gridSpan w:val="7"/>
            <w:tcBorders>
              <w:top w:val="single" w:sz="4" w:space="0" w:color="auto"/>
              <w:left w:val="single" w:sz="4" w:space="0" w:color="auto"/>
              <w:bottom w:val="single" w:sz="4" w:space="0" w:color="auto"/>
              <w:right w:val="single" w:sz="4" w:space="0" w:color="auto"/>
            </w:tcBorders>
            <w:hideMark/>
          </w:tcPr>
          <w:p w14:paraId="5F18980B" w14:textId="77777777" w:rsidR="00A10974" w:rsidRDefault="00A10974">
            <w:pPr>
              <w:pStyle w:val="TAN"/>
            </w:pPr>
            <w:r>
              <w:t>Note 1:</w:t>
            </w:r>
            <w:r>
              <w:tab/>
              <w:t>The resources for uplink transmission are assigned to the UE prior to the start of time period T2.</w:t>
            </w:r>
          </w:p>
          <w:p w14:paraId="4D8DB97C" w14:textId="5B2ACFA7" w:rsidR="00A10974" w:rsidRDefault="00A10974">
            <w:pPr>
              <w:pStyle w:val="TAN"/>
            </w:pPr>
            <w:r>
              <w:t>Note 2:</w:t>
            </w:r>
            <w:r>
              <w:tab/>
              <w:t xml:space="preserve">Interference from other cells and noise sources not specified in the test is assumed to be constant over subcarriers and time and shall be modelled as AWGN of appropriate power for </w:t>
            </w:r>
            <w:r>
              <w:rPr>
                <w:rFonts w:cs="v4.2.0"/>
                <w:noProof/>
                <w:position w:val="-12"/>
                <w:lang w:val="en-US" w:eastAsia="zh-CN"/>
              </w:rPr>
              <w:drawing>
                <wp:inline distT="0" distB="0" distL="0" distR="0" wp14:anchorId="27405A2C" wp14:editId="05B0654C">
                  <wp:extent cx="259080" cy="236220"/>
                  <wp:effectExtent l="0" t="0" r="762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59080" cy="236220"/>
                          </a:xfrm>
                          <a:prstGeom prst="rect">
                            <a:avLst/>
                          </a:prstGeom>
                          <a:noFill/>
                          <a:ln>
                            <a:noFill/>
                          </a:ln>
                        </pic:spPr>
                      </pic:pic>
                    </a:graphicData>
                  </a:graphic>
                </wp:inline>
              </w:drawing>
            </w:r>
            <w:r>
              <w:t xml:space="preserve"> to be fulfilled.</w:t>
            </w:r>
          </w:p>
          <w:p w14:paraId="51119B91" w14:textId="77777777" w:rsidR="00A10974" w:rsidRDefault="00A10974">
            <w:pPr>
              <w:pStyle w:val="TAN"/>
            </w:pPr>
            <w:r>
              <w:t>Note 3:</w:t>
            </w:r>
            <w:r>
              <w:tab/>
              <w:t>PRS-RSRP and Io levels have been derived from other parameters for information purposes. They are not settable parameters themselves.</w:t>
            </w:r>
          </w:p>
          <w:p w14:paraId="2B89FB7E" w14:textId="77777777" w:rsidR="00A10974" w:rsidRDefault="00A10974">
            <w:pPr>
              <w:pStyle w:val="TAN"/>
            </w:pPr>
            <w:r>
              <w:t>Note 4:</w:t>
            </w:r>
            <w:r>
              <w:tab/>
            </w:r>
            <w:r>
              <w:rPr>
                <w:lang w:eastAsia="zh-CN"/>
              </w:rPr>
              <w:t>PRS</w:t>
            </w:r>
            <w:r>
              <w:t>-RSRP minimum requirements are specified assuming independent interference and noise at each receiver antenna port.</w:t>
            </w:r>
          </w:p>
          <w:p w14:paraId="6781E73D" w14:textId="77777777" w:rsidR="00A10974" w:rsidRDefault="00A10974">
            <w:pPr>
              <w:pStyle w:val="TAN"/>
            </w:pPr>
            <w:r>
              <w:t>Note 5:</w:t>
            </w:r>
            <w:r>
              <w:tab/>
              <w:t xml:space="preserve">Equivalent power received by an antenna with 0 </w:t>
            </w:r>
            <w:proofErr w:type="spellStart"/>
            <w:r>
              <w:t>dBi</w:t>
            </w:r>
            <w:proofErr w:type="spellEnd"/>
            <w:r>
              <w:t xml:space="preserve"> gain at the centre of the quiet zone</w:t>
            </w:r>
          </w:p>
          <w:p w14:paraId="7D910086" w14:textId="77777777" w:rsidR="00A10974" w:rsidRDefault="00A10974">
            <w:pPr>
              <w:pStyle w:val="TAN"/>
            </w:pPr>
            <w:r>
              <w:t>Note 6:</w:t>
            </w:r>
            <w:r>
              <w:tab/>
              <w:t xml:space="preserve">As observed with 0 </w:t>
            </w:r>
            <w:proofErr w:type="spellStart"/>
            <w:r>
              <w:t>dBi</w:t>
            </w:r>
            <w:proofErr w:type="spellEnd"/>
            <w:r>
              <w:t xml:space="preserve"> gain antenna at the centre of the quiet zone</w:t>
            </w:r>
          </w:p>
          <w:p w14:paraId="3ECE0E10" w14:textId="77777777" w:rsidR="00A10974" w:rsidRDefault="00A10974">
            <w:pPr>
              <w:pStyle w:val="TAN"/>
            </w:pPr>
            <w:r>
              <w:rPr>
                <w:rFonts w:cs="Arial"/>
              </w:rPr>
              <w:t>Note 7:</w:t>
            </w:r>
            <w:r>
              <w:rPr>
                <w:rFonts w:cs="Arial"/>
              </w:rPr>
              <w:tab/>
              <w:t>Information about types of UE beam is given in B.2.1.3, and does not limit UE implementation or test system implementation</w:t>
            </w:r>
          </w:p>
        </w:tc>
      </w:tr>
    </w:tbl>
    <w:p w14:paraId="16A42846" w14:textId="77777777" w:rsidR="00A10974" w:rsidRDefault="00A10974" w:rsidP="00A10974"/>
    <w:p w14:paraId="32A9B191" w14:textId="77777777" w:rsidR="00A10974" w:rsidRDefault="00A10974" w:rsidP="00A10974">
      <w:pPr>
        <w:pStyle w:val="TH"/>
      </w:pPr>
      <w:r>
        <w:t xml:space="preserve">Table </w:t>
      </w:r>
      <w:proofErr w:type="spellStart"/>
      <w:r>
        <w:t>Table</w:t>
      </w:r>
      <w:proofErr w:type="spellEnd"/>
      <w:r>
        <w:t xml:space="preserve"> </w:t>
      </w:r>
      <w:r>
        <w:rPr>
          <w:snapToGrid w:val="0"/>
          <w:lang w:eastAsia="zh-CN"/>
        </w:rPr>
        <w:t>A.7.6.11.1.1</w:t>
      </w:r>
      <w:r>
        <w:t xml:space="preserve">-4: </w:t>
      </w:r>
      <w:ins w:id="1187" w:author="CATT_RAN4#101e" w:date="2021-11-08T22:51:00Z">
        <w:r>
          <w:rPr>
            <w:lang w:eastAsia="zh-CN"/>
          </w:rPr>
          <w:t>Void</w:t>
        </w:r>
      </w:ins>
      <w:del w:id="1188" w:author="CATT_RAN4#101e" w:date="2021-11-08T22:51:00Z">
        <w:r>
          <w:delText xml:space="preserve">SRS configuration for UE Rx-Tx time difference test </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1"/>
        <w:gridCol w:w="2280"/>
      </w:tblGrid>
      <w:tr w:rsidR="00A10974" w14:paraId="2E6560B2" w14:textId="77777777" w:rsidTr="00A10974">
        <w:trPr>
          <w:jc w:val="center"/>
          <w:del w:id="1189" w:author="CATT_RAN4#101e" w:date="2021-11-08T22:51:00Z"/>
        </w:trPr>
        <w:tc>
          <w:tcPr>
            <w:tcW w:w="3811" w:type="dxa"/>
            <w:tcBorders>
              <w:top w:val="single" w:sz="4" w:space="0" w:color="auto"/>
              <w:left w:val="single" w:sz="4" w:space="0" w:color="auto"/>
              <w:bottom w:val="single" w:sz="4" w:space="0" w:color="auto"/>
              <w:right w:val="single" w:sz="4" w:space="0" w:color="auto"/>
            </w:tcBorders>
            <w:hideMark/>
          </w:tcPr>
          <w:p w14:paraId="330DD1A2" w14:textId="77777777" w:rsidR="00A10974" w:rsidRDefault="00A10974">
            <w:pPr>
              <w:keepNext/>
              <w:keepLines/>
              <w:spacing w:after="0"/>
              <w:rPr>
                <w:del w:id="1190" w:author="CATT_RAN4#101e" w:date="2021-11-08T22:51:00Z"/>
                <w:rFonts w:ascii="Arial" w:hAnsi="Arial"/>
                <w:sz w:val="18"/>
              </w:rPr>
            </w:pPr>
            <w:del w:id="1191" w:author="CATT_RAN4#101e" w:date="2021-11-08T22:51:00Z">
              <w:r>
                <w:rPr>
                  <w:rFonts w:ascii="Arial" w:hAnsi="Arial"/>
                  <w:sz w:val="18"/>
                </w:rPr>
                <w:delText>SRS-ResourceId</w:delText>
              </w:r>
            </w:del>
          </w:p>
        </w:tc>
        <w:tc>
          <w:tcPr>
            <w:tcW w:w="2280" w:type="dxa"/>
            <w:tcBorders>
              <w:top w:val="single" w:sz="4" w:space="0" w:color="auto"/>
              <w:left w:val="single" w:sz="4" w:space="0" w:color="auto"/>
              <w:bottom w:val="single" w:sz="4" w:space="0" w:color="auto"/>
              <w:right w:val="single" w:sz="4" w:space="0" w:color="auto"/>
            </w:tcBorders>
            <w:hideMark/>
          </w:tcPr>
          <w:p w14:paraId="342FF20B" w14:textId="77777777" w:rsidR="00A10974" w:rsidRDefault="00A10974">
            <w:pPr>
              <w:keepNext/>
              <w:keepLines/>
              <w:spacing w:after="0"/>
              <w:jc w:val="center"/>
              <w:rPr>
                <w:del w:id="1192" w:author="CATT_RAN4#101e" w:date="2021-11-08T22:51:00Z"/>
                <w:rFonts w:ascii="Arial" w:hAnsi="Arial"/>
                <w:sz w:val="18"/>
              </w:rPr>
            </w:pPr>
            <w:del w:id="1193" w:author="CATT_RAN4#101e" w:date="2021-11-08T22:51:00Z">
              <w:r>
                <w:rPr>
                  <w:rFonts w:ascii="Arial" w:hAnsi="Arial"/>
                  <w:sz w:val="18"/>
                </w:rPr>
                <w:delText>0</w:delText>
              </w:r>
            </w:del>
          </w:p>
        </w:tc>
      </w:tr>
      <w:tr w:rsidR="00A10974" w14:paraId="29DB440C" w14:textId="77777777" w:rsidTr="00A10974">
        <w:trPr>
          <w:jc w:val="center"/>
          <w:del w:id="1194" w:author="CATT_RAN4#101e" w:date="2021-11-08T22:51:00Z"/>
        </w:trPr>
        <w:tc>
          <w:tcPr>
            <w:tcW w:w="3811" w:type="dxa"/>
            <w:tcBorders>
              <w:top w:val="single" w:sz="4" w:space="0" w:color="auto"/>
              <w:left w:val="single" w:sz="4" w:space="0" w:color="auto"/>
              <w:bottom w:val="single" w:sz="4" w:space="0" w:color="auto"/>
              <w:right w:val="single" w:sz="4" w:space="0" w:color="auto"/>
            </w:tcBorders>
            <w:hideMark/>
          </w:tcPr>
          <w:p w14:paraId="023B5832" w14:textId="77777777" w:rsidR="00A10974" w:rsidRDefault="00A10974">
            <w:pPr>
              <w:keepNext/>
              <w:keepLines/>
              <w:spacing w:after="0"/>
              <w:rPr>
                <w:del w:id="1195" w:author="CATT_RAN4#101e" w:date="2021-11-08T22:51:00Z"/>
                <w:rFonts w:ascii="Arial" w:hAnsi="Arial"/>
                <w:sz w:val="18"/>
              </w:rPr>
            </w:pPr>
            <w:del w:id="1196" w:author="CATT_RAN4#101e" w:date="2021-11-08T22:51:00Z">
              <w:r>
                <w:rPr>
                  <w:rFonts w:ascii="Arial" w:hAnsi="Arial"/>
                  <w:sz w:val="18"/>
                </w:rPr>
                <w:delText>nrofSRS-Ports</w:delText>
              </w:r>
            </w:del>
          </w:p>
        </w:tc>
        <w:tc>
          <w:tcPr>
            <w:tcW w:w="2280" w:type="dxa"/>
            <w:tcBorders>
              <w:top w:val="single" w:sz="4" w:space="0" w:color="auto"/>
              <w:left w:val="single" w:sz="4" w:space="0" w:color="auto"/>
              <w:bottom w:val="single" w:sz="4" w:space="0" w:color="auto"/>
              <w:right w:val="single" w:sz="4" w:space="0" w:color="auto"/>
            </w:tcBorders>
            <w:hideMark/>
          </w:tcPr>
          <w:p w14:paraId="39B32D3D" w14:textId="77777777" w:rsidR="00A10974" w:rsidRDefault="00A10974">
            <w:pPr>
              <w:keepNext/>
              <w:keepLines/>
              <w:spacing w:after="0"/>
              <w:jc w:val="center"/>
              <w:rPr>
                <w:del w:id="1197" w:author="CATT_RAN4#101e" w:date="2021-11-08T22:51:00Z"/>
                <w:rFonts w:ascii="Arial" w:hAnsi="Arial"/>
                <w:sz w:val="18"/>
              </w:rPr>
            </w:pPr>
            <w:del w:id="1198" w:author="CATT_RAN4#101e" w:date="2021-11-08T22:51:00Z">
              <w:r>
                <w:rPr>
                  <w:rFonts w:ascii="Arial" w:hAnsi="Arial"/>
                  <w:sz w:val="18"/>
                </w:rPr>
                <w:delText>Port1</w:delText>
              </w:r>
            </w:del>
          </w:p>
        </w:tc>
      </w:tr>
      <w:tr w:rsidR="00A10974" w14:paraId="3473A7BC" w14:textId="77777777" w:rsidTr="00A10974">
        <w:trPr>
          <w:jc w:val="center"/>
          <w:del w:id="1199" w:author="CATT_RAN4#101e" w:date="2021-11-08T22:51:00Z"/>
        </w:trPr>
        <w:tc>
          <w:tcPr>
            <w:tcW w:w="3811" w:type="dxa"/>
            <w:tcBorders>
              <w:top w:val="single" w:sz="4" w:space="0" w:color="auto"/>
              <w:left w:val="single" w:sz="4" w:space="0" w:color="auto"/>
              <w:bottom w:val="single" w:sz="4" w:space="0" w:color="auto"/>
              <w:right w:val="single" w:sz="4" w:space="0" w:color="auto"/>
            </w:tcBorders>
            <w:hideMark/>
          </w:tcPr>
          <w:p w14:paraId="5BCE4465" w14:textId="77777777" w:rsidR="00A10974" w:rsidRDefault="00A10974">
            <w:pPr>
              <w:keepNext/>
              <w:keepLines/>
              <w:spacing w:after="0"/>
              <w:rPr>
                <w:del w:id="1200" w:author="CATT_RAN4#101e" w:date="2021-11-08T22:51:00Z"/>
                <w:rFonts w:ascii="Arial" w:hAnsi="Arial"/>
                <w:sz w:val="18"/>
              </w:rPr>
            </w:pPr>
            <w:del w:id="1201" w:author="CATT_RAN4#101e" w:date="2021-11-08T22:51:00Z">
              <w:r>
                <w:rPr>
                  <w:rFonts w:ascii="Arial" w:hAnsi="Arial"/>
                  <w:sz w:val="18"/>
                </w:rPr>
                <w:delText xml:space="preserve">transmissionComb </w:delText>
              </w:r>
            </w:del>
          </w:p>
        </w:tc>
        <w:tc>
          <w:tcPr>
            <w:tcW w:w="2280" w:type="dxa"/>
            <w:tcBorders>
              <w:top w:val="single" w:sz="4" w:space="0" w:color="auto"/>
              <w:left w:val="single" w:sz="4" w:space="0" w:color="auto"/>
              <w:bottom w:val="single" w:sz="4" w:space="0" w:color="auto"/>
              <w:right w:val="single" w:sz="4" w:space="0" w:color="auto"/>
            </w:tcBorders>
            <w:hideMark/>
          </w:tcPr>
          <w:p w14:paraId="1322ADD6" w14:textId="77777777" w:rsidR="00A10974" w:rsidRDefault="00A10974">
            <w:pPr>
              <w:keepNext/>
              <w:keepLines/>
              <w:spacing w:after="0"/>
              <w:jc w:val="center"/>
              <w:rPr>
                <w:del w:id="1202" w:author="CATT_RAN4#101e" w:date="2021-11-08T22:51:00Z"/>
                <w:rFonts w:ascii="Arial" w:hAnsi="Arial"/>
                <w:sz w:val="18"/>
              </w:rPr>
            </w:pPr>
            <w:del w:id="1203" w:author="CATT_RAN4#101e" w:date="2021-11-08T22:51:00Z">
              <w:r>
                <w:rPr>
                  <w:rFonts w:ascii="Arial" w:hAnsi="Arial"/>
                  <w:sz w:val="18"/>
                </w:rPr>
                <w:delText>n4</w:delText>
              </w:r>
            </w:del>
          </w:p>
        </w:tc>
      </w:tr>
      <w:tr w:rsidR="00A10974" w14:paraId="5B0EDC72" w14:textId="77777777" w:rsidTr="00A10974">
        <w:trPr>
          <w:jc w:val="center"/>
          <w:del w:id="1204" w:author="CATT_RAN4#101e" w:date="2021-11-08T22:51:00Z"/>
        </w:trPr>
        <w:tc>
          <w:tcPr>
            <w:tcW w:w="3811" w:type="dxa"/>
            <w:tcBorders>
              <w:top w:val="single" w:sz="4" w:space="0" w:color="auto"/>
              <w:left w:val="single" w:sz="4" w:space="0" w:color="auto"/>
              <w:bottom w:val="single" w:sz="4" w:space="0" w:color="auto"/>
              <w:right w:val="single" w:sz="4" w:space="0" w:color="auto"/>
            </w:tcBorders>
            <w:hideMark/>
          </w:tcPr>
          <w:p w14:paraId="53F6AB97" w14:textId="77777777" w:rsidR="00A10974" w:rsidRDefault="00A10974">
            <w:pPr>
              <w:keepNext/>
              <w:keepLines/>
              <w:spacing w:after="0"/>
              <w:rPr>
                <w:del w:id="1205" w:author="CATT_RAN4#101e" w:date="2021-11-08T22:51:00Z"/>
                <w:rFonts w:ascii="Arial" w:hAnsi="Arial"/>
                <w:sz w:val="18"/>
              </w:rPr>
            </w:pPr>
            <w:del w:id="1206" w:author="CATT_RAN4#101e" w:date="2021-11-08T22:51:00Z">
              <w:r>
                <w:rPr>
                  <w:rFonts w:ascii="Arial" w:hAnsi="Arial"/>
                  <w:sz w:val="18"/>
                </w:rPr>
                <w:delText>combOffset-n4</w:delText>
              </w:r>
            </w:del>
          </w:p>
        </w:tc>
        <w:tc>
          <w:tcPr>
            <w:tcW w:w="2280" w:type="dxa"/>
            <w:tcBorders>
              <w:top w:val="single" w:sz="4" w:space="0" w:color="auto"/>
              <w:left w:val="single" w:sz="4" w:space="0" w:color="auto"/>
              <w:bottom w:val="single" w:sz="4" w:space="0" w:color="auto"/>
              <w:right w:val="single" w:sz="4" w:space="0" w:color="auto"/>
            </w:tcBorders>
            <w:hideMark/>
          </w:tcPr>
          <w:p w14:paraId="3921A6F5" w14:textId="77777777" w:rsidR="00A10974" w:rsidRDefault="00A10974">
            <w:pPr>
              <w:keepNext/>
              <w:keepLines/>
              <w:spacing w:after="0"/>
              <w:jc w:val="center"/>
              <w:rPr>
                <w:del w:id="1207" w:author="CATT_RAN4#101e" w:date="2021-11-08T22:51:00Z"/>
                <w:rFonts w:ascii="Arial" w:hAnsi="Arial"/>
                <w:sz w:val="18"/>
              </w:rPr>
            </w:pPr>
            <w:del w:id="1208" w:author="CATT_RAN4#101e" w:date="2021-11-08T22:51:00Z">
              <w:r>
                <w:rPr>
                  <w:rFonts w:ascii="Arial" w:hAnsi="Arial"/>
                  <w:sz w:val="18"/>
                </w:rPr>
                <w:delText>0</w:delText>
              </w:r>
            </w:del>
          </w:p>
        </w:tc>
      </w:tr>
      <w:tr w:rsidR="00A10974" w14:paraId="1E0E4F55" w14:textId="77777777" w:rsidTr="00A10974">
        <w:trPr>
          <w:jc w:val="center"/>
          <w:del w:id="1209" w:author="CATT_RAN4#101e" w:date="2021-11-08T22:51:00Z"/>
        </w:trPr>
        <w:tc>
          <w:tcPr>
            <w:tcW w:w="3811" w:type="dxa"/>
            <w:tcBorders>
              <w:top w:val="single" w:sz="4" w:space="0" w:color="auto"/>
              <w:left w:val="single" w:sz="4" w:space="0" w:color="auto"/>
              <w:bottom w:val="single" w:sz="4" w:space="0" w:color="auto"/>
              <w:right w:val="single" w:sz="4" w:space="0" w:color="auto"/>
            </w:tcBorders>
            <w:hideMark/>
          </w:tcPr>
          <w:p w14:paraId="642BDA47" w14:textId="77777777" w:rsidR="00A10974" w:rsidRDefault="00A10974">
            <w:pPr>
              <w:keepNext/>
              <w:keepLines/>
              <w:spacing w:after="0"/>
              <w:rPr>
                <w:del w:id="1210" w:author="CATT_RAN4#101e" w:date="2021-11-08T22:51:00Z"/>
                <w:rFonts w:ascii="Arial" w:hAnsi="Arial"/>
                <w:sz w:val="18"/>
              </w:rPr>
            </w:pPr>
            <w:del w:id="1211" w:author="CATT_RAN4#101e" w:date="2021-11-08T22:51:00Z">
              <w:r>
                <w:rPr>
                  <w:rFonts w:ascii="Arial" w:hAnsi="Arial"/>
                  <w:sz w:val="18"/>
                </w:rPr>
                <w:delText>cyclicShift-n4</w:delText>
              </w:r>
            </w:del>
          </w:p>
        </w:tc>
        <w:tc>
          <w:tcPr>
            <w:tcW w:w="2280" w:type="dxa"/>
            <w:tcBorders>
              <w:top w:val="single" w:sz="4" w:space="0" w:color="auto"/>
              <w:left w:val="single" w:sz="4" w:space="0" w:color="auto"/>
              <w:bottom w:val="single" w:sz="4" w:space="0" w:color="auto"/>
              <w:right w:val="single" w:sz="4" w:space="0" w:color="auto"/>
            </w:tcBorders>
            <w:hideMark/>
          </w:tcPr>
          <w:p w14:paraId="0161BFF8" w14:textId="77777777" w:rsidR="00A10974" w:rsidRDefault="00A10974">
            <w:pPr>
              <w:keepNext/>
              <w:keepLines/>
              <w:spacing w:after="0"/>
              <w:jc w:val="center"/>
              <w:rPr>
                <w:del w:id="1212" w:author="CATT_RAN4#101e" w:date="2021-11-08T22:51:00Z"/>
                <w:rFonts w:ascii="Arial" w:hAnsi="Arial"/>
                <w:sz w:val="18"/>
              </w:rPr>
            </w:pPr>
            <w:del w:id="1213" w:author="CATT_RAN4#101e" w:date="2021-11-08T22:51:00Z">
              <w:r>
                <w:rPr>
                  <w:rFonts w:ascii="Arial" w:hAnsi="Arial"/>
                  <w:sz w:val="18"/>
                </w:rPr>
                <w:delText>0</w:delText>
              </w:r>
            </w:del>
          </w:p>
        </w:tc>
      </w:tr>
      <w:tr w:rsidR="00A10974" w14:paraId="2AAF828C" w14:textId="77777777" w:rsidTr="00A10974">
        <w:trPr>
          <w:jc w:val="center"/>
          <w:del w:id="1214" w:author="CATT_RAN4#101e" w:date="2021-11-08T22:51:00Z"/>
        </w:trPr>
        <w:tc>
          <w:tcPr>
            <w:tcW w:w="3811" w:type="dxa"/>
            <w:tcBorders>
              <w:top w:val="single" w:sz="4" w:space="0" w:color="auto"/>
              <w:left w:val="single" w:sz="4" w:space="0" w:color="auto"/>
              <w:bottom w:val="single" w:sz="4" w:space="0" w:color="auto"/>
              <w:right w:val="single" w:sz="4" w:space="0" w:color="auto"/>
            </w:tcBorders>
            <w:hideMark/>
          </w:tcPr>
          <w:p w14:paraId="2606393D" w14:textId="77777777" w:rsidR="00A10974" w:rsidRDefault="00A10974">
            <w:pPr>
              <w:keepNext/>
              <w:keepLines/>
              <w:spacing w:after="0"/>
              <w:rPr>
                <w:del w:id="1215" w:author="CATT_RAN4#101e" w:date="2021-11-08T22:51:00Z"/>
                <w:rFonts w:ascii="Arial" w:hAnsi="Arial"/>
                <w:sz w:val="18"/>
              </w:rPr>
            </w:pPr>
            <w:del w:id="1216" w:author="CATT_RAN4#101e" w:date="2021-11-08T22:51:00Z">
              <w:r>
                <w:rPr>
                  <w:rFonts w:ascii="Arial" w:hAnsi="Arial"/>
                  <w:sz w:val="18"/>
                </w:rPr>
                <w:delText>resourceMapping startPosition</w:delText>
              </w:r>
            </w:del>
          </w:p>
        </w:tc>
        <w:tc>
          <w:tcPr>
            <w:tcW w:w="2280" w:type="dxa"/>
            <w:tcBorders>
              <w:top w:val="single" w:sz="4" w:space="0" w:color="auto"/>
              <w:left w:val="single" w:sz="4" w:space="0" w:color="auto"/>
              <w:bottom w:val="single" w:sz="4" w:space="0" w:color="auto"/>
              <w:right w:val="single" w:sz="4" w:space="0" w:color="auto"/>
            </w:tcBorders>
            <w:hideMark/>
          </w:tcPr>
          <w:p w14:paraId="57CE9178" w14:textId="77777777" w:rsidR="00A10974" w:rsidRDefault="00A10974">
            <w:pPr>
              <w:keepNext/>
              <w:keepLines/>
              <w:spacing w:after="0"/>
              <w:jc w:val="center"/>
              <w:rPr>
                <w:del w:id="1217" w:author="CATT_RAN4#101e" w:date="2021-11-08T22:51:00Z"/>
                <w:rFonts w:ascii="Arial" w:hAnsi="Arial"/>
                <w:sz w:val="18"/>
              </w:rPr>
            </w:pPr>
            <w:del w:id="1218" w:author="CATT_RAN4#101e" w:date="2021-11-08T22:51:00Z">
              <w:r>
                <w:rPr>
                  <w:rFonts w:ascii="Arial" w:hAnsi="Arial"/>
                  <w:sz w:val="18"/>
                </w:rPr>
                <w:delText>0</w:delText>
              </w:r>
            </w:del>
          </w:p>
        </w:tc>
      </w:tr>
      <w:tr w:rsidR="00A10974" w14:paraId="7B142D04" w14:textId="77777777" w:rsidTr="00A10974">
        <w:trPr>
          <w:jc w:val="center"/>
          <w:del w:id="1219" w:author="CATT_RAN4#101e" w:date="2021-11-08T22:51:00Z"/>
        </w:trPr>
        <w:tc>
          <w:tcPr>
            <w:tcW w:w="3811" w:type="dxa"/>
            <w:tcBorders>
              <w:top w:val="single" w:sz="4" w:space="0" w:color="auto"/>
              <w:left w:val="single" w:sz="4" w:space="0" w:color="auto"/>
              <w:bottom w:val="single" w:sz="4" w:space="0" w:color="auto"/>
              <w:right w:val="single" w:sz="4" w:space="0" w:color="auto"/>
            </w:tcBorders>
            <w:hideMark/>
          </w:tcPr>
          <w:p w14:paraId="2A2FFDD7" w14:textId="77777777" w:rsidR="00A10974" w:rsidRDefault="00A10974">
            <w:pPr>
              <w:keepNext/>
              <w:keepLines/>
              <w:spacing w:after="0"/>
              <w:rPr>
                <w:del w:id="1220" w:author="CATT_RAN4#101e" w:date="2021-11-08T22:51:00Z"/>
                <w:rFonts w:ascii="Arial" w:hAnsi="Arial"/>
                <w:sz w:val="18"/>
              </w:rPr>
            </w:pPr>
            <w:del w:id="1221" w:author="CATT_RAN4#101e" w:date="2021-11-08T22:51:00Z">
              <w:r>
                <w:rPr>
                  <w:rFonts w:ascii="Arial" w:hAnsi="Arial"/>
                  <w:sz w:val="18"/>
                </w:rPr>
                <w:delText>resourceMapping nrofSymbols</w:delText>
              </w:r>
              <w:r>
                <w:rPr>
                  <w:rFonts w:ascii="Arial" w:hAnsi="Arial"/>
                  <w:sz w:val="18"/>
                </w:rPr>
                <w:tab/>
              </w:r>
            </w:del>
          </w:p>
        </w:tc>
        <w:tc>
          <w:tcPr>
            <w:tcW w:w="2280" w:type="dxa"/>
            <w:tcBorders>
              <w:top w:val="single" w:sz="4" w:space="0" w:color="auto"/>
              <w:left w:val="single" w:sz="4" w:space="0" w:color="auto"/>
              <w:bottom w:val="single" w:sz="4" w:space="0" w:color="auto"/>
              <w:right w:val="single" w:sz="4" w:space="0" w:color="auto"/>
            </w:tcBorders>
            <w:hideMark/>
          </w:tcPr>
          <w:p w14:paraId="0E29F7CD" w14:textId="77777777" w:rsidR="00A10974" w:rsidRDefault="00A10974">
            <w:pPr>
              <w:keepNext/>
              <w:keepLines/>
              <w:spacing w:after="0"/>
              <w:jc w:val="center"/>
              <w:rPr>
                <w:del w:id="1222" w:author="CATT_RAN4#101e" w:date="2021-11-08T22:51:00Z"/>
                <w:rFonts w:ascii="Arial" w:hAnsi="Arial"/>
                <w:sz w:val="18"/>
              </w:rPr>
            </w:pPr>
            <w:del w:id="1223" w:author="CATT_RAN4#101e" w:date="2021-11-08T22:51:00Z">
              <w:r>
                <w:rPr>
                  <w:rFonts w:ascii="Arial" w:hAnsi="Arial"/>
                  <w:sz w:val="18"/>
                </w:rPr>
                <w:delText>n4</w:delText>
              </w:r>
            </w:del>
          </w:p>
        </w:tc>
      </w:tr>
      <w:tr w:rsidR="00A10974" w14:paraId="057116A5" w14:textId="77777777" w:rsidTr="00A10974">
        <w:trPr>
          <w:jc w:val="center"/>
          <w:del w:id="1224" w:author="CATT_RAN4#101e" w:date="2021-11-08T22:51:00Z"/>
        </w:trPr>
        <w:tc>
          <w:tcPr>
            <w:tcW w:w="3811" w:type="dxa"/>
            <w:tcBorders>
              <w:top w:val="single" w:sz="4" w:space="0" w:color="auto"/>
              <w:left w:val="single" w:sz="4" w:space="0" w:color="auto"/>
              <w:bottom w:val="single" w:sz="4" w:space="0" w:color="auto"/>
              <w:right w:val="single" w:sz="4" w:space="0" w:color="auto"/>
            </w:tcBorders>
            <w:hideMark/>
          </w:tcPr>
          <w:p w14:paraId="500FDF79" w14:textId="77777777" w:rsidR="00A10974" w:rsidRDefault="00A10974">
            <w:pPr>
              <w:keepNext/>
              <w:keepLines/>
              <w:spacing w:after="0"/>
              <w:rPr>
                <w:del w:id="1225" w:author="CATT_RAN4#101e" w:date="2021-11-08T22:51:00Z"/>
                <w:rFonts w:ascii="Arial" w:hAnsi="Arial"/>
                <w:sz w:val="18"/>
              </w:rPr>
            </w:pPr>
            <w:del w:id="1226" w:author="CATT_RAN4#101e" w:date="2021-11-08T22:51:00Z">
              <w:r>
                <w:rPr>
                  <w:rFonts w:ascii="Arial" w:hAnsi="Arial"/>
                  <w:sz w:val="18"/>
                </w:rPr>
                <w:delText>resourceMapping repetitionFactor</w:delText>
              </w:r>
            </w:del>
          </w:p>
        </w:tc>
        <w:tc>
          <w:tcPr>
            <w:tcW w:w="2280" w:type="dxa"/>
            <w:tcBorders>
              <w:top w:val="single" w:sz="4" w:space="0" w:color="auto"/>
              <w:left w:val="single" w:sz="4" w:space="0" w:color="auto"/>
              <w:bottom w:val="single" w:sz="4" w:space="0" w:color="auto"/>
              <w:right w:val="single" w:sz="4" w:space="0" w:color="auto"/>
            </w:tcBorders>
            <w:hideMark/>
          </w:tcPr>
          <w:p w14:paraId="0BFD09E4" w14:textId="77777777" w:rsidR="00A10974" w:rsidRDefault="00A10974">
            <w:pPr>
              <w:keepNext/>
              <w:keepLines/>
              <w:spacing w:after="0"/>
              <w:jc w:val="center"/>
              <w:rPr>
                <w:del w:id="1227" w:author="CATT_RAN4#101e" w:date="2021-11-08T22:51:00Z"/>
                <w:rFonts w:ascii="Arial" w:hAnsi="Arial"/>
                <w:sz w:val="18"/>
              </w:rPr>
            </w:pPr>
            <w:del w:id="1228" w:author="CATT_RAN4#101e" w:date="2021-11-08T22:51:00Z">
              <w:r>
                <w:rPr>
                  <w:rFonts w:ascii="Arial" w:hAnsi="Arial"/>
                  <w:sz w:val="18"/>
                </w:rPr>
                <w:delText>n1</w:delText>
              </w:r>
            </w:del>
          </w:p>
        </w:tc>
      </w:tr>
      <w:tr w:rsidR="00A10974" w14:paraId="68E0E9DB" w14:textId="77777777" w:rsidTr="00A10974">
        <w:trPr>
          <w:jc w:val="center"/>
          <w:del w:id="1229" w:author="CATT_RAN4#101e" w:date="2021-11-08T22:51:00Z"/>
        </w:trPr>
        <w:tc>
          <w:tcPr>
            <w:tcW w:w="3811" w:type="dxa"/>
            <w:tcBorders>
              <w:top w:val="single" w:sz="4" w:space="0" w:color="auto"/>
              <w:left w:val="single" w:sz="4" w:space="0" w:color="auto"/>
              <w:bottom w:val="single" w:sz="4" w:space="0" w:color="auto"/>
              <w:right w:val="single" w:sz="4" w:space="0" w:color="auto"/>
            </w:tcBorders>
            <w:hideMark/>
          </w:tcPr>
          <w:p w14:paraId="5E7E6EDD" w14:textId="77777777" w:rsidR="00A10974" w:rsidRDefault="00A10974">
            <w:pPr>
              <w:keepNext/>
              <w:keepLines/>
              <w:spacing w:after="0"/>
              <w:rPr>
                <w:del w:id="1230" w:author="CATT_RAN4#101e" w:date="2021-11-08T22:51:00Z"/>
                <w:rFonts w:ascii="Arial" w:hAnsi="Arial"/>
                <w:sz w:val="18"/>
              </w:rPr>
            </w:pPr>
            <w:del w:id="1231" w:author="CATT_RAN4#101e" w:date="2021-11-08T22:51:00Z">
              <w:r>
                <w:rPr>
                  <w:rFonts w:ascii="Arial" w:hAnsi="Arial"/>
                  <w:sz w:val="18"/>
                </w:rPr>
                <w:delText>freqDomainPosition</w:delText>
              </w:r>
            </w:del>
          </w:p>
        </w:tc>
        <w:tc>
          <w:tcPr>
            <w:tcW w:w="2280" w:type="dxa"/>
            <w:tcBorders>
              <w:top w:val="single" w:sz="4" w:space="0" w:color="auto"/>
              <w:left w:val="single" w:sz="4" w:space="0" w:color="auto"/>
              <w:bottom w:val="single" w:sz="4" w:space="0" w:color="auto"/>
              <w:right w:val="single" w:sz="4" w:space="0" w:color="auto"/>
            </w:tcBorders>
            <w:hideMark/>
          </w:tcPr>
          <w:p w14:paraId="336FF398" w14:textId="77777777" w:rsidR="00A10974" w:rsidRDefault="00A10974">
            <w:pPr>
              <w:keepNext/>
              <w:keepLines/>
              <w:spacing w:after="0"/>
              <w:jc w:val="center"/>
              <w:rPr>
                <w:del w:id="1232" w:author="CATT_RAN4#101e" w:date="2021-11-08T22:51:00Z"/>
                <w:rFonts w:ascii="Arial" w:hAnsi="Arial"/>
                <w:sz w:val="18"/>
              </w:rPr>
            </w:pPr>
            <w:del w:id="1233" w:author="CATT_RAN4#101e" w:date="2021-11-08T22:51:00Z">
              <w:r>
                <w:rPr>
                  <w:rFonts w:ascii="Arial" w:hAnsi="Arial"/>
                  <w:sz w:val="18"/>
                </w:rPr>
                <w:delText>0</w:delText>
              </w:r>
            </w:del>
          </w:p>
        </w:tc>
      </w:tr>
      <w:tr w:rsidR="00A10974" w14:paraId="5F6200C2" w14:textId="77777777" w:rsidTr="00A10974">
        <w:trPr>
          <w:jc w:val="center"/>
          <w:del w:id="1234" w:author="CATT_RAN4#101e" w:date="2021-11-08T22:51:00Z"/>
        </w:trPr>
        <w:tc>
          <w:tcPr>
            <w:tcW w:w="3811" w:type="dxa"/>
            <w:tcBorders>
              <w:top w:val="single" w:sz="4" w:space="0" w:color="auto"/>
              <w:left w:val="single" w:sz="4" w:space="0" w:color="auto"/>
              <w:bottom w:val="single" w:sz="4" w:space="0" w:color="auto"/>
              <w:right w:val="single" w:sz="4" w:space="0" w:color="auto"/>
            </w:tcBorders>
            <w:hideMark/>
          </w:tcPr>
          <w:p w14:paraId="17785605" w14:textId="77777777" w:rsidR="00A10974" w:rsidRDefault="00A10974">
            <w:pPr>
              <w:keepNext/>
              <w:keepLines/>
              <w:spacing w:after="0"/>
              <w:rPr>
                <w:del w:id="1235" w:author="CATT_RAN4#101e" w:date="2021-11-08T22:51:00Z"/>
                <w:rFonts w:ascii="Arial" w:hAnsi="Arial"/>
                <w:sz w:val="18"/>
              </w:rPr>
            </w:pPr>
            <w:del w:id="1236" w:author="CATT_RAN4#101e" w:date="2021-11-08T22:51:00Z">
              <w:r>
                <w:rPr>
                  <w:rFonts w:ascii="Arial" w:hAnsi="Arial"/>
                  <w:sz w:val="18"/>
                </w:rPr>
                <w:delText>freqDomainShift</w:delText>
              </w:r>
            </w:del>
          </w:p>
        </w:tc>
        <w:tc>
          <w:tcPr>
            <w:tcW w:w="2280" w:type="dxa"/>
            <w:tcBorders>
              <w:top w:val="single" w:sz="4" w:space="0" w:color="auto"/>
              <w:left w:val="single" w:sz="4" w:space="0" w:color="auto"/>
              <w:bottom w:val="single" w:sz="4" w:space="0" w:color="auto"/>
              <w:right w:val="single" w:sz="4" w:space="0" w:color="auto"/>
            </w:tcBorders>
            <w:hideMark/>
          </w:tcPr>
          <w:p w14:paraId="7E88C106" w14:textId="77777777" w:rsidR="00A10974" w:rsidRDefault="00A10974">
            <w:pPr>
              <w:keepNext/>
              <w:keepLines/>
              <w:spacing w:after="0"/>
              <w:jc w:val="center"/>
              <w:rPr>
                <w:del w:id="1237" w:author="CATT_RAN4#101e" w:date="2021-11-08T22:51:00Z"/>
                <w:rFonts w:ascii="Arial" w:hAnsi="Arial"/>
                <w:sz w:val="18"/>
              </w:rPr>
            </w:pPr>
            <w:del w:id="1238" w:author="CATT_RAN4#101e" w:date="2021-11-08T22:51:00Z">
              <w:r>
                <w:rPr>
                  <w:rFonts w:ascii="Arial" w:hAnsi="Arial"/>
                  <w:sz w:val="18"/>
                </w:rPr>
                <w:delText>0</w:delText>
              </w:r>
            </w:del>
          </w:p>
        </w:tc>
      </w:tr>
      <w:tr w:rsidR="00A10974" w14:paraId="3412E56B" w14:textId="77777777" w:rsidTr="00A10974">
        <w:trPr>
          <w:jc w:val="center"/>
          <w:del w:id="1239" w:author="CATT_RAN4#101e" w:date="2021-11-08T22:51:00Z"/>
        </w:trPr>
        <w:tc>
          <w:tcPr>
            <w:tcW w:w="3811" w:type="dxa"/>
            <w:tcBorders>
              <w:top w:val="single" w:sz="4" w:space="0" w:color="auto"/>
              <w:left w:val="single" w:sz="4" w:space="0" w:color="auto"/>
              <w:bottom w:val="single" w:sz="4" w:space="0" w:color="auto"/>
              <w:right w:val="single" w:sz="4" w:space="0" w:color="auto"/>
            </w:tcBorders>
            <w:hideMark/>
          </w:tcPr>
          <w:p w14:paraId="4DC3FCCD" w14:textId="77777777" w:rsidR="00A10974" w:rsidRDefault="00A10974">
            <w:pPr>
              <w:keepNext/>
              <w:keepLines/>
              <w:spacing w:after="0"/>
              <w:rPr>
                <w:del w:id="1240" w:author="CATT_RAN4#101e" w:date="2021-11-08T22:51:00Z"/>
                <w:rFonts w:ascii="Arial" w:hAnsi="Arial"/>
                <w:sz w:val="18"/>
              </w:rPr>
            </w:pPr>
            <w:del w:id="1241" w:author="CATT_RAN4#101e" w:date="2021-11-08T22:51:00Z">
              <w:r>
                <w:rPr>
                  <w:rFonts w:ascii="Arial" w:hAnsi="Arial"/>
                  <w:sz w:val="18"/>
                </w:rPr>
                <w:delText>freqHopping c-SRS</w:delText>
              </w:r>
            </w:del>
          </w:p>
        </w:tc>
        <w:tc>
          <w:tcPr>
            <w:tcW w:w="2280" w:type="dxa"/>
            <w:tcBorders>
              <w:top w:val="single" w:sz="4" w:space="0" w:color="auto"/>
              <w:left w:val="single" w:sz="4" w:space="0" w:color="auto"/>
              <w:bottom w:val="single" w:sz="4" w:space="0" w:color="auto"/>
              <w:right w:val="single" w:sz="4" w:space="0" w:color="auto"/>
            </w:tcBorders>
            <w:hideMark/>
          </w:tcPr>
          <w:p w14:paraId="72C614A5" w14:textId="77777777" w:rsidR="00A10974" w:rsidRDefault="00A10974">
            <w:pPr>
              <w:keepNext/>
              <w:keepLines/>
              <w:spacing w:after="0"/>
              <w:jc w:val="center"/>
              <w:rPr>
                <w:del w:id="1242" w:author="CATT_RAN4#101e" w:date="2021-11-08T22:51:00Z"/>
                <w:rFonts w:ascii="Arial" w:hAnsi="Arial"/>
                <w:sz w:val="18"/>
              </w:rPr>
            </w:pPr>
            <w:del w:id="1243" w:author="CATT_RAN4#101e" w:date="2021-11-08T22:51:00Z">
              <w:r>
                <w:rPr>
                  <w:rFonts w:ascii="Arial" w:hAnsi="Arial"/>
                  <w:sz w:val="18"/>
                </w:rPr>
                <w:delText>Matches N</w:delText>
              </w:r>
              <w:r>
                <w:rPr>
                  <w:rFonts w:ascii="Arial" w:hAnsi="Arial"/>
                  <w:sz w:val="18"/>
                  <w:vertAlign w:val="subscript"/>
                </w:rPr>
                <w:delText>RB,c</w:delText>
              </w:r>
              <w:r>
                <w:rPr>
                  <w:rFonts w:ascii="Arial" w:hAnsi="Arial"/>
                  <w:sz w:val="18"/>
                </w:rPr>
                <w:delText xml:space="preserve"> </w:delText>
              </w:r>
            </w:del>
          </w:p>
        </w:tc>
      </w:tr>
      <w:tr w:rsidR="00A10974" w14:paraId="137F214E" w14:textId="77777777" w:rsidTr="00A10974">
        <w:trPr>
          <w:jc w:val="center"/>
          <w:del w:id="1244" w:author="CATT_RAN4#101e" w:date="2021-11-08T22:51:00Z"/>
        </w:trPr>
        <w:tc>
          <w:tcPr>
            <w:tcW w:w="3811" w:type="dxa"/>
            <w:tcBorders>
              <w:top w:val="single" w:sz="4" w:space="0" w:color="auto"/>
              <w:left w:val="single" w:sz="4" w:space="0" w:color="auto"/>
              <w:bottom w:val="single" w:sz="4" w:space="0" w:color="auto"/>
              <w:right w:val="single" w:sz="4" w:space="0" w:color="auto"/>
            </w:tcBorders>
            <w:hideMark/>
          </w:tcPr>
          <w:p w14:paraId="53F80DDD" w14:textId="77777777" w:rsidR="00A10974" w:rsidRDefault="00A10974">
            <w:pPr>
              <w:keepNext/>
              <w:keepLines/>
              <w:spacing w:after="0"/>
              <w:rPr>
                <w:del w:id="1245" w:author="CATT_RAN4#101e" w:date="2021-11-08T22:51:00Z"/>
                <w:rFonts w:ascii="Arial" w:hAnsi="Arial"/>
                <w:sz w:val="18"/>
              </w:rPr>
            </w:pPr>
            <w:del w:id="1246" w:author="CATT_RAN4#101e" w:date="2021-11-08T22:51:00Z">
              <w:r>
                <w:rPr>
                  <w:rFonts w:ascii="Arial" w:hAnsi="Arial"/>
                  <w:sz w:val="18"/>
                </w:rPr>
                <w:delText>groupOrSequenceHopping</w:delText>
              </w:r>
            </w:del>
          </w:p>
        </w:tc>
        <w:tc>
          <w:tcPr>
            <w:tcW w:w="2280" w:type="dxa"/>
            <w:tcBorders>
              <w:top w:val="single" w:sz="4" w:space="0" w:color="auto"/>
              <w:left w:val="single" w:sz="4" w:space="0" w:color="auto"/>
              <w:bottom w:val="single" w:sz="4" w:space="0" w:color="auto"/>
              <w:right w:val="single" w:sz="4" w:space="0" w:color="auto"/>
            </w:tcBorders>
            <w:hideMark/>
          </w:tcPr>
          <w:p w14:paraId="6E38C8E0" w14:textId="77777777" w:rsidR="00A10974" w:rsidRDefault="00A10974">
            <w:pPr>
              <w:keepNext/>
              <w:keepLines/>
              <w:spacing w:after="0"/>
              <w:jc w:val="center"/>
              <w:rPr>
                <w:del w:id="1247" w:author="CATT_RAN4#101e" w:date="2021-11-08T22:51:00Z"/>
                <w:rFonts w:ascii="Arial" w:hAnsi="Arial"/>
                <w:sz w:val="18"/>
              </w:rPr>
            </w:pPr>
            <w:del w:id="1248" w:author="CATT_RAN4#101e" w:date="2021-11-08T22:51:00Z">
              <w:r>
                <w:rPr>
                  <w:rFonts w:ascii="Arial" w:hAnsi="Arial"/>
                  <w:sz w:val="18"/>
                </w:rPr>
                <w:delText>Neither</w:delText>
              </w:r>
            </w:del>
          </w:p>
        </w:tc>
      </w:tr>
      <w:tr w:rsidR="00A10974" w14:paraId="4351E3AF" w14:textId="77777777" w:rsidTr="00A10974">
        <w:trPr>
          <w:jc w:val="center"/>
          <w:del w:id="1249" w:author="CATT_RAN4#101e" w:date="2021-11-08T22:51:00Z"/>
        </w:trPr>
        <w:tc>
          <w:tcPr>
            <w:tcW w:w="3811" w:type="dxa"/>
            <w:tcBorders>
              <w:top w:val="single" w:sz="4" w:space="0" w:color="auto"/>
              <w:left w:val="single" w:sz="4" w:space="0" w:color="auto"/>
              <w:bottom w:val="single" w:sz="4" w:space="0" w:color="auto"/>
              <w:right w:val="single" w:sz="4" w:space="0" w:color="auto"/>
            </w:tcBorders>
            <w:hideMark/>
          </w:tcPr>
          <w:p w14:paraId="0F2D5E6B" w14:textId="77777777" w:rsidR="00A10974" w:rsidRDefault="00A10974">
            <w:pPr>
              <w:keepNext/>
              <w:keepLines/>
              <w:spacing w:after="0"/>
              <w:rPr>
                <w:del w:id="1250" w:author="CATT_RAN4#101e" w:date="2021-11-08T22:51:00Z"/>
                <w:rFonts w:ascii="Arial" w:hAnsi="Arial"/>
                <w:sz w:val="18"/>
              </w:rPr>
            </w:pPr>
            <w:del w:id="1251" w:author="CATT_RAN4#101e" w:date="2021-11-08T22:51:00Z">
              <w:r>
                <w:rPr>
                  <w:rFonts w:ascii="Arial" w:hAnsi="Arial"/>
                  <w:sz w:val="18"/>
                </w:rPr>
                <w:delText>resourceType</w:delText>
              </w:r>
            </w:del>
          </w:p>
        </w:tc>
        <w:tc>
          <w:tcPr>
            <w:tcW w:w="2280" w:type="dxa"/>
            <w:tcBorders>
              <w:top w:val="single" w:sz="4" w:space="0" w:color="auto"/>
              <w:left w:val="single" w:sz="4" w:space="0" w:color="auto"/>
              <w:bottom w:val="single" w:sz="4" w:space="0" w:color="auto"/>
              <w:right w:val="single" w:sz="4" w:space="0" w:color="auto"/>
            </w:tcBorders>
            <w:hideMark/>
          </w:tcPr>
          <w:p w14:paraId="5A8BE15F" w14:textId="77777777" w:rsidR="00A10974" w:rsidRDefault="00A10974">
            <w:pPr>
              <w:keepNext/>
              <w:keepLines/>
              <w:spacing w:after="0"/>
              <w:jc w:val="center"/>
              <w:rPr>
                <w:del w:id="1252" w:author="CATT_RAN4#101e" w:date="2021-11-08T22:51:00Z"/>
                <w:rFonts w:ascii="Arial" w:hAnsi="Arial"/>
                <w:sz w:val="18"/>
              </w:rPr>
            </w:pPr>
            <w:del w:id="1253" w:author="CATT_RAN4#101e" w:date="2021-11-08T22:51:00Z">
              <w:r>
                <w:rPr>
                  <w:rFonts w:ascii="Arial" w:hAnsi="Arial"/>
                  <w:sz w:val="18"/>
                </w:rPr>
                <w:delText>Periodic</w:delText>
              </w:r>
            </w:del>
          </w:p>
        </w:tc>
      </w:tr>
      <w:tr w:rsidR="00A10974" w14:paraId="4E0EF88F" w14:textId="77777777" w:rsidTr="00A10974">
        <w:trPr>
          <w:jc w:val="center"/>
          <w:del w:id="1254" w:author="CATT_RAN4#101e" w:date="2021-11-08T22:51:00Z"/>
        </w:trPr>
        <w:tc>
          <w:tcPr>
            <w:tcW w:w="3811" w:type="dxa"/>
            <w:tcBorders>
              <w:top w:val="single" w:sz="4" w:space="0" w:color="auto"/>
              <w:left w:val="single" w:sz="4" w:space="0" w:color="auto"/>
              <w:bottom w:val="single" w:sz="4" w:space="0" w:color="auto"/>
              <w:right w:val="single" w:sz="4" w:space="0" w:color="auto"/>
            </w:tcBorders>
            <w:hideMark/>
          </w:tcPr>
          <w:p w14:paraId="3798992D" w14:textId="77777777" w:rsidR="00A10974" w:rsidRDefault="00A10974">
            <w:pPr>
              <w:keepNext/>
              <w:keepLines/>
              <w:spacing w:after="0"/>
              <w:rPr>
                <w:del w:id="1255" w:author="CATT_RAN4#101e" w:date="2021-11-08T22:51:00Z"/>
                <w:rFonts w:ascii="Arial" w:hAnsi="Arial"/>
                <w:sz w:val="18"/>
              </w:rPr>
            </w:pPr>
            <w:del w:id="1256" w:author="CATT_RAN4#101e" w:date="2021-11-08T22:51:00Z">
              <w:r>
                <w:rPr>
                  <w:rFonts w:ascii="Arial" w:hAnsi="Arial"/>
                  <w:sz w:val="18"/>
                </w:rPr>
                <w:delText>periodicityAndOffset-p</w:delText>
              </w:r>
            </w:del>
          </w:p>
        </w:tc>
        <w:tc>
          <w:tcPr>
            <w:tcW w:w="2280" w:type="dxa"/>
            <w:tcBorders>
              <w:top w:val="single" w:sz="4" w:space="0" w:color="auto"/>
              <w:left w:val="single" w:sz="4" w:space="0" w:color="auto"/>
              <w:bottom w:val="single" w:sz="4" w:space="0" w:color="auto"/>
              <w:right w:val="single" w:sz="4" w:space="0" w:color="auto"/>
            </w:tcBorders>
            <w:hideMark/>
          </w:tcPr>
          <w:p w14:paraId="74391CB3" w14:textId="77777777" w:rsidR="00A10974" w:rsidRDefault="00A10974">
            <w:pPr>
              <w:keepNext/>
              <w:keepLines/>
              <w:spacing w:after="0"/>
              <w:jc w:val="center"/>
              <w:rPr>
                <w:del w:id="1257" w:author="CATT_RAN4#101e" w:date="2021-11-08T22:51:00Z"/>
                <w:rFonts w:ascii="Arial" w:hAnsi="Arial"/>
                <w:sz w:val="18"/>
                <w:lang w:eastAsia="zh-CN"/>
              </w:rPr>
            </w:pPr>
            <w:del w:id="1258" w:author="CATT_RAN4#101e" w:date="2021-11-08T22:51:00Z">
              <w:r>
                <w:rPr>
                  <w:rFonts w:ascii="Arial" w:hAnsi="Arial"/>
                  <w:sz w:val="18"/>
                </w:rPr>
                <w:delText>160*2^u, 20*2^u</w:delText>
              </w:r>
            </w:del>
          </w:p>
        </w:tc>
      </w:tr>
      <w:tr w:rsidR="00A10974" w14:paraId="6C84417C" w14:textId="77777777" w:rsidTr="00A10974">
        <w:trPr>
          <w:jc w:val="center"/>
          <w:del w:id="1259" w:author="CATT_RAN4#101e" w:date="2021-11-08T22:51:00Z"/>
        </w:trPr>
        <w:tc>
          <w:tcPr>
            <w:tcW w:w="3811" w:type="dxa"/>
            <w:tcBorders>
              <w:top w:val="single" w:sz="4" w:space="0" w:color="auto"/>
              <w:left w:val="single" w:sz="4" w:space="0" w:color="auto"/>
              <w:bottom w:val="single" w:sz="4" w:space="0" w:color="auto"/>
              <w:right w:val="single" w:sz="4" w:space="0" w:color="auto"/>
            </w:tcBorders>
            <w:hideMark/>
          </w:tcPr>
          <w:p w14:paraId="2F6277C4" w14:textId="77777777" w:rsidR="00A10974" w:rsidRDefault="00A10974">
            <w:pPr>
              <w:keepNext/>
              <w:keepLines/>
              <w:spacing w:after="0"/>
              <w:rPr>
                <w:del w:id="1260" w:author="CATT_RAN4#101e" w:date="2021-11-08T22:51:00Z"/>
                <w:rFonts w:ascii="Arial" w:hAnsi="Arial"/>
                <w:sz w:val="18"/>
              </w:rPr>
            </w:pPr>
            <w:del w:id="1261" w:author="CATT_RAN4#101e" w:date="2021-11-08T22:51:00Z">
              <w:r>
                <w:rPr>
                  <w:rFonts w:ascii="Arial" w:hAnsi="Arial"/>
                  <w:sz w:val="18"/>
                </w:rPr>
                <w:delText>sequenceId</w:delText>
              </w:r>
            </w:del>
          </w:p>
        </w:tc>
        <w:tc>
          <w:tcPr>
            <w:tcW w:w="2280" w:type="dxa"/>
            <w:tcBorders>
              <w:top w:val="single" w:sz="4" w:space="0" w:color="auto"/>
              <w:left w:val="single" w:sz="4" w:space="0" w:color="auto"/>
              <w:bottom w:val="single" w:sz="4" w:space="0" w:color="auto"/>
              <w:right w:val="single" w:sz="4" w:space="0" w:color="auto"/>
            </w:tcBorders>
            <w:hideMark/>
          </w:tcPr>
          <w:p w14:paraId="6F9970AB" w14:textId="77777777" w:rsidR="00A10974" w:rsidRDefault="00A10974">
            <w:pPr>
              <w:keepNext/>
              <w:keepLines/>
              <w:spacing w:after="0"/>
              <w:jc w:val="center"/>
              <w:rPr>
                <w:del w:id="1262" w:author="CATT_RAN4#101e" w:date="2021-11-08T22:51:00Z"/>
                <w:rFonts w:ascii="Arial" w:hAnsi="Arial"/>
                <w:sz w:val="18"/>
              </w:rPr>
            </w:pPr>
            <w:del w:id="1263" w:author="CATT_RAN4#101e" w:date="2021-11-08T22:51:00Z">
              <w:r>
                <w:rPr>
                  <w:rFonts w:ascii="Arial" w:hAnsi="Arial"/>
                  <w:sz w:val="18"/>
                </w:rPr>
                <w:delText>0</w:delText>
              </w:r>
            </w:del>
          </w:p>
        </w:tc>
      </w:tr>
    </w:tbl>
    <w:p w14:paraId="28D12B82" w14:textId="77777777" w:rsidR="00A10974" w:rsidRDefault="00A10974" w:rsidP="00A10974"/>
    <w:p w14:paraId="7B7EDEA2" w14:textId="77777777" w:rsidR="00A10974" w:rsidRDefault="00A10974" w:rsidP="00A10974">
      <w:pPr>
        <w:pStyle w:val="Heading5"/>
      </w:pPr>
      <w:r>
        <w:lastRenderedPageBreak/>
        <w:t>A.7.6.11.1.2</w:t>
      </w:r>
      <w:r>
        <w:tab/>
        <w:t>Test requirements</w:t>
      </w:r>
    </w:p>
    <w:p w14:paraId="4D2FE6D6" w14:textId="77777777" w:rsidR="00A10974" w:rsidRDefault="00A10974" w:rsidP="00A10974">
      <w:r>
        <w:t>The UE Rx-Tx time difference measurement time fulfils the requirements specified in clause 9.9.4.5.</w:t>
      </w:r>
    </w:p>
    <w:p w14:paraId="41B76E7E" w14:textId="77777777" w:rsidR="00A10974" w:rsidRDefault="00A10974" w:rsidP="00A10974">
      <w:r>
        <w:t>The UE shall perform and report the UE Rx-Tx time difference measurements for Cell 1 and Cell 2 within the specified UE Rx-Tx time difference measurement time starting from the beginning of time interval T2.</w:t>
      </w:r>
    </w:p>
    <w:p w14:paraId="3516ADF1" w14:textId="77777777" w:rsidR="00A10974" w:rsidRDefault="00A10974" w:rsidP="00A10974">
      <w:r>
        <w:t>The rate of the correct events for each neighbour cell observed during repeated tests shall be at least 90%, where the reported UE Rx-Tx measurement for each correct event shall be within the UE Rx-Tx reporting range specified in clause 10.1.25.3.1.</w:t>
      </w:r>
    </w:p>
    <w:p w14:paraId="421BCC0B" w14:textId="77777777" w:rsidR="00A10974" w:rsidRDefault="00A10974" w:rsidP="00A10974">
      <w:pPr>
        <w:pStyle w:val="Heading4"/>
      </w:pPr>
      <w:r>
        <w:t>A.7.6.11.2 UE Rx-Tx time difference measurement period for dual positioning frequency layers in FR2 SA</w:t>
      </w:r>
    </w:p>
    <w:p w14:paraId="3F6FA580" w14:textId="77777777" w:rsidR="00A10974" w:rsidRDefault="00A10974" w:rsidP="00A10974">
      <w:pPr>
        <w:pStyle w:val="Heading5"/>
      </w:pPr>
      <w:r>
        <w:t>A.7.6.11.2.1</w:t>
      </w:r>
      <w:r>
        <w:tab/>
        <w:t>Test purpose and environment</w:t>
      </w:r>
    </w:p>
    <w:p w14:paraId="392D01BB" w14:textId="77777777" w:rsidR="00A10974" w:rsidRDefault="00A10974" w:rsidP="00A10974">
      <w:r>
        <w:t xml:space="preserve">The purpose of the test is to verify that the UE Rx-Tx measurement meets the requirements specified in clause 9.9.4.5 in </w:t>
      </w:r>
      <w:r>
        <w:rPr>
          <w:rFonts w:cs="v4.2.0"/>
        </w:rPr>
        <w:t>AWGN</w:t>
      </w:r>
      <w:r>
        <w:t xml:space="preserve"> propagation condition in FR2 in standalone scenario when dual positioning frequency layers are </w:t>
      </w:r>
      <w:proofErr w:type="spellStart"/>
      <w:r>
        <w:t>cnfigured</w:t>
      </w:r>
      <w:proofErr w:type="spellEnd"/>
      <w:r>
        <w:t>.</w:t>
      </w:r>
    </w:p>
    <w:p w14:paraId="0EA841CC" w14:textId="77777777" w:rsidR="00A10974" w:rsidRDefault="00A10974" w:rsidP="00A10974">
      <w:r>
        <w:t xml:space="preserve">The supported test configurations in listed in Table A.7.6.11.2.1-1. </w:t>
      </w:r>
    </w:p>
    <w:p w14:paraId="67F0E0EF" w14:textId="77777777" w:rsidR="00A10974" w:rsidRDefault="00A10974" w:rsidP="00A10974">
      <w:pPr>
        <w:pStyle w:val="TH"/>
      </w:pPr>
      <w:r>
        <w:t xml:space="preserve">Table </w:t>
      </w:r>
      <w:r>
        <w:rPr>
          <w:snapToGrid w:val="0"/>
          <w:lang w:eastAsia="zh-CN"/>
        </w:rPr>
        <w:t>A.7.6.11.2.1</w:t>
      </w:r>
      <w:r>
        <w:t>-1: Supported test configurations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0"/>
        <w:gridCol w:w="7299"/>
      </w:tblGrid>
      <w:tr w:rsidR="00A10974" w14:paraId="0FF9F412" w14:textId="77777777" w:rsidTr="00A10974">
        <w:trPr>
          <w:jc w:val="center"/>
        </w:trPr>
        <w:tc>
          <w:tcPr>
            <w:tcW w:w="2376" w:type="dxa"/>
            <w:tcBorders>
              <w:top w:val="single" w:sz="4" w:space="0" w:color="auto"/>
              <w:left w:val="single" w:sz="4" w:space="0" w:color="auto"/>
              <w:bottom w:val="single" w:sz="4" w:space="0" w:color="auto"/>
              <w:right w:val="single" w:sz="4" w:space="0" w:color="auto"/>
            </w:tcBorders>
            <w:hideMark/>
          </w:tcPr>
          <w:p w14:paraId="1EF22903" w14:textId="77777777" w:rsidR="00A10974" w:rsidRDefault="00A10974">
            <w:pPr>
              <w:keepNext/>
              <w:keepLines/>
              <w:spacing w:after="0"/>
              <w:jc w:val="center"/>
              <w:rPr>
                <w:rFonts w:ascii="Arial" w:hAnsi="Arial"/>
                <w:b/>
                <w:sz w:val="18"/>
              </w:rPr>
            </w:pPr>
            <w:r>
              <w:rPr>
                <w:rFonts w:ascii="Arial" w:hAnsi="Arial"/>
                <w:b/>
                <w:sz w:val="18"/>
              </w:rPr>
              <w:t>Config</w:t>
            </w:r>
          </w:p>
        </w:tc>
        <w:tc>
          <w:tcPr>
            <w:tcW w:w="7481" w:type="dxa"/>
            <w:tcBorders>
              <w:top w:val="single" w:sz="4" w:space="0" w:color="auto"/>
              <w:left w:val="single" w:sz="4" w:space="0" w:color="auto"/>
              <w:bottom w:val="single" w:sz="4" w:space="0" w:color="auto"/>
              <w:right w:val="single" w:sz="4" w:space="0" w:color="auto"/>
            </w:tcBorders>
            <w:hideMark/>
          </w:tcPr>
          <w:p w14:paraId="4B1C190D" w14:textId="77777777" w:rsidR="00A10974" w:rsidRDefault="00A10974">
            <w:pPr>
              <w:keepNext/>
              <w:keepLines/>
              <w:spacing w:after="0"/>
              <w:jc w:val="center"/>
              <w:rPr>
                <w:rFonts w:ascii="Arial" w:hAnsi="Arial"/>
                <w:b/>
                <w:sz w:val="18"/>
              </w:rPr>
            </w:pPr>
            <w:r>
              <w:rPr>
                <w:rFonts w:ascii="Arial" w:hAnsi="Arial"/>
                <w:b/>
                <w:sz w:val="18"/>
              </w:rPr>
              <w:t>Description</w:t>
            </w:r>
          </w:p>
        </w:tc>
      </w:tr>
      <w:tr w:rsidR="00A10974" w14:paraId="36988580" w14:textId="77777777" w:rsidTr="00A10974">
        <w:trPr>
          <w:jc w:val="center"/>
        </w:trPr>
        <w:tc>
          <w:tcPr>
            <w:tcW w:w="2376" w:type="dxa"/>
            <w:tcBorders>
              <w:top w:val="single" w:sz="4" w:space="0" w:color="auto"/>
              <w:left w:val="single" w:sz="4" w:space="0" w:color="auto"/>
              <w:bottom w:val="single" w:sz="4" w:space="0" w:color="auto"/>
              <w:right w:val="single" w:sz="4" w:space="0" w:color="auto"/>
            </w:tcBorders>
            <w:hideMark/>
          </w:tcPr>
          <w:p w14:paraId="0315230B" w14:textId="77777777" w:rsidR="00A10974" w:rsidRDefault="00A10974">
            <w:pPr>
              <w:keepNext/>
              <w:keepLines/>
              <w:spacing w:after="0"/>
              <w:rPr>
                <w:rFonts w:ascii="Arial" w:hAnsi="Arial"/>
                <w:sz w:val="18"/>
              </w:rPr>
            </w:pPr>
            <w:r>
              <w:rPr>
                <w:rFonts w:ascii="Arial" w:hAnsi="Arial"/>
                <w:sz w:val="18"/>
              </w:rPr>
              <w:t>1</w:t>
            </w:r>
          </w:p>
        </w:tc>
        <w:tc>
          <w:tcPr>
            <w:tcW w:w="7481" w:type="dxa"/>
            <w:tcBorders>
              <w:top w:val="single" w:sz="4" w:space="0" w:color="auto"/>
              <w:left w:val="single" w:sz="4" w:space="0" w:color="auto"/>
              <w:bottom w:val="single" w:sz="4" w:space="0" w:color="auto"/>
              <w:right w:val="single" w:sz="4" w:space="0" w:color="auto"/>
            </w:tcBorders>
            <w:hideMark/>
          </w:tcPr>
          <w:p w14:paraId="5CEE21EE" w14:textId="77777777" w:rsidR="00A10974" w:rsidRDefault="00A10974">
            <w:pPr>
              <w:keepNext/>
              <w:keepLines/>
              <w:spacing w:after="0"/>
              <w:rPr>
                <w:rFonts w:ascii="Arial" w:hAnsi="Arial"/>
                <w:sz w:val="18"/>
              </w:rPr>
            </w:pPr>
            <w:r>
              <w:rPr>
                <w:rFonts w:ascii="Arial" w:hAnsi="Arial"/>
                <w:sz w:val="18"/>
              </w:rPr>
              <w:t xml:space="preserve">120 kHz </w:t>
            </w:r>
            <w:r>
              <w:rPr>
                <w:rFonts w:ascii="Arial" w:hAnsi="Arial"/>
                <w:sz w:val="18"/>
                <w:lang w:eastAsia="zh-CN"/>
              </w:rPr>
              <w:t>SSB and PRS</w:t>
            </w:r>
            <w:r>
              <w:rPr>
                <w:rFonts w:ascii="Arial" w:hAnsi="Arial"/>
                <w:sz w:val="18"/>
              </w:rPr>
              <w:t xml:space="preserve"> SCS, 100 MHz bandwidth, TDD duplex mode</w:t>
            </w:r>
          </w:p>
        </w:tc>
      </w:tr>
    </w:tbl>
    <w:p w14:paraId="14464869" w14:textId="77777777" w:rsidR="00A10974" w:rsidRDefault="00A10974" w:rsidP="00A10974">
      <w:pPr>
        <w:spacing w:before="240"/>
      </w:pPr>
      <w:r>
        <w:t xml:space="preserve">There are two cells in the test: </w:t>
      </w:r>
      <w:proofErr w:type="spellStart"/>
      <w:r>
        <w:t>PCell</w:t>
      </w:r>
      <w:proofErr w:type="spellEnd"/>
      <w:r>
        <w:t xml:space="preserve"> (Cell 1) and a neighbour cell (Cell 2). All cells are on different RF channels in FR2.</w:t>
      </w:r>
    </w:p>
    <w:p w14:paraId="67548D81" w14:textId="77777777" w:rsidR="00A10974" w:rsidRDefault="00A10974" w:rsidP="00A10974">
      <w:r>
        <w:t xml:space="preserve">The test consists of two consecutive time intervals, with duration of T1 and T2. Cell 1 and Cell 2 mute PRS transmission during T1 and transmit PRS during T2. </w:t>
      </w:r>
      <w:del w:id="1264" w:author="CATT_RAN4#101e" w:date="2021-11-08T22:52:00Z">
        <w:r>
          <w:delText>The beginning of the time interval T2 shall be aligned with the first PRS symbol in Cell 1 and Cell 2.</w:delText>
        </w:r>
      </w:del>
    </w:p>
    <w:p w14:paraId="31C571E5" w14:textId="77777777" w:rsidR="00A10974" w:rsidRDefault="00A10974" w:rsidP="00A10974">
      <w:pPr>
        <w:rPr>
          <w:ins w:id="1265" w:author="CATT_RAN4#101e" w:date="2021-11-08T22:53:00Z"/>
          <w:lang w:eastAsia="zh-CN"/>
        </w:rPr>
      </w:pPr>
      <w:r>
        <w:t xml:space="preserve">The </w:t>
      </w:r>
      <w:r>
        <w:rPr>
          <w:i/>
          <w:iCs/>
        </w:rPr>
        <w:t>NR-Multi-RTT-</w:t>
      </w:r>
      <w:proofErr w:type="spellStart"/>
      <w:r>
        <w:rPr>
          <w:i/>
          <w:iCs/>
        </w:rPr>
        <w:t>ProvideAssistanceData</w:t>
      </w:r>
      <w:proofErr w:type="spellEnd"/>
      <w:r>
        <w:t xml:space="preserve"> </w:t>
      </w:r>
      <w:ins w:id="1266" w:author="CATT_RAN4#101e" w:date="2021-11-08T22:52:00Z">
        <w:r>
          <w:t xml:space="preserve">and </w:t>
        </w:r>
        <w:r>
          <w:rPr>
            <w:i/>
            <w:iCs/>
            <w:snapToGrid w:val="0"/>
          </w:rPr>
          <w:t>nr-Multi-RTT-</w:t>
        </w:r>
        <w:proofErr w:type="spellStart"/>
        <w:r>
          <w:rPr>
            <w:i/>
            <w:iCs/>
            <w:snapToGrid w:val="0"/>
          </w:rPr>
          <w:t>RequestLocationInformation</w:t>
        </w:r>
        <w:proofErr w:type="spellEnd"/>
        <w:r>
          <w:t xml:space="preserve"> </w:t>
        </w:r>
      </w:ins>
      <w:r>
        <w:t xml:space="preserve">as defined in TS 37.355 [34, clause 6.5.12.1], shall be provided to the UE during T1. The last TTI containing the </w:t>
      </w:r>
      <w:ins w:id="1267" w:author="CATT_RAN4#101e" w:date="2021-11-08T22:52:00Z">
        <w:r>
          <w:rPr>
            <w:lang w:eastAsia="zh-CN"/>
          </w:rPr>
          <w:t xml:space="preserve">two messages </w:t>
        </w:r>
      </w:ins>
      <w:del w:id="1268" w:author="CATT_RAN4#101e" w:date="2021-11-08T22:52:00Z">
        <w:r>
          <w:rPr>
            <w:i/>
            <w:iCs/>
          </w:rPr>
          <w:delText>NR-Multi-RTT-ProvideAssistanceData</w:delText>
        </w:r>
        <w:r>
          <w:delText xml:space="preserve"> </w:delText>
        </w:r>
      </w:del>
      <w:r>
        <w:t xml:space="preserve">shall be provided to the UE </w:t>
      </w:r>
      <w:r>
        <w:sym w:font="Symbol" w:char="F044"/>
      </w:r>
      <w:r>
        <w:t xml:space="preserve">T </w:t>
      </w:r>
      <w:proofErr w:type="spellStart"/>
      <w:r>
        <w:t>ms</w:t>
      </w:r>
      <w:proofErr w:type="spellEnd"/>
      <w:r>
        <w:t xml:space="preserve"> before the start of T2, where </w:t>
      </w:r>
      <w:r>
        <w:sym w:font="Symbol" w:char="F044"/>
      </w:r>
      <w:r>
        <w:t xml:space="preserve">T = </w:t>
      </w:r>
      <w:del w:id="1269" w:author="CATT_RAN4#101e" w:date="2021-10-20T11:38:00Z">
        <w:r>
          <w:delText xml:space="preserve">150 </w:delText>
        </w:r>
      </w:del>
      <w:ins w:id="1270" w:author="CATT_RAN4#101e" w:date="2021-10-20T11:38:00Z">
        <w:r>
          <w:rPr>
            <w:lang w:eastAsia="zh-CN"/>
          </w:rPr>
          <w:t>50</w:t>
        </w:r>
        <w:r>
          <w:t xml:space="preserve"> </w:t>
        </w:r>
      </w:ins>
      <w:proofErr w:type="spellStart"/>
      <w:r>
        <w:t>ms</w:t>
      </w:r>
      <w:proofErr w:type="spellEnd"/>
      <w:r>
        <w:t xml:space="preserve"> is the maximum processing time of the multi-RTT assistance data</w:t>
      </w:r>
      <w:ins w:id="1271" w:author="CATT_RAN4#101e" w:date="2021-11-08T22:53:00Z">
        <w:r>
          <w:t xml:space="preserve"> and location information request</w:t>
        </w:r>
      </w:ins>
      <w:r>
        <w:t>.</w:t>
      </w:r>
    </w:p>
    <w:p w14:paraId="7EAF2478" w14:textId="77777777" w:rsidR="00A10974" w:rsidRDefault="00A10974" w:rsidP="00A10974">
      <w:pPr>
        <w:rPr>
          <w:lang w:eastAsia="zh-CN"/>
        </w:rPr>
      </w:pPr>
      <w:ins w:id="1272" w:author="CATT_RAN4#101e" w:date="2021-11-08T22:53:00Z">
        <w:r>
          <w:t>The beginning of the time interval T2 shall be aligned with the beginning of the first MG instance containing the PRS resources.</w:t>
        </w:r>
      </w:ins>
    </w:p>
    <w:p w14:paraId="20171E56" w14:textId="77777777" w:rsidR="00A10974" w:rsidRDefault="00A10974" w:rsidP="00A10974">
      <w:r>
        <w:t>The UE is configured with measurement gap pattern ID #</w:t>
      </w:r>
      <w:del w:id="1273" w:author="CATT_RAN4#101e" w:date="2021-10-20T11:38:00Z">
        <w:r>
          <w:delText xml:space="preserve">0 </w:delText>
        </w:r>
      </w:del>
      <w:ins w:id="1274" w:author="CATT_RAN4#101e" w:date="2021-10-20T11:38:00Z">
        <w:r>
          <w:rPr>
            <w:lang w:eastAsia="zh-CN"/>
          </w:rPr>
          <w:t>13</w:t>
        </w:r>
        <w:r>
          <w:t xml:space="preserve"> </w:t>
        </w:r>
      </w:ins>
      <w:r>
        <w:t>or ID #24 before T2.</w:t>
      </w:r>
    </w:p>
    <w:p w14:paraId="31F37DC5" w14:textId="77777777" w:rsidR="00A10974" w:rsidRDefault="00A10974" w:rsidP="00A10974">
      <w:r>
        <w:t>The UE is configured to transmit SRS during T2.</w:t>
      </w:r>
    </w:p>
    <w:p w14:paraId="652CAEB4" w14:textId="77777777" w:rsidR="00A10974" w:rsidRDefault="00A10974" w:rsidP="00A10974">
      <w:r>
        <w:t xml:space="preserve">The general test parameters and cell specific test parameters are as given in Table A.7.6.11.2.1-2 and Table A.7.6.11.2.1-3 respectively. </w:t>
      </w:r>
      <w:del w:id="1275" w:author="CATT_RAN4#101e" w:date="2021-11-08T22:54:00Z">
        <w:r>
          <w:delText>The SRS configuration parameters for UE Rx-Tx time difference test is given in Table A.7.6.11.2.1-4.</w:delText>
        </w:r>
      </w:del>
    </w:p>
    <w:p w14:paraId="7E371BCF" w14:textId="77777777" w:rsidR="00A10974" w:rsidRDefault="00A10974" w:rsidP="00A10974">
      <w:pPr>
        <w:pStyle w:val="TH"/>
      </w:pPr>
      <w:r>
        <w:lastRenderedPageBreak/>
        <w:t xml:space="preserve">Table </w:t>
      </w:r>
      <w:r>
        <w:rPr>
          <w:snapToGrid w:val="0"/>
          <w:lang w:eastAsia="zh-CN"/>
        </w:rPr>
        <w:t>A.7.6.11.2.1</w:t>
      </w:r>
      <w:r>
        <w:t>-2: General test parameters</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6"/>
        <w:gridCol w:w="709"/>
        <w:gridCol w:w="1445"/>
        <w:gridCol w:w="1700"/>
        <w:gridCol w:w="3230"/>
      </w:tblGrid>
      <w:tr w:rsidR="00A10974" w14:paraId="2C4287D5" w14:textId="77777777" w:rsidTr="00A10974">
        <w:trPr>
          <w:cantSplit/>
          <w:trHeight w:val="187"/>
        </w:trPr>
        <w:tc>
          <w:tcPr>
            <w:tcW w:w="2518" w:type="dxa"/>
            <w:tcBorders>
              <w:top w:val="single" w:sz="4" w:space="0" w:color="auto"/>
              <w:left w:val="single" w:sz="4" w:space="0" w:color="auto"/>
              <w:bottom w:val="single" w:sz="4" w:space="0" w:color="auto"/>
              <w:right w:val="single" w:sz="4" w:space="0" w:color="auto"/>
            </w:tcBorders>
            <w:hideMark/>
          </w:tcPr>
          <w:p w14:paraId="2332CE09" w14:textId="77777777" w:rsidR="00A10974" w:rsidRDefault="00A10974">
            <w:pPr>
              <w:pStyle w:val="TAH"/>
              <w:rPr>
                <w:rFonts w:cs="Arial"/>
              </w:rPr>
            </w:pPr>
            <w:r>
              <w:t>Parameter</w:t>
            </w:r>
          </w:p>
        </w:tc>
        <w:tc>
          <w:tcPr>
            <w:tcW w:w="709" w:type="dxa"/>
            <w:tcBorders>
              <w:top w:val="single" w:sz="4" w:space="0" w:color="auto"/>
              <w:left w:val="single" w:sz="4" w:space="0" w:color="auto"/>
              <w:bottom w:val="single" w:sz="4" w:space="0" w:color="auto"/>
              <w:right w:val="single" w:sz="4" w:space="0" w:color="auto"/>
            </w:tcBorders>
            <w:hideMark/>
          </w:tcPr>
          <w:p w14:paraId="6F16F03B" w14:textId="77777777" w:rsidR="00A10974" w:rsidRDefault="00A10974">
            <w:pPr>
              <w:pStyle w:val="TAH"/>
              <w:rPr>
                <w:rFonts w:cs="Arial"/>
              </w:rPr>
            </w:pPr>
            <w:r>
              <w:t>Unit</w:t>
            </w:r>
          </w:p>
        </w:tc>
        <w:tc>
          <w:tcPr>
            <w:tcW w:w="1446" w:type="dxa"/>
            <w:tcBorders>
              <w:top w:val="single" w:sz="4" w:space="0" w:color="auto"/>
              <w:left w:val="single" w:sz="4" w:space="0" w:color="auto"/>
              <w:bottom w:val="single" w:sz="4" w:space="0" w:color="auto"/>
              <w:right w:val="single" w:sz="4" w:space="0" w:color="auto"/>
            </w:tcBorders>
            <w:hideMark/>
          </w:tcPr>
          <w:p w14:paraId="5E0AF3C7" w14:textId="77777777" w:rsidR="00A10974" w:rsidRDefault="00A10974">
            <w:pPr>
              <w:pStyle w:val="TAH"/>
              <w:rPr>
                <w:lang w:eastAsia="zh-CN"/>
              </w:rPr>
            </w:pPr>
            <w:r>
              <w:rPr>
                <w:lang w:eastAsia="zh-CN"/>
              </w:rPr>
              <w:t>Test configuration</w:t>
            </w:r>
          </w:p>
        </w:tc>
        <w:tc>
          <w:tcPr>
            <w:tcW w:w="1701" w:type="dxa"/>
            <w:tcBorders>
              <w:top w:val="single" w:sz="4" w:space="0" w:color="auto"/>
              <w:left w:val="single" w:sz="4" w:space="0" w:color="auto"/>
              <w:bottom w:val="single" w:sz="4" w:space="0" w:color="auto"/>
              <w:right w:val="single" w:sz="4" w:space="0" w:color="auto"/>
            </w:tcBorders>
            <w:hideMark/>
          </w:tcPr>
          <w:p w14:paraId="65370C4E" w14:textId="77777777" w:rsidR="00A10974" w:rsidRDefault="00A10974">
            <w:pPr>
              <w:pStyle w:val="TAH"/>
              <w:rPr>
                <w:rFonts w:cs="Arial"/>
              </w:rPr>
            </w:pPr>
            <w:r>
              <w:t>Value</w:t>
            </w:r>
          </w:p>
        </w:tc>
        <w:tc>
          <w:tcPr>
            <w:tcW w:w="3232" w:type="dxa"/>
            <w:tcBorders>
              <w:top w:val="single" w:sz="4" w:space="0" w:color="auto"/>
              <w:left w:val="single" w:sz="4" w:space="0" w:color="auto"/>
              <w:bottom w:val="single" w:sz="4" w:space="0" w:color="auto"/>
              <w:right w:val="single" w:sz="4" w:space="0" w:color="auto"/>
            </w:tcBorders>
            <w:hideMark/>
          </w:tcPr>
          <w:p w14:paraId="0BE00593" w14:textId="77777777" w:rsidR="00A10974" w:rsidRDefault="00A10974">
            <w:pPr>
              <w:pStyle w:val="TAH"/>
              <w:rPr>
                <w:rFonts w:cs="Arial"/>
              </w:rPr>
            </w:pPr>
            <w:r>
              <w:t>Comment</w:t>
            </w:r>
          </w:p>
        </w:tc>
      </w:tr>
      <w:tr w:rsidR="00A10974" w14:paraId="117DF8E1" w14:textId="77777777" w:rsidTr="00A10974">
        <w:trPr>
          <w:cantSplit/>
          <w:trHeight w:val="187"/>
        </w:trPr>
        <w:tc>
          <w:tcPr>
            <w:tcW w:w="2518" w:type="dxa"/>
            <w:tcBorders>
              <w:top w:val="single" w:sz="4" w:space="0" w:color="auto"/>
              <w:left w:val="single" w:sz="4" w:space="0" w:color="auto"/>
              <w:bottom w:val="single" w:sz="4" w:space="0" w:color="auto"/>
              <w:right w:val="single" w:sz="4" w:space="0" w:color="auto"/>
            </w:tcBorders>
            <w:hideMark/>
          </w:tcPr>
          <w:p w14:paraId="0F61CF66" w14:textId="77777777" w:rsidR="00A10974" w:rsidRDefault="00A10974">
            <w:pPr>
              <w:keepNext/>
              <w:keepLines/>
              <w:spacing w:after="0"/>
              <w:rPr>
                <w:rFonts w:ascii="Arial" w:hAnsi="Arial" w:cs="Arial"/>
                <w:sz w:val="18"/>
              </w:rPr>
            </w:pPr>
            <w:r>
              <w:rPr>
                <w:rFonts w:ascii="Arial" w:hAnsi="Arial"/>
                <w:sz w:val="18"/>
              </w:rPr>
              <w:t>Active cell</w:t>
            </w:r>
          </w:p>
        </w:tc>
        <w:tc>
          <w:tcPr>
            <w:tcW w:w="709" w:type="dxa"/>
            <w:tcBorders>
              <w:top w:val="single" w:sz="4" w:space="0" w:color="auto"/>
              <w:left w:val="single" w:sz="4" w:space="0" w:color="auto"/>
              <w:bottom w:val="single" w:sz="4" w:space="0" w:color="auto"/>
              <w:right w:val="single" w:sz="4" w:space="0" w:color="auto"/>
            </w:tcBorders>
          </w:tcPr>
          <w:p w14:paraId="365E2770" w14:textId="77777777" w:rsidR="00A10974" w:rsidRDefault="00A10974">
            <w:pPr>
              <w:keepNext/>
              <w:keepLines/>
              <w:spacing w:after="0"/>
              <w:jc w:val="center"/>
              <w:rPr>
                <w:rFonts w:ascii="Arial" w:hAnsi="Arial"/>
                <w:sz w:val="18"/>
              </w:rPr>
            </w:pPr>
          </w:p>
        </w:tc>
        <w:tc>
          <w:tcPr>
            <w:tcW w:w="1446" w:type="dxa"/>
            <w:tcBorders>
              <w:top w:val="single" w:sz="4" w:space="0" w:color="auto"/>
              <w:left w:val="single" w:sz="4" w:space="0" w:color="auto"/>
              <w:bottom w:val="single" w:sz="4" w:space="0" w:color="auto"/>
              <w:right w:val="single" w:sz="4" w:space="0" w:color="auto"/>
            </w:tcBorders>
            <w:hideMark/>
          </w:tcPr>
          <w:p w14:paraId="551BD40B" w14:textId="77777777" w:rsidR="00A10974" w:rsidRDefault="00A10974">
            <w:pPr>
              <w:keepNext/>
              <w:keepLines/>
              <w:spacing w:after="0"/>
              <w:rPr>
                <w:rFonts w:ascii="Arial" w:hAnsi="Arial"/>
                <w:sz w:val="18"/>
              </w:rPr>
            </w:pPr>
            <w:r>
              <w:rPr>
                <w:rFonts w:ascii="Arial" w:hAnsi="Arial"/>
                <w:sz w:val="18"/>
                <w:lang w:eastAsia="zh-CN"/>
              </w:rPr>
              <w:t>1</w:t>
            </w:r>
          </w:p>
        </w:tc>
        <w:tc>
          <w:tcPr>
            <w:tcW w:w="1701" w:type="dxa"/>
            <w:tcBorders>
              <w:top w:val="single" w:sz="4" w:space="0" w:color="auto"/>
              <w:left w:val="single" w:sz="4" w:space="0" w:color="auto"/>
              <w:bottom w:val="single" w:sz="4" w:space="0" w:color="auto"/>
              <w:right w:val="single" w:sz="4" w:space="0" w:color="auto"/>
            </w:tcBorders>
            <w:hideMark/>
          </w:tcPr>
          <w:p w14:paraId="27A29A77" w14:textId="77777777" w:rsidR="00A10974" w:rsidRDefault="00A10974">
            <w:pPr>
              <w:keepNext/>
              <w:keepLines/>
              <w:spacing w:after="0"/>
              <w:rPr>
                <w:rFonts w:ascii="Arial" w:hAnsi="Arial" w:cs="Arial"/>
                <w:sz w:val="18"/>
              </w:rPr>
            </w:pPr>
            <w:r>
              <w:rPr>
                <w:rFonts w:ascii="Arial" w:hAnsi="Arial"/>
                <w:sz w:val="18"/>
              </w:rPr>
              <w:t>Cell 1</w:t>
            </w:r>
          </w:p>
        </w:tc>
        <w:tc>
          <w:tcPr>
            <w:tcW w:w="3232" w:type="dxa"/>
            <w:tcBorders>
              <w:top w:val="single" w:sz="4" w:space="0" w:color="auto"/>
              <w:left w:val="single" w:sz="4" w:space="0" w:color="auto"/>
              <w:bottom w:val="single" w:sz="4" w:space="0" w:color="auto"/>
              <w:right w:val="single" w:sz="4" w:space="0" w:color="auto"/>
            </w:tcBorders>
            <w:hideMark/>
          </w:tcPr>
          <w:p w14:paraId="240C935C" w14:textId="77777777" w:rsidR="00A10974" w:rsidRDefault="00A10974">
            <w:pPr>
              <w:keepNext/>
              <w:keepLines/>
              <w:spacing w:after="0"/>
              <w:rPr>
                <w:rFonts w:ascii="Arial" w:hAnsi="Arial" w:cs="Arial"/>
                <w:sz w:val="18"/>
                <w:lang w:eastAsia="zh-CN"/>
              </w:rPr>
            </w:pPr>
            <w:r>
              <w:rPr>
                <w:rFonts w:ascii="Arial" w:hAnsi="Arial" w:cs="Arial"/>
                <w:sz w:val="18"/>
                <w:lang w:eastAsia="zh-CN"/>
              </w:rPr>
              <w:t xml:space="preserve">Cell 1 is the </w:t>
            </w:r>
            <w:proofErr w:type="spellStart"/>
            <w:r>
              <w:rPr>
                <w:rFonts w:ascii="Arial" w:hAnsi="Arial" w:cs="Arial"/>
                <w:sz w:val="18"/>
                <w:lang w:eastAsia="zh-CN"/>
              </w:rPr>
              <w:t>PCell</w:t>
            </w:r>
            <w:proofErr w:type="spellEnd"/>
            <w:r>
              <w:rPr>
                <w:rFonts w:ascii="Arial" w:hAnsi="Arial" w:cs="Arial"/>
                <w:sz w:val="18"/>
                <w:lang w:eastAsia="zh-CN"/>
              </w:rPr>
              <w:t xml:space="preserve"> in </w:t>
            </w:r>
            <w:r>
              <w:rPr>
                <w:rFonts w:ascii="Arial" w:hAnsi="Arial"/>
                <w:i/>
                <w:iCs/>
                <w:sz w:val="18"/>
              </w:rPr>
              <w:t>NR-Multi-RTT-</w:t>
            </w:r>
            <w:proofErr w:type="spellStart"/>
            <w:r>
              <w:rPr>
                <w:rFonts w:ascii="Arial" w:hAnsi="Arial"/>
                <w:i/>
                <w:iCs/>
                <w:sz w:val="18"/>
              </w:rPr>
              <w:t>ProvideAssistanceData</w:t>
            </w:r>
            <w:proofErr w:type="spellEnd"/>
            <w:r>
              <w:rPr>
                <w:rFonts w:ascii="Arial" w:hAnsi="Arial"/>
                <w:sz w:val="18"/>
              </w:rPr>
              <w:t xml:space="preserve"> [34]</w:t>
            </w:r>
            <w:r>
              <w:rPr>
                <w:rFonts w:ascii="Arial" w:hAnsi="Arial" w:cs="Arial"/>
                <w:sz w:val="18"/>
                <w:lang w:eastAsia="zh-CN"/>
              </w:rPr>
              <w:t>.</w:t>
            </w:r>
          </w:p>
        </w:tc>
      </w:tr>
      <w:tr w:rsidR="00A10974" w14:paraId="777954F4" w14:textId="77777777" w:rsidTr="00A10974">
        <w:trPr>
          <w:cantSplit/>
          <w:trHeight w:val="187"/>
        </w:trPr>
        <w:tc>
          <w:tcPr>
            <w:tcW w:w="2518" w:type="dxa"/>
            <w:tcBorders>
              <w:top w:val="single" w:sz="4" w:space="0" w:color="auto"/>
              <w:left w:val="single" w:sz="4" w:space="0" w:color="auto"/>
              <w:bottom w:val="single" w:sz="4" w:space="0" w:color="auto"/>
              <w:right w:val="single" w:sz="4" w:space="0" w:color="auto"/>
            </w:tcBorders>
            <w:hideMark/>
          </w:tcPr>
          <w:p w14:paraId="28C19C04" w14:textId="77777777" w:rsidR="00A10974" w:rsidRDefault="00A10974">
            <w:pPr>
              <w:keepNext/>
              <w:keepLines/>
              <w:spacing w:after="0"/>
              <w:rPr>
                <w:rFonts w:ascii="Arial" w:hAnsi="Arial" w:cs="Arial"/>
                <w:b/>
                <w:sz w:val="18"/>
              </w:rPr>
            </w:pPr>
            <w:r>
              <w:rPr>
                <w:rFonts w:ascii="Arial" w:hAnsi="Arial"/>
                <w:bCs/>
                <w:sz w:val="18"/>
              </w:rPr>
              <w:t>Neighbour cell</w:t>
            </w:r>
          </w:p>
        </w:tc>
        <w:tc>
          <w:tcPr>
            <w:tcW w:w="709" w:type="dxa"/>
            <w:tcBorders>
              <w:top w:val="single" w:sz="4" w:space="0" w:color="auto"/>
              <w:left w:val="single" w:sz="4" w:space="0" w:color="auto"/>
              <w:bottom w:val="single" w:sz="4" w:space="0" w:color="auto"/>
              <w:right w:val="single" w:sz="4" w:space="0" w:color="auto"/>
            </w:tcBorders>
          </w:tcPr>
          <w:p w14:paraId="268B1BD9" w14:textId="77777777" w:rsidR="00A10974" w:rsidRDefault="00A10974">
            <w:pPr>
              <w:keepNext/>
              <w:keepLines/>
              <w:spacing w:after="0"/>
              <w:jc w:val="center"/>
              <w:rPr>
                <w:rFonts w:ascii="Arial" w:hAnsi="Arial"/>
                <w:sz w:val="18"/>
              </w:rPr>
            </w:pPr>
          </w:p>
        </w:tc>
        <w:tc>
          <w:tcPr>
            <w:tcW w:w="1446" w:type="dxa"/>
            <w:tcBorders>
              <w:top w:val="single" w:sz="4" w:space="0" w:color="auto"/>
              <w:left w:val="single" w:sz="4" w:space="0" w:color="auto"/>
              <w:bottom w:val="single" w:sz="4" w:space="0" w:color="auto"/>
              <w:right w:val="single" w:sz="4" w:space="0" w:color="auto"/>
            </w:tcBorders>
            <w:hideMark/>
          </w:tcPr>
          <w:p w14:paraId="41B817DE" w14:textId="77777777" w:rsidR="00A10974" w:rsidRDefault="00A10974">
            <w:pPr>
              <w:keepNext/>
              <w:keepLines/>
              <w:spacing w:after="0"/>
              <w:rPr>
                <w:rFonts w:ascii="Arial" w:hAnsi="Arial"/>
                <w:bCs/>
                <w:sz w:val="18"/>
              </w:rPr>
            </w:pPr>
            <w:r>
              <w:rPr>
                <w:rFonts w:ascii="Arial" w:hAnsi="Arial"/>
                <w:sz w:val="18"/>
                <w:lang w:eastAsia="zh-CN"/>
              </w:rPr>
              <w:t>1</w:t>
            </w:r>
          </w:p>
        </w:tc>
        <w:tc>
          <w:tcPr>
            <w:tcW w:w="1701" w:type="dxa"/>
            <w:tcBorders>
              <w:top w:val="single" w:sz="4" w:space="0" w:color="auto"/>
              <w:left w:val="single" w:sz="4" w:space="0" w:color="auto"/>
              <w:bottom w:val="single" w:sz="4" w:space="0" w:color="auto"/>
              <w:right w:val="single" w:sz="4" w:space="0" w:color="auto"/>
            </w:tcBorders>
            <w:hideMark/>
          </w:tcPr>
          <w:p w14:paraId="4E7876CA" w14:textId="77777777" w:rsidR="00A10974" w:rsidRDefault="00A10974">
            <w:pPr>
              <w:keepNext/>
              <w:keepLines/>
              <w:spacing w:after="0"/>
              <w:rPr>
                <w:rFonts w:ascii="Arial" w:hAnsi="Arial" w:cs="Arial"/>
                <w:b/>
                <w:sz w:val="18"/>
              </w:rPr>
            </w:pPr>
            <w:r>
              <w:rPr>
                <w:rFonts w:ascii="Arial" w:hAnsi="Arial"/>
                <w:bCs/>
                <w:sz w:val="18"/>
              </w:rPr>
              <w:t>Cell 2</w:t>
            </w:r>
          </w:p>
        </w:tc>
        <w:tc>
          <w:tcPr>
            <w:tcW w:w="3232" w:type="dxa"/>
            <w:tcBorders>
              <w:top w:val="single" w:sz="4" w:space="0" w:color="auto"/>
              <w:left w:val="single" w:sz="4" w:space="0" w:color="auto"/>
              <w:bottom w:val="single" w:sz="4" w:space="0" w:color="auto"/>
              <w:right w:val="single" w:sz="4" w:space="0" w:color="auto"/>
            </w:tcBorders>
            <w:hideMark/>
          </w:tcPr>
          <w:p w14:paraId="7E7206BC" w14:textId="77777777" w:rsidR="00A10974" w:rsidRDefault="00A10974">
            <w:pPr>
              <w:keepNext/>
              <w:keepLines/>
              <w:spacing w:after="0"/>
              <w:rPr>
                <w:rFonts w:ascii="Arial" w:hAnsi="Arial" w:cs="Arial"/>
                <w:b/>
                <w:sz w:val="18"/>
              </w:rPr>
            </w:pPr>
            <w:r>
              <w:rPr>
                <w:rFonts w:ascii="Arial" w:hAnsi="Arial"/>
                <w:bCs/>
                <w:sz w:val="18"/>
              </w:rPr>
              <w:t>Cell 2 is a neighbour cell</w:t>
            </w:r>
            <w:r>
              <w:rPr>
                <w:rFonts w:ascii="Arial" w:hAnsi="Arial" w:cs="Arial"/>
                <w:sz w:val="18"/>
                <w:lang w:eastAsia="zh-CN"/>
              </w:rPr>
              <w:t xml:space="preserve"> in </w:t>
            </w:r>
            <w:r>
              <w:rPr>
                <w:rFonts w:ascii="Arial" w:hAnsi="Arial"/>
                <w:i/>
                <w:iCs/>
                <w:sz w:val="18"/>
              </w:rPr>
              <w:t>NR-Multi-RTT-</w:t>
            </w:r>
            <w:proofErr w:type="spellStart"/>
            <w:r>
              <w:rPr>
                <w:rFonts w:ascii="Arial" w:hAnsi="Arial"/>
                <w:i/>
                <w:iCs/>
                <w:sz w:val="18"/>
              </w:rPr>
              <w:t>ProvideAssistanceData</w:t>
            </w:r>
            <w:proofErr w:type="spellEnd"/>
            <w:r>
              <w:rPr>
                <w:rFonts w:ascii="Arial" w:hAnsi="Arial"/>
                <w:sz w:val="18"/>
              </w:rPr>
              <w:t xml:space="preserve"> [34]</w:t>
            </w:r>
            <w:r>
              <w:rPr>
                <w:rFonts w:ascii="Arial" w:hAnsi="Arial" w:cs="Arial"/>
                <w:sz w:val="18"/>
                <w:lang w:eastAsia="zh-CN"/>
              </w:rPr>
              <w:t>.</w:t>
            </w:r>
          </w:p>
        </w:tc>
      </w:tr>
      <w:tr w:rsidR="00A10974" w14:paraId="2FBC6D98" w14:textId="77777777" w:rsidTr="00A10974">
        <w:trPr>
          <w:cantSplit/>
          <w:trHeight w:val="187"/>
        </w:trPr>
        <w:tc>
          <w:tcPr>
            <w:tcW w:w="2518" w:type="dxa"/>
            <w:tcBorders>
              <w:top w:val="single" w:sz="4" w:space="0" w:color="auto"/>
              <w:left w:val="single" w:sz="4" w:space="0" w:color="auto"/>
              <w:bottom w:val="single" w:sz="4" w:space="0" w:color="auto"/>
              <w:right w:val="single" w:sz="4" w:space="0" w:color="auto"/>
            </w:tcBorders>
            <w:hideMark/>
          </w:tcPr>
          <w:p w14:paraId="04BCFBD2" w14:textId="77777777" w:rsidR="00A10974" w:rsidRDefault="00A10974">
            <w:pPr>
              <w:keepNext/>
              <w:keepLines/>
              <w:spacing w:after="0"/>
              <w:rPr>
                <w:rFonts w:ascii="Arial" w:hAnsi="Arial" w:cs="Arial"/>
                <w:b/>
                <w:sz w:val="18"/>
              </w:rPr>
            </w:pPr>
            <w:bookmarkStart w:id="1276" w:name="_Hlk72792117"/>
            <w:r>
              <w:rPr>
                <w:rFonts w:ascii="Arial" w:hAnsi="Arial"/>
                <w:sz w:val="18"/>
              </w:rPr>
              <w:t>RF Channel Number</w:t>
            </w:r>
          </w:p>
        </w:tc>
        <w:tc>
          <w:tcPr>
            <w:tcW w:w="709" w:type="dxa"/>
            <w:tcBorders>
              <w:top w:val="single" w:sz="4" w:space="0" w:color="auto"/>
              <w:left w:val="single" w:sz="4" w:space="0" w:color="auto"/>
              <w:bottom w:val="single" w:sz="4" w:space="0" w:color="auto"/>
              <w:right w:val="single" w:sz="4" w:space="0" w:color="auto"/>
            </w:tcBorders>
          </w:tcPr>
          <w:p w14:paraId="61155F69" w14:textId="77777777" w:rsidR="00A10974" w:rsidRDefault="00A10974">
            <w:pPr>
              <w:keepNext/>
              <w:keepLines/>
              <w:spacing w:after="0"/>
              <w:jc w:val="center"/>
              <w:rPr>
                <w:rFonts w:ascii="Arial" w:hAnsi="Arial"/>
                <w:sz w:val="18"/>
              </w:rPr>
            </w:pPr>
          </w:p>
        </w:tc>
        <w:tc>
          <w:tcPr>
            <w:tcW w:w="1446" w:type="dxa"/>
            <w:tcBorders>
              <w:top w:val="single" w:sz="4" w:space="0" w:color="auto"/>
              <w:left w:val="single" w:sz="4" w:space="0" w:color="auto"/>
              <w:bottom w:val="single" w:sz="4" w:space="0" w:color="auto"/>
              <w:right w:val="single" w:sz="4" w:space="0" w:color="auto"/>
            </w:tcBorders>
            <w:hideMark/>
          </w:tcPr>
          <w:p w14:paraId="0BFA1ADC" w14:textId="77777777" w:rsidR="00A10974" w:rsidRDefault="00A10974">
            <w:pPr>
              <w:keepNext/>
              <w:keepLines/>
              <w:spacing w:after="0"/>
              <w:rPr>
                <w:rFonts w:ascii="Arial" w:hAnsi="Arial"/>
                <w:bCs/>
                <w:sz w:val="18"/>
              </w:rPr>
            </w:pPr>
            <w:r>
              <w:rPr>
                <w:rFonts w:ascii="Arial" w:hAnsi="Arial"/>
                <w:sz w:val="18"/>
                <w:lang w:eastAsia="zh-CN"/>
              </w:rPr>
              <w:t>1</w:t>
            </w:r>
          </w:p>
        </w:tc>
        <w:tc>
          <w:tcPr>
            <w:tcW w:w="1701" w:type="dxa"/>
            <w:tcBorders>
              <w:top w:val="single" w:sz="4" w:space="0" w:color="auto"/>
              <w:left w:val="single" w:sz="4" w:space="0" w:color="auto"/>
              <w:bottom w:val="single" w:sz="4" w:space="0" w:color="auto"/>
              <w:right w:val="single" w:sz="4" w:space="0" w:color="auto"/>
            </w:tcBorders>
            <w:hideMark/>
          </w:tcPr>
          <w:p w14:paraId="14E529FD" w14:textId="77777777" w:rsidR="00A10974" w:rsidRDefault="00A10974">
            <w:pPr>
              <w:keepNext/>
              <w:keepLines/>
              <w:spacing w:after="0"/>
              <w:rPr>
                <w:rFonts w:ascii="Arial" w:hAnsi="Arial" w:cs="Arial"/>
                <w:b/>
                <w:sz w:val="18"/>
              </w:rPr>
            </w:pPr>
            <w:r>
              <w:rPr>
                <w:rFonts w:ascii="Arial" w:hAnsi="Arial"/>
                <w:bCs/>
                <w:sz w:val="18"/>
              </w:rPr>
              <w:t>1</w:t>
            </w:r>
          </w:p>
        </w:tc>
        <w:tc>
          <w:tcPr>
            <w:tcW w:w="3232" w:type="dxa"/>
            <w:tcBorders>
              <w:top w:val="single" w:sz="4" w:space="0" w:color="auto"/>
              <w:left w:val="single" w:sz="4" w:space="0" w:color="auto"/>
              <w:bottom w:val="single" w:sz="4" w:space="0" w:color="auto"/>
              <w:right w:val="single" w:sz="4" w:space="0" w:color="auto"/>
            </w:tcBorders>
            <w:hideMark/>
          </w:tcPr>
          <w:p w14:paraId="36888E00" w14:textId="77777777" w:rsidR="00A10974" w:rsidRDefault="00A10974">
            <w:pPr>
              <w:keepNext/>
              <w:keepLines/>
              <w:spacing w:after="0"/>
              <w:rPr>
                <w:rFonts w:ascii="Arial" w:hAnsi="Arial" w:cs="Arial"/>
                <w:bCs/>
                <w:sz w:val="18"/>
              </w:rPr>
            </w:pPr>
            <w:r>
              <w:rPr>
                <w:rFonts w:ascii="Arial" w:hAnsi="Arial" w:cs="Arial"/>
                <w:bCs/>
                <w:sz w:val="18"/>
              </w:rPr>
              <w:t>For Cell 1</w:t>
            </w:r>
          </w:p>
        </w:tc>
      </w:tr>
      <w:tr w:rsidR="00A10974" w14:paraId="75A96FCF" w14:textId="77777777" w:rsidTr="00A10974">
        <w:trPr>
          <w:cantSplit/>
          <w:trHeight w:val="187"/>
        </w:trPr>
        <w:tc>
          <w:tcPr>
            <w:tcW w:w="2518" w:type="dxa"/>
            <w:tcBorders>
              <w:top w:val="single" w:sz="4" w:space="0" w:color="auto"/>
              <w:left w:val="single" w:sz="4" w:space="0" w:color="auto"/>
              <w:bottom w:val="single" w:sz="4" w:space="0" w:color="auto"/>
              <w:right w:val="single" w:sz="4" w:space="0" w:color="auto"/>
            </w:tcBorders>
            <w:hideMark/>
          </w:tcPr>
          <w:p w14:paraId="6AC520A8" w14:textId="77777777" w:rsidR="00A10974" w:rsidRDefault="00A10974">
            <w:pPr>
              <w:keepNext/>
              <w:keepLines/>
              <w:spacing w:after="0"/>
              <w:rPr>
                <w:rFonts w:ascii="Arial" w:hAnsi="Arial"/>
                <w:sz w:val="18"/>
              </w:rPr>
            </w:pPr>
            <w:r>
              <w:rPr>
                <w:rFonts w:ascii="Arial" w:hAnsi="Arial"/>
                <w:sz w:val="18"/>
              </w:rPr>
              <w:t>RF Channel Number</w:t>
            </w:r>
          </w:p>
        </w:tc>
        <w:tc>
          <w:tcPr>
            <w:tcW w:w="709" w:type="dxa"/>
            <w:tcBorders>
              <w:top w:val="single" w:sz="4" w:space="0" w:color="auto"/>
              <w:left w:val="single" w:sz="4" w:space="0" w:color="auto"/>
              <w:bottom w:val="single" w:sz="4" w:space="0" w:color="auto"/>
              <w:right w:val="single" w:sz="4" w:space="0" w:color="auto"/>
            </w:tcBorders>
          </w:tcPr>
          <w:p w14:paraId="2782AEF7" w14:textId="77777777" w:rsidR="00A10974" w:rsidRDefault="00A10974">
            <w:pPr>
              <w:keepNext/>
              <w:keepLines/>
              <w:spacing w:after="0"/>
              <w:jc w:val="center"/>
              <w:rPr>
                <w:rFonts w:ascii="Arial" w:hAnsi="Arial"/>
                <w:sz w:val="18"/>
              </w:rPr>
            </w:pPr>
          </w:p>
        </w:tc>
        <w:tc>
          <w:tcPr>
            <w:tcW w:w="1446" w:type="dxa"/>
            <w:tcBorders>
              <w:top w:val="single" w:sz="4" w:space="0" w:color="auto"/>
              <w:left w:val="single" w:sz="4" w:space="0" w:color="auto"/>
              <w:bottom w:val="single" w:sz="4" w:space="0" w:color="auto"/>
              <w:right w:val="single" w:sz="4" w:space="0" w:color="auto"/>
            </w:tcBorders>
            <w:hideMark/>
          </w:tcPr>
          <w:p w14:paraId="5B7EFCCA" w14:textId="77777777" w:rsidR="00A10974" w:rsidRDefault="00A10974">
            <w:pPr>
              <w:keepNext/>
              <w:keepLines/>
              <w:spacing w:after="0"/>
              <w:rPr>
                <w:rFonts w:ascii="Arial" w:hAnsi="Arial"/>
                <w:sz w:val="18"/>
                <w:lang w:eastAsia="zh-CN"/>
              </w:rPr>
            </w:pPr>
            <w:r>
              <w:rPr>
                <w:rFonts w:ascii="Arial" w:hAnsi="Arial"/>
                <w:sz w:val="18"/>
                <w:lang w:eastAsia="zh-CN"/>
              </w:rPr>
              <w:t>1</w:t>
            </w:r>
          </w:p>
        </w:tc>
        <w:tc>
          <w:tcPr>
            <w:tcW w:w="1701" w:type="dxa"/>
            <w:tcBorders>
              <w:top w:val="single" w:sz="4" w:space="0" w:color="auto"/>
              <w:left w:val="single" w:sz="4" w:space="0" w:color="auto"/>
              <w:bottom w:val="single" w:sz="4" w:space="0" w:color="auto"/>
              <w:right w:val="single" w:sz="4" w:space="0" w:color="auto"/>
            </w:tcBorders>
            <w:hideMark/>
          </w:tcPr>
          <w:p w14:paraId="31B4C107" w14:textId="77777777" w:rsidR="00A10974" w:rsidRDefault="00A10974">
            <w:pPr>
              <w:keepNext/>
              <w:keepLines/>
              <w:spacing w:after="0"/>
              <w:rPr>
                <w:rFonts w:ascii="Arial" w:hAnsi="Arial"/>
                <w:bCs/>
                <w:sz w:val="18"/>
              </w:rPr>
            </w:pPr>
            <w:r>
              <w:rPr>
                <w:rFonts w:ascii="Arial" w:hAnsi="Arial"/>
                <w:bCs/>
                <w:sz w:val="18"/>
              </w:rPr>
              <w:t>2</w:t>
            </w:r>
          </w:p>
        </w:tc>
        <w:tc>
          <w:tcPr>
            <w:tcW w:w="3232" w:type="dxa"/>
            <w:tcBorders>
              <w:top w:val="single" w:sz="4" w:space="0" w:color="auto"/>
              <w:left w:val="single" w:sz="4" w:space="0" w:color="auto"/>
              <w:bottom w:val="single" w:sz="4" w:space="0" w:color="auto"/>
              <w:right w:val="single" w:sz="4" w:space="0" w:color="auto"/>
            </w:tcBorders>
            <w:hideMark/>
          </w:tcPr>
          <w:p w14:paraId="7E5DF5BE" w14:textId="77777777" w:rsidR="00A10974" w:rsidRDefault="00A10974">
            <w:pPr>
              <w:keepNext/>
              <w:keepLines/>
              <w:spacing w:after="0"/>
              <w:rPr>
                <w:rFonts w:ascii="Arial" w:hAnsi="Arial" w:cs="Arial"/>
                <w:bCs/>
                <w:sz w:val="18"/>
              </w:rPr>
            </w:pPr>
            <w:r>
              <w:rPr>
                <w:rFonts w:ascii="Arial" w:hAnsi="Arial" w:cs="Arial"/>
                <w:bCs/>
                <w:sz w:val="18"/>
              </w:rPr>
              <w:t>For Cell 2</w:t>
            </w:r>
          </w:p>
        </w:tc>
        <w:bookmarkEnd w:id="1276"/>
      </w:tr>
      <w:tr w:rsidR="00A10974" w14:paraId="7BFD04D0" w14:textId="77777777" w:rsidTr="00A10974">
        <w:trPr>
          <w:cantSplit/>
          <w:trHeight w:val="187"/>
        </w:trPr>
        <w:tc>
          <w:tcPr>
            <w:tcW w:w="2518" w:type="dxa"/>
            <w:tcBorders>
              <w:top w:val="single" w:sz="4" w:space="0" w:color="auto"/>
              <w:left w:val="single" w:sz="4" w:space="0" w:color="auto"/>
              <w:bottom w:val="single" w:sz="4" w:space="0" w:color="auto"/>
              <w:right w:val="single" w:sz="4" w:space="0" w:color="auto"/>
            </w:tcBorders>
            <w:hideMark/>
          </w:tcPr>
          <w:p w14:paraId="003346B9" w14:textId="77777777" w:rsidR="00A10974" w:rsidRDefault="00A10974">
            <w:pPr>
              <w:keepNext/>
              <w:keepLines/>
              <w:spacing w:after="0"/>
              <w:rPr>
                <w:rFonts w:ascii="Arial" w:hAnsi="Arial"/>
                <w:sz w:val="18"/>
              </w:rPr>
            </w:pPr>
            <w:proofErr w:type="spellStart"/>
            <w:r>
              <w:rPr>
                <w:rFonts w:ascii="Arial" w:hAnsi="Arial" w:cs="Arial"/>
                <w:sz w:val="18"/>
                <w:szCs w:val="16"/>
              </w:rPr>
              <w:t>BW</w:t>
            </w:r>
            <w:r>
              <w:rPr>
                <w:rFonts w:ascii="Arial" w:hAnsi="Arial" w:cs="Arial"/>
                <w:sz w:val="18"/>
                <w:szCs w:val="16"/>
                <w:vertAlign w:val="subscript"/>
              </w:rPr>
              <w:t>channel</w:t>
            </w:r>
            <w:proofErr w:type="spellEnd"/>
          </w:p>
        </w:tc>
        <w:tc>
          <w:tcPr>
            <w:tcW w:w="709" w:type="dxa"/>
            <w:tcBorders>
              <w:top w:val="single" w:sz="4" w:space="0" w:color="auto"/>
              <w:left w:val="single" w:sz="4" w:space="0" w:color="auto"/>
              <w:bottom w:val="single" w:sz="4" w:space="0" w:color="auto"/>
              <w:right w:val="single" w:sz="4" w:space="0" w:color="auto"/>
            </w:tcBorders>
            <w:hideMark/>
          </w:tcPr>
          <w:p w14:paraId="4A2CD7AF" w14:textId="77777777" w:rsidR="00A10974" w:rsidRDefault="00A10974">
            <w:pPr>
              <w:keepNext/>
              <w:keepLines/>
              <w:spacing w:after="0"/>
              <w:jc w:val="center"/>
              <w:rPr>
                <w:rFonts w:ascii="Arial" w:hAnsi="Arial"/>
                <w:sz w:val="18"/>
                <w:lang w:eastAsia="zh-CN"/>
              </w:rPr>
            </w:pPr>
            <w:r>
              <w:rPr>
                <w:rFonts w:ascii="Arial" w:hAnsi="Arial"/>
                <w:sz w:val="18"/>
                <w:lang w:eastAsia="zh-CN"/>
              </w:rPr>
              <w:t>MHz</w:t>
            </w:r>
          </w:p>
        </w:tc>
        <w:tc>
          <w:tcPr>
            <w:tcW w:w="1446" w:type="dxa"/>
            <w:tcBorders>
              <w:top w:val="single" w:sz="4" w:space="0" w:color="auto"/>
              <w:left w:val="single" w:sz="4" w:space="0" w:color="auto"/>
              <w:bottom w:val="single" w:sz="4" w:space="0" w:color="auto"/>
              <w:right w:val="single" w:sz="4" w:space="0" w:color="auto"/>
            </w:tcBorders>
            <w:hideMark/>
          </w:tcPr>
          <w:p w14:paraId="355B426C" w14:textId="77777777" w:rsidR="00A10974" w:rsidRDefault="00A10974">
            <w:pPr>
              <w:keepNext/>
              <w:keepLines/>
              <w:spacing w:after="0"/>
              <w:rPr>
                <w:rFonts w:ascii="Arial" w:hAnsi="Arial"/>
                <w:sz w:val="18"/>
                <w:lang w:eastAsia="zh-CN"/>
              </w:rPr>
            </w:pPr>
            <w:r>
              <w:rPr>
                <w:rFonts w:ascii="Arial" w:hAnsi="Arial"/>
                <w:sz w:val="18"/>
                <w:lang w:eastAsia="zh-CN"/>
              </w:rPr>
              <w:t>1</w:t>
            </w:r>
          </w:p>
        </w:tc>
        <w:tc>
          <w:tcPr>
            <w:tcW w:w="1701" w:type="dxa"/>
            <w:tcBorders>
              <w:top w:val="single" w:sz="4" w:space="0" w:color="auto"/>
              <w:left w:val="single" w:sz="4" w:space="0" w:color="auto"/>
              <w:bottom w:val="single" w:sz="4" w:space="0" w:color="auto"/>
              <w:right w:val="single" w:sz="4" w:space="0" w:color="auto"/>
            </w:tcBorders>
            <w:hideMark/>
          </w:tcPr>
          <w:p w14:paraId="090FF60A" w14:textId="77777777" w:rsidR="00A10974" w:rsidRDefault="00A10974">
            <w:pPr>
              <w:keepNext/>
              <w:keepLines/>
              <w:spacing w:after="0"/>
              <w:rPr>
                <w:rFonts w:ascii="Arial" w:hAnsi="Arial"/>
                <w:bCs/>
                <w:sz w:val="18"/>
              </w:rPr>
            </w:pPr>
            <w:r>
              <w:rPr>
                <w:rFonts w:ascii="Arial" w:hAnsi="Arial"/>
                <w:sz w:val="18"/>
                <w:szCs w:val="18"/>
              </w:rPr>
              <w:t xml:space="preserve">100: </w:t>
            </w:r>
            <w:proofErr w:type="spellStart"/>
            <w:r>
              <w:rPr>
                <w:rFonts w:ascii="Arial" w:hAnsi="Arial"/>
                <w:sz w:val="18"/>
                <w:szCs w:val="18"/>
              </w:rPr>
              <w:t>N</w:t>
            </w:r>
            <w:r>
              <w:rPr>
                <w:rFonts w:ascii="Arial" w:hAnsi="Arial"/>
                <w:sz w:val="18"/>
                <w:szCs w:val="18"/>
                <w:vertAlign w:val="subscript"/>
              </w:rPr>
              <w:t>RB,c</w:t>
            </w:r>
            <w:proofErr w:type="spellEnd"/>
            <w:r>
              <w:rPr>
                <w:rFonts w:ascii="Arial" w:hAnsi="Arial"/>
                <w:sz w:val="18"/>
                <w:szCs w:val="18"/>
                <w:vertAlign w:val="subscript"/>
              </w:rPr>
              <w:t xml:space="preserve"> </w:t>
            </w:r>
            <w:r>
              <w:rPr>
                <w:rFonts w:ascii="Arial" w:hAnsi="Arial"/>
                <w:sz w:val="18"/>
                <w:szCs w:val="18"/>
              </w:rPr>
              <w:t>= 66</w:t>
            </w:r>
          </w:p>
        </w:tc>
        <w:tc>
          <w:tcPr>
            <w:tcW w:w="3232" w:type="dxa"/>
            <w:tcBorders>
              <w:top w:val="single" w:sz="4" w:space="0" w:color="auto"/>
              <w:left w:val="single" w:sz="4" w:space="0" w:color="auto"/>
              <w:bottom w:val="single" w:sz="4" w:space="0" w:color="auto"/>
              <w:right w:val="single" w:sz="4" w:space="0" w:color="auto"/>
            </w:tcBorders>
          </w:tcPr>
          <w:p w14:paraId="445E9814" w14:textId="77777777" w:rsidR="00A10974" w:rsidRDefault="00A10974">
            <w:pPr>
              <w:keepNext/>
              <w:keepLines/>
              <w:spacing w:after="0"/>
              <w:rPr>
                <w:rFonts w:ascii="Arial" w:hAnsi="Arial" w:cs="Arial"/>
                <w:bCs/>
                <w:sz w:val="18"/>
              </w:rPr>
            </w:pPr>
          </w:p>
        </w:tc>
      </w:tr>
      <w:tr w:rsidR="00A10974" w14:paraId="006D394C" w14:textId="77777777" w:rsidTr="00A10974">
        <w:trPr>
          <w:cantSplit/>
          <w:trHeight w:val="187"/>
        </w:trPr>
        <w:tc>
          <w:tcPr>
            <w:tcW w:w="2518" w:type="dxa"/>
            <w:tcBorders>
              <w:top w:val="single" w:sz="4" w:space="0" w:color="auto"/>
              <w:left w:val="single" w:sz="4" w:space="0" w:color="auto"/>
              <w:bottom w:val="nil"/>
              <w:right w:val="single" w:sz="4" w:space="0" w:color="auto"/>
            </w:tcBorders>
            <w:hideMark/>
          </w:tcPr>
          <w:p w14:paraId="34AE9FB1" w14:textId="77777777" w:rsidR="00A10974" w:rsidRDefault="00A10974">
            <w:pPr>
              <w:keepNext/>
              <w:keepLines/>
              <w:spacing w:after="0"/>
              <w:rPr>
                <w:rFonts w:ascii="Arial" w:hAnsi="Arial"/>
                <w:sz w:val="18"/>
                <w:lang w:eastAsia="zh-CN"/>
              </w:rPr>
            </w:pPr>
            <w:r>
              <w:rPr>
                <w:rFonts w:ascii="Arial" w:hAnsi="Arial"/>
                <w:sz w:val="18"/>
                <w:lang w:eastAsia="zh-CN"/>
              </w:rPr>
              <w:t>SSB configuration</w:t>
            </w:r>
          </w:p>
        </w:tc>
        <w:tc>
          <w:tcPr>
            <w:tcW w:w="709" w:type="dxa"/>
            <w:tcBorders>
              <w:top w:val="single" w:sz="4" w:space="0" w:color="auto"/>
              <w:left w:val="single" w:sz="4" w:space="0" w:color="auto"/>
              <w:bottom w:val="nil"/>
              <w:right w:val="single" w:sz="4" w:space="0" w:color="auto"/>
            </w:tcBorders>
          </w:tcPr>
          <w:p w14:paraId="2A311428" w14:textId="77777777" w:rsidR="00A10974" w:rsidRDefault="00A10974">
            <w:pPr>
              <w:keepNext/>
              <w:keepLines/>
              <w:spacing w:after="0"/>
              <w:jc w:val="center"/>
              <w:rPr>
                <w:rFonts w:ascii="Arial" w:hAnsi="Arial"/>
                <w:sz w:val="18"/>
                <w:lang w:eastAsia="zh-CN"/>
              </w:rPr>
            </w:pPr>
          </w:p>
        </w:tc>
        <w:tc>
          <w:tcPr>
            <w:tcW w:w="1446" w:type="dxa"/>
            <w:tcBorders>
              <w:top w:val="single" w:sz="4" w:space="0" w:color="auto"/>
              <w:left w:val="single" w:sz="4" w:space="0" w:color="auto"/>
              <w:bottom w:val="single" w:sz="4" w:space="0" w:color="auto"/>
              <w:right w:val="single" w:sz="4" w:space="0" w:color="auto"/>
            </w:tcBorders>
            <w:hideMark/>
          </w:tcPr>
          <w:p w14:paraId="37DF079E" w14:textId="77777777" w:rsidR="00A10974" w:rsidRDefault="00A10974">
            <w:pPr>
              <w:keepNext/>
              <w:keepLines/>
              <w:spacing w:after="0"/>
              <w:rPr>
                <w:rFonts w:ascii="Arial" w:hAnsi="Arial"/>
                <w:bCs/>
                <w:sz w:val="18"/>
                <w:lang w:eastAsia="zh-CN"/>
              </w:rPr>
            </w:pPr>
            <w:r>
              <w:rPr>
                <w:rFonts w:ascii="Arial" w:hAnsi="Arial"/>
                <w:bCs/>
                <w:sz w:val="18"/>
                <w:lang w:eastAsia="zh-CN"/>
              </w:rPr>
              <w:t>1</w:t>
            </w:r>
          </w:p>
        </w:tc>
        <w:tc>
          <w:tcPr>
            <w:tcW w:w="1701" w:type="dxa"/>
            <w:tcBorders>
              <w:top w:val="single" w:sz="4" w:space="0" w:color="auto"/>
              <w:left w:val="single" w:sz="4" w:space="0" w:color="auto"/>
              <w:bottom w:val="single" w:sz="4" w:space="0" w:color="auto"/>
              <w:right w:val="single" w:sz="4" w:space="0" w:color="auto"/>
            </w:tcBorders>
            <w:hideMark/>
          </w:tcPr>
          <w:p w14:paraId="0233FE03" w14:textId="77777777" w:rsidR="00A10974" w:rsidRDefault="00A10974">
            <w:pPr>
              <w:keepNext/>
              <w:keepLines/>
              <w:spacing w:after="0"/>
              <w:rPr>
                <w:rFonts w:ascii="Arial" w:hAnsi="Arial"/>
                <w:bCs/>
                <w:sz w:val="18"/>
                <w:lang w:eastAsia="zh-CN"/>
              </w:rPr>
            </w:pPr>
            <w:r>
              <w:rPr>
                <w:rFonts w:ascii="Arial" w:hAnsi="Arial"/>
                <w:bCs/>
                <w:sz w:val="18"/>
                <w:lang w:eastAsia="zh-CN"/>
              </w:rPr>
              <w:t>SSB.2 FR2</w:t>
            </w:r>
          </w:p>
        </w:tc>
        <w:tc>
          <w:tcPr>
            <w:tcW w:w="3232" w:type="dxa"/>
            <w:tcBorders>
              <w:top w:val="single" w:sz="4" w:space="0" w:color="auto"/>
              <w:left w:val="single" w:sz="4" w:space="0" w:color="auto"/>
              <w:bottom w:val="single" w:sz="4" w:space="0" w:color="auto"/>
              <w:right w:val="single" w:sz="4" w:space="0" w:color="auto"/>
            </w:tcBorders>
          </w:tcPr>
          <w:p w14:paraId="1FA462C1" w14:textId="77777777" w:rsidR="00A10974" w:rsidRDefault="00A10974">
            <w:pPr>
              <w:keepNext/>
              <w:keepLines/>
              <w:spacing w:after="0"/>
              <w:rPr>
                <w:rFonts w:ascii="Arial" w:hAnsi="Arial"/>
                <w:bCs/>
                <w:sz w:val="18"/>
                <w:lang w:eastAsia="zh-CN"/>
              </w:rPr>
            </w:pPr>
          </w:p>
        </w:tc>
      </w:tr>
      <w:tr w:rsidR="00A10974" w14:paraId="16F2D2F4" w14:textId="77777777" w:rsidTr="00A10974">
        <w:trPr>
          <w:cantSplit/>
          <w:trHeight w:val="187"/>
        </w:trPr>
        <w:tc>
          <w:tcPr>
            <w:tcW w:w="2518" w:type="dxa"/>
            <w:tcBorders>
              <w:top w:val="single" w:sz="4" w:space="0" w:color="auto"/>
              <w:left w:val="single" w:sz="4" w:space="0" w:color="auto"/>
              <w:bottom w:val="nil"/>
              <w:right w:val="single" w:sz="4" w:space="0" w:color="auto"/>
            </w:tcBorders>
            <w:hideMark/>
          </w:tcPr>
          <w:p w14:paraId="793BBF0B" w14:textId="77777777" w:rsidR="00A10974" w:rsidRDefault="00A10974">
            <w:pPr>
              <w:keepNext/>
              <w:keepLines/>
              <w:spacing w:after="0"/>
              <w:rPr>
                <w:rFonts w:ascii="Arial" w:hAnsi="Arial"/>
                <w:sz w:val="18"/>
                <w:lang w:eastAsia="zh-CN"/>
              </w:rPr>
            </w:pPr>
            <w:r>
              <w:rPr>
                <w:rFonts w:ascii="Arial" w:hAnsi="Arial"/>
                <w:sz w:val="18"/>
                <w:lang w:eastAsia="zh-CN"/>
              </w:rPr>
              <w:t>SMTC configuration</w:t>
            </w:r>
          </w:p>
        </w:tc>
        <w:tc>
          <w:tcPr>
            <w:tcW w:w="709" w:type="dxa"/>
            <w:tcBorders>
              <w:top w:val="single" w:sz="4" w:space="0" w:color="auto"/>
              <w:left w:val="single" w:sz="4" w:space="0" w:color="auto"/>
              <w:bottom w:val="nil"/>
              <w:right w:val="single" w:sz="4" w:space="0" w:color="auto"/>
            </w:tcBorders>
          </w:tcPr>
          <w:p w14:paraId="041D102C" w14:textId="77777777" w:rsidR="00A10974" w:rsidRDefault="00A10974">
            <w:pPr>
              <w:keepNext/>
              <w:keepLines/>
              <w:spacing w:after="0"/>
              <w:jc w:val="center"/>
              <w:rPr>
                <w:rFonts w:ascii="Arial" w:hAnsi="Arial"/>
                <w:sz w:val="18"/>
                <w:lang w:eastAsia="zh-CN"/>
              </w:rPr>
            </w:pPr>
          </w:p>
        </w:tc>
        <w:tc>
          <w:tcPr>
            <w:tcW w:w="1446" w:type="dxa"/>
            <w:tcBorders>
              <w:top w:val="single" w:sz="4" w:space="0" w:color="auto"/>
              <w:left w:val="single" w:sz="4" w:space="0" w:color="auto"/>
              <w:bottom w:val="single" w:sz="4" w:space="0" w:color="auto"/>
              <w:right w:val="single" w:sz="4" w:space="0" w:color="auto"/>
            </w:tcBorders>
            <w:hideMark/>
          </w:tcPr>
          <w:p w14:paraId="6A021AB5" w14:textId="77777777" w:rsidR="00A10974" w:rsidRDefault="00A10974">
            <w:pPr>
              <w:keepNext/>
              <w:keepLines/>
              <w:spacing w:after="0"/>
              <w:rPr>
                <w:rFonts w:ascii="Arial" w:hAnsi="Arial"/>
                <w:bCs/>
                <w:sz w:val="18"/>
                <w:lang w:eastAsia="zh-CN"/>
              </w:rPr>
            </w:pPr>
            <w:r>
              <w:rPr>
                <w:rFonts w:ascii="Arial" w:hAnsi="Arial"/>
                <w:bCs/>
                <w:sz w:val="18"/>
                <w:lang w:eastAsia="zh-CN"/>
              </w:rPr>
              <w:t>1</w:t>
            </w:r>
          </w:p>
        </w:tc>
        <w:tc>
          <w:tcPr>
            <w:tcW w:w="1701" w:type="dxa"/>
            <w:tcBorders>
              <w:top w:val="single" w:sz="4" w:space="0" w:color="auto"/>
              <w:left w:val="single" w:sz="4" w:space="0" w:color="auto"/>
              <w:bottom w:val="single" w:sz="4" w:space="0" w:color="auto"/>
              <w:right w:val="single" w:sz="4" w:space="0" w:color="auto"/>
            </w:tcBorders>
            <w:hideMark/>
          </w:tcPr>
          <w:p w14:paraId="6DC790D4" w14:textId="77777777" w:rsidR="00A10974" w:rsidRDefault="00A10974">
            <w:pPr>
              <w:keepNext/>
              <w:keepLines/>
              <w:spacing w:after="0"/>
              <w:rPr>
                <w:rFonts w:ascii="Arial" w:hAnsi="Arial"/>
                <w:bCs/>
                <w:sz w:val="18"/>
                <w:lang w:eastAsia="zh-CN"/>
              </w:rPr>
            </w:pPr>
            <w:r>
              <w:rPr>
                <w:rFonts w:ascii="Arial" w:hAnsi="Arial"/>
                <w:bCs/>
                <w:sz w:val="18"/>
                <w:lang w:eastAsia="zh-CN"/>
              </w:rPr>
              <w:t>SMTC.1</w:t>
            </w:r>
          </w:p>
        </w:tc>
        <w:tc>
          <w:tcPr>
            <w:tcW w:w="3232" w:type="dxa"/>
            <w:tcBorders>
              <w:top w:val="single" w:sz="4" w:space="0" w:color="auto"/>
              <w:left w:val="single" w:sz="4" w:space="0" w:color="auto"/>
              <w:bottom w:val="single" w:sz="4" w:space="0" w:color="auto"/>
              <w:right w:val="single" w:sz="4" w:space="0" w:color="auto"/>
            </w:tcBorders>
          </w:tcPr>
          <w:p w14:paraId="1C0C179E" w14:textId="77777777" w:rsidR="00A10974" w:rsidRDefault="00A10974">
            <w:pPr>
              <w:keepNext/>
              <w:keepLines/>
              <w:spacing w:after="0"/>
              <w:rPr>
                <w:rFonts w:ascii="Arial" w:hAnsi="Arial"/>
                <w:bCs/>
                <w:sz w:val="18"/>
                <w:lang w:eastAsia="zh-CN"/>
              </w:rPr>
            </w:pPr>
          </w:p>
        </w:tc>
      </w:tr>
      <w:tr w:rsidR="00A10974" w14:paraId="55D0E0F8" w14:textId="77777777" w:rsidTr="00A10974">
        <w:trPr>
          <w:cantSplit/>
          <w:trHeight w:val="187"/>
        </w:trPr>
        <w:tc>
          <w:tcPr>
            <w:tcW w:w="2518" w:type="dxa"/>
            <w:tcBorders>
              <w:top w:val="nil"/>
              <w:left w:val="single" w:sz="4" w:space="0" w:color="auto"/>
              <w:bottom w:val="single" w:sz="4" w:space="0" w:color="auto"/>
              <w:right w:val="single" w:sz="4" w:space="0" w:color="auto"/>
            </w:tcBorders>
            <w:hideMark/>
          </w:tcPr>
          <w:p w14:paraId="7C93AA36" w14:textId="77777777" w:rsidR="00A10974" w:rsidRDefault="00A10974">
            <w:pPr>
              <w:keepNext/>
              <w:keepLines/>
              <w:spacing w:after="0"/>
              <w:rPr>
                <w:rFonts w:ascii="Arial" w:hAnsi="Arial"/>
                <w:sz w:val="18"/>
                <w:lang w:eastAsia="zh-CN"/>
              </w:rPr>
            </w:pPr>
            <w:r>
              <w:rPr>
                <w:rFonts w:ascii="Arial" w:hAnsi="Arial"/>
                <w:sz w:val="18"/>
                <w:lang w:eastAsia="zh-CN"/>
              </w:rPr>
              <w:t>Measurement gap</w:t>
            </w:r>
          </w:p>
        </w:tc>
        <w:tc>
          <w:tcPr>
            <w:tcW w:w="709" w:type="dxa"/>
            <w:tcBorders>
              <w:top w:val="nil"/>
              <w:left w:val="single" w:sz="4" w:space="0" w:color="auto"/>
              <w:bottom w:val="single" w:sz="4" w:space="0" w:color="auto"/>
              <w:right w:val="single" w:sz="4" w:space="0" w:color="auto"/>
            </w:tcBorders>
          </w:tcPr>
          <w:p w14:paraId="47F5D613" w14:textId="77777777" w:rsidR="00A10974" w:rsidRDefault="00A10974">
            <w:pPr>
              <w:keepNext/>
              <w:keepLines/>
              <w:spacing w:after="0"/>
              <w:jc w:val="center"/>
              <w:rPr>
                <w:rFonts w:ascii="Arial" w:hAnsi="Arial"/>
                <w:sz w:val="18"/>
                <w:lang w:eastAsia="zh-CN"/>
              </w:rPr>
            </w:pPr>
          </w:p>
        </w:tc>
        <w:tc>
          <w:tcPr>
            <w:tcW w:w="1446" w:type="dxa"/>
            <w:tcBorders>
              <w:top w:val="single" w:sz="4" w:space="0" w:color="auto"/>
              <w:left w:val="single" w:sz="4" w:space="0" w:color="auto"/>
              <w:bottom w:val="single" w:sz="4" w:space="0" w:color="auto"/>
              <w:right w:val="single" w:sz="4" w:space="0" w:color="auto"/>
            </w:tcBorders>
            <w:hideMark/>
          </w:tcPr>
          <w:p w14:paraId="3D226581" w14:textId="77777777" w:rsidR="00A10974" w:rsidRDefault="00A10974">
            <w:pPr>
              <w:keepNext/>
              <w:keepLines/>
              <w:spacing w:after="0"/>
              <w:rPr>
                <w:rFonts w:ascii="Arial" w:hAnsi="Arial"/>
                <w:bCs/>
                <w:sz w:val="18"/>
                <w:lang w:eastAsia="zh-CN"/>
              </w:rPr>
            </w:pPr>
            <w:r>
              <w:rPr>
                <w:rFonts w:ascii="Arial" w:hAnsi="Arial"/>
                <w:bCs/>
                <w:sz w:val="18"/>
                <w:lang w:eastAsia="zh-CN"/>
              </w:rPr>
              <w:t>1</w:t>
            </w:r>
          </w:p>
        </w:tc>
        <w:tc>
          <w:tcPr>
            <w:tcW w:w="1701" w:type="dxa"/>
            <w:tcBorders>
              <w:top w:val="single" w:sz="4" w:space="0" w:color="auto"/>
              <w:left w:val="single" w:sz="4" w:space="0" w:color="auto"/>
              <w:bottom w:val="single" w:sz="4" w:space="0" w:color="auto"/>
              <w:right w:val="single" w:sz="4" w:space="0" w:color="auto"/>
            </w:tcBorders>
            <w:hideMark/>
          </w:tcPr>
          <w:p w14:paraId="6B9CCE18" w14:textId="77777777" w:rsidR="00A10974" w:rsidRDefault="00A10974">
            <w:pPr>
              <w:keepNext/>
              <w:keepLines/>
              <w:spacing w:after="0"/>
              <w:rPr>
                <w:rFonts w:ascii="Arial" w:hAnsi="Arial"/>
                <w:bCs/>
                <w:sz w:val="18"/>
                <w:lang w:eastAsia="zh-CN"/>
              </w:rPr>
            </w:pPr>
            <w:r>
              <w:rPr>
                <w:rFonts w:ascii="Arial" w:hAnsi="Arial"/>
                <w:bCs/>
                <w:sz w:val="18"/>
                <w:lang w:eastAsia="zh-CN"/>
              </w:rPr>
              <w:t>GP#24 or GP#</w:t>
            </w:r>
            <w:del w:id="1277" w:author="CATT_RAN4#101e" w:date="2021-10-20T11:38:00Z">
              <w:r>
                <w:rPr>
                  <w:rFonts w:ascii="Arial" w:hAnsi="Arial"/>
                  <w:bCs/>
                  <w:sz w:val="18"/>
                  <w:lang w:eastAsia="zh-CN"/>
                </w:rPr>
                <w:delText xml:space="preserve">0 </w:delText>
              </w:r>
            </w:del>
            <w:ins w:id="1278" w:author="CATT_RAN4#101e" w:date="2021-10-20T11:38:00Z">
              <w:r>
                <w:rPr>
                  <w:rFonts w:ascii="Arial" w:hAnsi="Arial"/>
                  <w:bCs/>
                  <w:sz w:val="18"/>
                  <w:lang w:eastAsia="zh-CN"/>
                </w:rPr>
                <w:t xml:space="preserve">13 </w:t>
              </w:r>
            </w:ins>
            <w:r>
              <w:rPr>
                <w:rFonts w:ascii="Arial" w:hAnsi="Arial"/>
                <w:bCs/>
                <w:sz w:val="18"/>
                <w:vertAlign w:val="superscript"/>
                <w:lang w:eastAsia="zh-CN"/>
              </w:rPr>
              <w:t>Note 1</w:t>
            </w:r>
          </w:p>
        </w:tc>
        <w:tc>
          <w:tcPr>
            <w:tcW w:w="3232" w:type="dxa"/>
            <w:tcBorders>
              <w:top w:val="single" w:sz="4" w:space="0" w:color="auto"/>
              <w:left w:val="single" w:sz="4" w:space="0" w:color="auto"/>
              <w:bottom w:val="single" w:sz="4" w:space="0" w:color="auto"/>
              <w:right w:val="single" w:sz="4" w:space="0" w:color="auto"/>
            </w:tcBorders>
          </w:tcPr>
          <w:p w14:paraId="799B4C73" w14:textId="77777777" w:rsidR="00A10974" w:rsidRDefault="00A10974">
            <w:pPr>
              <w:keepNext/>
              <w:keepLines/>
              <w:spacing w:after="0"/>
              <w:rPr>
                <w:rFonts w:ascii="Arial" w:hAnsi="Arial"/>
                <w:bCs/>
                <w:sz w:val="18"/>
                <w:lang w:eastAsia="zh-CN"/>
              </w:rPr>
            </w:pPr>
          </w:p>
        </w:tc>
      </w:tr>
      <w:tr w:rsidR="00A10974" w14:paraId="703B6532" w14:textId="77777777" w:rsidTr="00A10974">
        <w:trPr>
          <w:cantSplit/>
          <w:trHeight w:val="187"/>
        </w:trPr>
        <w:tc>
          <w:tcPr>
            <w:tcW w:w="2518" w:type="dxa"/>
            <w:tcBorders>
              <w:top w:val="single" w:sz="4" w:space="0" w:color="auto"/>
              <w:left w:val="single" w:sz="4" w:space="0" w:color="auto"/>
              <w:bottom w:val="single" w:sz="4" w:space="0" w:color="auto"/>
              <w:right w:val="single" w:sz="4" w:space="0" w:color="auto"/>
            </w:tcBorders>
            <w:hideMark/>
          </w:tcPr>
          <w:p w14:paraId="49537A69" w14:textId="77777777" w:rsidR="00A10974" w:rsidRDefault="00A10974">
            <w:pPr>
              <w:keepNext/>
              <w:keepLines/>
              <w:spacing w:after="0"/>
              <w:rPr>
                <w:rFonts w:ascii="Arial" w:hAnsi="Arial" w:cs="Arial"/>
                <w:sz w:val="18"/>
              </w:rPr>
            </w:pPr>
            <w:r>
              <w:rPr>
                <w:rFonts w:ascii="Arial" w:hAnsi="Arial"/>
                <w:sz w:val="18"/>
              </w:rPr>
              <w:t>CP length</w:t>
            </w:r>
          </w:p>
        </w:tc>
        <w:tc>
          <w:tcPr>
            <w:tcW w:w="709" w:type="dxa"/>
            <w:tcBorders>
              <w:top w:val="single" w:sz="4" w:space="0" w:color="auto"/>
              <w:left w:val="single" w:sz="4" w:space="0" w:color="auto"/>
              <w:bottom w:val="single" w:sz="4" w:space="0" w:color="auto"/>
              <w:right w:val="single" w:sz="4" w:space="0" w:color="auto"/>
            </w:tcBorders>
          </w:tcPr>
          <w:p w14:paraId="228BF2B3" w14:textId="77777777" w:rsidR="00A10974" w:rsidRDefault="00A10974">
            <w:pPr>
              <w:keepNext/>
              <w:keepLines/>
              <w:spacing w:after="0"/>
              <w:jc w:val="center"/>
              <w:rPr>
                <w:rFonts w:ascii="Arial" w:hAnsi="Arial"/>
                <w:sz w:val="18"/>
              </w:rPr>
            </w:pPr>
          </w:p>
        </w:tc>
        <w:tc>
          <w:tcPr>
            <w:tcW w:w="1446" w:type="dxa"/>
            <w:tcBorders>
              <w:top w:val="single" w:sz="4" w:space="0" w:color="auto"/>
              <w:left w:val="single" w:sz="4" w:space="0" w:color="auto"/>
              <w:bottom w:val="single" w:sz="4" w:space="0" w:color="auto"/>
              <w:right w:val="single" w:sz="4" w:space="0" w:color="auto"/>
            </w:tcBorders>
            <w:hideMark/>
          </w:tcPr>
          <w:p w14:paraId="6DEA8DB9" w14:textId="77777777" w:rsidR="00A10974" w:rsidRDefault="00A10974">
            <w:pPr>
              <w:keepNext/>
              <w:keepLines/>
              <w:spacing w:after="0"/>
              <w:rPr>
                <w:rFonts w:ascii="Arial" w:hAnsi="Arial"/>
                <w:sz w:val="18"/>
              </w:rPr>
            </w:pPr>
            <w:r>
              <w:rPr>
                <w:rFonts w:ascii="Arial" w:hAnsi="Arial"/>
                <w:sz w:val="18"/>
                <w:lang w:eastAsia="zh-CN"/>
              </w:rPr>
              <w:t>1</w:t>
            </w:r>
          </w:p>
        </w:tc>
        <w:tc>
          <w:tcPr>
            <w:tcW w:w="1701" w:type="dxa"/>
            <w:tcBorders>
              <w:top w:val="single" w:sz="4" w:space="0" w:color="auto"/>
              <w:left w:val="single" w:sz="4" w:space="0" w:color="auto"/>
              <w:bottom w:val="single" w:sz="4" w:space="0" w:color="auto"/>
              <w:right w:val="single" w:sz="4" w:space="0" w:color="auto"/>
            </w:tcBorders>
            <w:hideMark/>
          </w:tcPr>
          <w:p w14:paraId="5A4BE419" w14:textId="77777777" w:rsidR="00A10974" w:rsidRDefault="00A10974">
            <w:pPr>
              <w:keepNext/>
              <w:keepLines/>
              <w:spacing w:after="0"/>
              <w:rPr>
                <w:rFonts w:ascii="Arial" w:hAnsi="Arial" w:cs="Arial"/>
                <w:sz w:val="18"/>
              </w:rPr>
            </w:pPr>
            <w:r>
              <w:rPr>
                <w:rFonts w:ascii="Arial" w:hAnsi="Arial"/>
                <w:sz w:val="18"/>
              </w:rPr>
              <w:t>Normal</w:t>
            </w:r>
          </w:p>
        </w:tc>
        <w:tc>
          <w:tcPr>
            <w:tcW w:w="3232" w:type="dxa"/>
            <w:tcBorders>
              <w:top w:val="single" w:sz="4" w:space="0" w:color="auto"/>
              <w:left w:val="single" w:sz="4" w:space="0" w:color="auto"/>
              <w:bottom w:val="single" w:sz="4" w:space="0" w:color="auto"/>
              <w:right w:val="single" w:sz="4" w:space="0" w:color="auto"/>
            </w:tcBorders>
          </w:tcPr>
          <w:p w14:paraId="2C7A7085" w14:textId="77777777" w:rsidR="00A10974" w:rsidRDefault="00A10974">
            <w:pPr>
              <w:keepNext/>
              <w:keepLines/>
              <w:spacing w:after="0"/>
              <w:rPr>
                <w:rFonts w:ascii="Arial" w:hAnsi="Arial" w:cs="Arial"/>
                <w:sz w:val="18"/>
              </w:rPr>
            </w:pPr>
          </w:p>
        </w:tc>
      </w:tr>
      <w:tr w:rsidR="00A10974" w14:paraId="23293472" w14:textId="77777777" w:rsidTr="00A10974">
        <w:trPr>
          <w:cantSplit/>
          <w:trHeight w:val="187"/>
        </w:trPr>
        <w:tc>
          <w:tcPr>
            <w:tcW w:w="2518" w:type="dxa"/>
            <w:tcBorders>
              <w:top w:val="single" w:sz="4" w:space="0" w:color="auto"/>
              <w:left w:val="single" w:sz="4" w:space="0" w:color="auto"/>
              <w:bottom w:val="single" w:sz="4" w:space="0" w:color="auto"/>
              <w:right w:val="single" w:sz="4" w:space="0" w:color="auto"/>
            </w:tcBorders>
            <w:hideMark/>
          </w:tcPr>
          <w:p w14:paraId="31A628EC" w14:textId="77777777" w:rsidR="00A10974" w:rsidRDefault="00A10974">
            <w:pPr>
              <w:keepNext/>
              <w:keepLines/>
              <w:spacing w:after="0"/>
              <w:rPr>
                <w:rFonts w:ascii="Arial" w:hAnsi="Arial" w:cs="Arial"/>
                <w:sz w:val="18"/>
              </w:rPr>
            </w:pPr>
            <w:r>
              <w:rPr>
                <w:rFonts w:ascii="Arial" w:hAnsi="Arial" w:cs="Arial"/>
                <w:sz w:val="18"/>
              </w:rPr>
              <w:t>DRX</w:t>
            </w:r>
          </w:p>
        </w:tc>
        <w:tc>
          <w:tcPr>
            <w:tcW w:w="709" w:type="dxa"/>
            <w:tcBorders>
              <w:top w:val="single" w:sz="4" w:space="0" w:color="auto"/>
              <w:left w:val="single" w:sz="4" w:space="0" w:color="auto"/>
              <w:bottom w:val="single" w:sz="4" w:space="0" w:color="auto"/>
              <w:right w:val="single" w:sz="4" w:space="0" w:color="auto"/>
            </w:tcBorders>
          </w:tcPr>
          <w:p w14:paraId="4E7CC604" w14:textId="77777777" w:rsidR="00A10974" w:rsidRDefault="00A10974">
            <w:pPr>
              <w:keepNext/>
              <w:keepLines/>
              <w:spacing w:after="0"/>
              <w:jc w:val="center"/>
              <w:rPr>
                <w:rFonts w:ascii="Arial" w:hAnsi="Arial"/>
                <w:sz w:val="18"/>
              </w:rPr>
            </w:pPr>
          </w:p>
        </w:tc>
        <w:tc>
          <w:tcPr>
            <w:tcW w:w="1446" w:type="dxa"/>
            <w:tcBorders>
              <w:top w:val="single" w:sz="4" w:space="0" w:color="auto"/>
              <w:left w:val="single" w:sz="4" w:space="0" w:color="auto"/>
              <w:bottom w:val="single" w:sz="4" w:space="0" w:color="auto"/>
              <w:right w:val="single" w:sz="4" w:space="0" w:color="auto"/>
            </w:tcBorders>
            <w:hideMark/>
          </w:tcPr>
          <w:p w14:paraId="23C570F4" w14:textId="77777777" w:rsidR="00A10974" w:rsidRDefault="00A10974">
            <w:pPr>
              <w:keepNext/>
              <w:keepLines/>
              <w:spacing w:after="0"/>
              <w:rPr>
                <w:rFonts w:ascii="Arial" w:hAnsi="Arial" w:cs="Arial"/>
                <w:sz w:val="18"/>
              </w:rPr>
            </w:pPr>
            <w:r>
              <w:rPr>
                <w:rFonts w:ascii="Arial" w:hAnsi="Arial"/>
                <w:sz w:val="18"/>
                <w:lang w:eastAsia="zh-CN"/>
              </w:rPr>
              <w:t>1</w:t>
            </w:r>
          </w:p>
        </w:tc>
        <w:tc>
          <w:tcPr>
            <w:tcW w:w="1701" w:type="dxa"/>
            <w:tcBorders>
              <w:top w:val="single" w:sz="4" w:space="0" w:color="auto"/>
              <w:left w:val="single" w:sz="4" w:space="0" w:color="auto"/>
              <w:bottom w:val="single" w:sz="4" w:space="0" w:color="auto"/>
              <w:right w:val="single" w:sz="4" w:space="0" w:color="auto"/>
            </w:tcBorders>
            <w:hideMark/>
          </w:tcPr>
          <w:p w14:paraId="688B10E3" w14:textId="77777777" w:rsidR="00A10974" w:rsidRDefault="00A10974">
            <w:pPr>
              <w:keepNext/>
              <w:keepLines/>
              <w:spacing w:after="0"/>
              <w:rPr>
                <w:rFonts w:ascii="Arial" w:hAnsi="Arial" w:cs="Arial"/>
                <w:sz w:val="18"/>
              </w:rPr>
            </w:pPr>
            <w:r>
              <w:rPr>
                <w:rFonts w:ascii="Arial" w:hAnsi="Arial" w:cs="Arial"/>
                <w:sz w:val="18"/>
              </w:rPr>
              <w:t>OFF</w:t>
            </w:r>
          </w:p>
        </w:tc>
        <w:tc>
          <w:tcPr>
            <w:tcW w:w="3232" w:type="dxa"/>
            <w:tcBorders>
              <w:top w:val="single" w:sz="4" w:space="0" w:color="auto"/>
              <w:left w:val="single" w:sz="4" w:space="0" w:color="auto"/>
              <w:bottom w:val="single" w:sz="4" w:space="0" w:color="auto"/>
              <w:right w:val="single" w:sz="4" w:space="0" w:color="auto"/>
            </w:tcBorders>
            <w:hideMark/>
          </w:tcPr>
          <w:p w14:paraId="3A13C2E9" w14:textId="77777777" w:rsidR="00A10974" w:rsidRDefault="00A10974">
            <w:pPr>
              <w:rPr>
                <w:rFonts w:ascii="Arial" w:hAnsi="Arial" w:cs="Arial"/>
                <w:sz w:val="18"/>
              </w:rPr>
            </w:pPr>
          </w:p>
        </w:tc>
      </w:tr>
      <w:tr w:rsidR="00A10974" w14:paraId="7A7A9DDB" w14:textId="77777777" w:rsidTr="00A10974">
        <w:trPr>
          <w:cantSplit/>
          <w:trHeight w:val="187"/>
        </w:trPr>
        <w:tc>
          <w:tcPr>
            <w:tcW w:w="2518" w:type="dxa"/>
            <w:tcBorders>
              <w:top w:val="single" w:sz="4" w:space="0" w:color="auto"/>
              <w:left w:val="single" w:sz="4" w:space="0" w:color="auto"/>
              <w:bottom w:val="nil"/>
              <w:right w:val="single" w:sz="4" w:space="0" w:color="auto"/>
            </w:tcBorders>
            <w:hideMark/>
          </w:tcPr>
          <w:p w14:paraId="7ECDBE0B" w14:textId="77777777" w:rsidR="00A10974" w:rsidRDefault="00A10974">
            <w:pPr>
              <w:keepNext/>
              <w:keepLines/>
              <w:spacing w:after="0"/>
              <w:rPr>
                <w:rFonts w:ascii="Arial" w:hAnsi="Arial" w:cs="Arial"/>
                <w:sz w:val="18"/>
              </w:rPr>
            </w:pPr>
            <w:r>
              <w:rPr>
                <w:rFonts w:ascii="Arial" w:hAnsi="Arial" w:cs="Arial"/>
                <w:sz w:val="18"/>
              </w:rPr>
              <w:t>Time offset between serving and neighbour cells</w:t>
            </w:r>
          </w:p>
        </w:tc>
        <w:tc>
          <w:tcPr>
            <w:tcW w:w="709" w:type="dxa"/>
            <w:tcBorders>
              <w:top w:val="single" w:sz="4" w:space="0" w:color="auto"/>
              <w:left w:val="single" w:sz="4" w:space="0" w:color="auto"/>
              <w:bottom w:val="nil"/>
              <w:right w:val="single" w:sz="4" w:space="0" w:color="auto"/>
            </w:tcBorders>
            <w:hideMark/>
          </w:tcPr>
          <w:p w14:paraId="3600BAE3" w14:textId="77777777" w:rsidR="00A10974" w:rsidRDefault="00A10974">
            <w:pPr>
              <w:keepNext/>
              <w:keepLines/>
              <w:spacing w:after="0"/>
              <w:jc w:val="center"/>
              <w:rPr>
                <w:rFonts w:ascii="Arial" w:hAnsi="Arial"/>
                <w:sz w:val="18"/>
                <w:lang w:eastAsia="zh-CN"/>
              </w:rPr>
            </w:pPr>
            <w:r>
              <w:rPr>
                <w:rFonts w:ascii="Arial" w:hAnsi="Arial"/>
                <w:sz w:val="18"/>
              </w:rPr>
              <w:sym w:font="Symbol" w:char="F06D"/>
            </w:r>
            <w:r>
              <w:rPr>
                <w:rFonts w:ascii="Arial" w:hAnsi="Arial"/>
                <w:sz w:val="18"/>
              </w:rPr>
              <w:t>s</w:t>
            </w:r>
          </w:p>
        </w:tc>
        <w:tc>
          <w:tcPr>
            <w:tcW w:w="1446" w:type="dxa"/>
            <w:tcBorders>
              <w:top w:val="single" w:sz="4" w:space="0" w:color="auto"/>
              <w:left w:val="single" w:sz="4" w:space="0" w:color="auto"/>
              <w:bottom w:val="single" w:sz="4" w:space="0" w:color="auto"/>
              <w:right w:val="single" w:sz="4" w:space="0" w:color="auto"/>
            </w:tcBorders>
            <w:hideMark/>
          </w:tcPr>
          <w:p w14:paraId="550E58ED" w14:textId="77777777" w:rsidR="00A10974" w:rsidRDefault="00A10974">
            <w:pPr>
              <w:keepNext/>
              <w:keepLines/>
              <w:spacing w:after="0"/>
              <w:rPr>
                <w:rFonts w:ascii="Arial" w:hAnsi="Arial"/>
                <w:sz w:val="18"/>
                <w:lang w:eastAsia="zh-CN"/>
              </w:rPr>
            </w:pPr>
            <w:r>
              <w:rPr>
                <w:rFonts w:ascii="Arial" w:hAnsi="Arial"/>
                <w:sz w:val="18"/>
                <w:lang w:eastAsia="zh-CN"/>
              </w:rPr>
              <w:t>1</w:t>
            </w:r>
          </w:p>
        </w:tc>
        <w:tc>
          <w:tcPr>
            <w:tcW w:w="1701" w:type="dxa"/>
            <w:tcBorders>
              <w:top w:val="single" w:sz="4" w:space="0" w:color="auto"/>
              <w:left w:val="single" w:sz="4" w:space="0" w:color="auto"/>
              <w:bottom w:val="single" w:sz="4" w:space="0" w:color="auto"/>
              <w:right w:val="single" w:sz="4" w:space="0" w:color="auto"/>
            </w:tcBorders>
            <w:hideMark/>
          </w:tcPr>
          <w:p w14:paraId="22765A5C" w14:textId="77777777" w:rsidR="00A10974" w:rsidRDefault="00A10974">
            <w:pPr>
              <w:keepNext/>
              <w:keepLines/>
              <w:spacing w:after="0"/>
              <w:rPr>
                <w:rFonts w:ascii="Arial" w:hAnsi="Arial" w:cs="Arial"/>
                <w:sz w:val="18"/>
              </w:rPr>
            </w:pPr>
            <w:r>
              <w:rPr>
                <w:rFonts w:ascii="Arial" w:hAnsi="Arial"/>
                <w:sz w:val="18"/>
              </w:rPr>
              <w:t>3</w:t>
            </w:r>
          </w:p>
        </w:tc>
        <w:tc>
          <w:tcPr>
            <w:tcW w:w="3232" w:type="dxa"/>
            <w:tcBorders>
              <w:top w:val="single" w:sz="4" w:space="0" w:color="auto"/>
              <w:left w:val="single" w:sz="4" w:space="0" w:color="auto"/>
              <w:bottom w:val="single" w:sz="4" w:space="0" w:color="auto"/>
              <w:right w:val="single" w:sz="4" w:space="0" w:color="auto"/>
            </w:tcBorders>
            <w:hideMark/>
          </w:tcPr>
          <w:p w14:paraId="3175423B" w14:textId="77777777" w:rsidR="00A10974" w:rsidRDefault="00A10974">
            <w:pPr>
              <w:keepNext/>
              <w:keepLines/>
              <w:spacing w:after="0"/>
              <w:rPr>
                <w:rFonts w:ascii="Arial" w:hAnsi="Arial"/>
                <w:sz w:val="18"/>
              </w:rPr>
            </w:pPr>
            <w:r>
              <w:rPr>
                <w:rFonts w:ascii="Arial" w:hAnsi="Arial"/>
                <w:sz w:val="18"/>
              </w:rPr>
              <w:t>Synchronous cells</w:t>
            </w:r>
          </w:p>
        </w:tc>
      </w:tr>
      <w:tr w:rsidR="00A10974" w14:paraId="07731DCE" w14:textId="77777777" w:rsidTr="00A10974">
        <w:trPr>
          <w:cantSplit/>
          <w:trHeight w:val="187"/>
        </w:trPr>
        <w:tc>
          <w:tcPr>
            <w:tcW w:w="2518" w:type="dxa"/>
            <w:tcBorders>
              <w:top w:val="single" w:sz="4" w:space="0" w:color="auto"/>
              <w:left w:val="single" w:sz="4" w:space="0" w:color="auto"/>
              <w:bottom w:val="single" w:sz="4" w:space="0" w:color="auto"/>
              <w:right w:val="single" w:sz="4" w:space="0" w:color="auto"/>
            </w:tcBorders>
            <w:hideMark/>
          </w:tcPr>
          <w:p w14:paraId="4D06E540" w14:textId="77777777" w:rsidR="00A10974" w:rsidRDefault="00A10974">
            <w:pPr>
              <w:keepNext/>
              <w:keepLines/>
              <w:spacing w:after="0"/>
              <w:rPr>
                <w:rFonts w:ascii="Arial" w:hAnsi="Arial" w:cs="Arial"/>
                <w:sz w:val="18"/>
              </w:rPr>
            </w:pPr>
            <w:r>
              <w:rPr>
                <w:rFonts w:ascii="Arial" w:hAnsi="Arial"/>
                <w:sz w:val="18"/>
              </w:rPr>
              <w:t>T1</w:t>
            </w:r>
          </w:p>
        </w:tc>
        <w:tc>
          <w:tcPr>
            <w:tcW w:w="709" w:type="dxa"/>
            <w:tcBorders>
              <w:top w:val="single" w:sz="4" w:space="0" w:color="auto"/>
              <w:left w:val="single" w:sz="4" w:space="0" w:color="auto"/>
              <w:bottom w:val="single" w:sz="4" w:space="0" w:color="auto"/>
              <w:right w:val="single" w:sz="4" w:space="0" w:color="auto"/>
            </w:tcBorders>
            <w:hideMark/>
          </w:tcPr>
          <w:p w14:paraId="1C95AA7C" w14:textId="77777777" w:rsidR="00A10974" w:rsidRDefault="00A10974">
            <w:pPr>
              <w:keepNext/>
              <w:keepLines/>
              <w:spacing w:after="0"/>
              <w:jc w:val="center"/>
              <w:rPr>
                <w:rFonts w:ascii="Arial" w:hAnsi="Arial"/>
                <w:sz w:val="18"/>
              </w:rPr>
            </w:pPr>
            <w:r>
              <w:rPr>
                <w:rFonts w:ascii="Arial" w:hAnsi="Arial" w:cs="v4.2.0"/>
                <w:sz w:val="18"/>
              </w:rPr>
              <w:t>s</w:t>
            </w:r>
          </w:p>
        </w:tc>
        <w:tc>
          <w:tcPr>
            <w:tcW w:w="1446" w:type="dxa"/>
            <w:tcBorders>
              <w:top w:val="single" w:sz="4" w:space="0" w:color="auto"/>
              <w:left w:val="single" w:sz="4" w:space="0" w:color="auto"/>
              <w:bottom w:val="single" w:sz="4" w:space="0" w:color="auto"/>
              <w:right w:val="single" w:sz="4" w:space="0" w:color="auto"/>
            </w:tcBorders>
            <w:hideMark/>
          </w:tcPr>
          <w:p w14:paraId="34BA0F8B" w14:textId="77777777" w:rsidR="00A10974" w:rsidRDefault="00A10974">
            <w:pPr>
              <w:keepNext/>
              <w:keepLines/>
              <w:spacing w:after="0"/>
              <w:rPr>
                <w:rFonts w:ascii="Arial" w:hAnsi="Arial"/>
                <w:sz w:val="18"/>
                <w:lang w:eastAsia="zh-CN"/>
              </w:rPr>
            </w:pPr>
            <w:r>
              <w:rPr>
                <w:rFonts w:ascii="Arial" w:hAnsi="Arial"/>
                <w:sz w:val="18"/>
                <w:lang w:eastAsia="zh-CN"/>
              </w:rPr>
              <w:t>1</w:t>
            </w:r>
          </w:p>
        </w:tc>
        <w:tc>
          <w:tcPr>
            <w:tcW w:w="1701" w:type="dxa"/>
            <w:tcBorders>
              <w:top w:val="single" w:sz="4" w:space="0" w:color="auto"/>
              <w:left w:val="single" w:sz="4" w:space="0" w:color="auto"/>
              <w:bottom w:val="single" w:sz="4" w:space="0" w:color="auto"/>
              <w:right w:val="single" w:sz="4" w:space="0" w:color="auto"/>
            </w:tcBorders>
            <w:hideMark/>
          </w:tcPr>
          <w:p w14:paraId="60F31FAF" w14:textId="77777777" w:rsidR="00A10974" w:rsidRDefault="00A10974">
            <w:pPr>
              <w:keepNext/>
              <w:keepLines/>
              <w:spacing w:after="0"/>
              <w:rPr>
                <w:rFonts w:ascii="Arial" w:hAnsi="Arial" w:cs="Arial"/>
                <w:sz w:val="18"/>
              </w:rPr>
            </w:pPr>
            <w:r>
              <w:rPr>
                <w:rFonts w:ascii="Arial" w:hAnsi="Arial"/>
                <w:sz w:val="18"/>
              </w:rPr>
              <w:t>5</w:t>
            </w:r>
          </w:p>
        </w:tc>
        <w:tc>
          <w:tcPr>
            <w:tcW w:w="3232" w:type="dxa"/>
            <w:tcBorders>
              <w:top w:val="single" w:sz="4" w:space="0" w:color="auto"/>
              <w:left w:val="single" w:sz="4" w:space="0" w:color="auto"/>
              <w:bottom w:val="single" w:sz="4" w:space="0" w:color="auto"/>
              <w:right w:val="single" w:sz="4" w:space="0" w:color="auto"/>
            </w:tcBorders>
          </w:tcPr>
          <w:p w14:paraId="6A1374C2" w14:textId="77777777" w:rsidR="00A10974" w:rsidRDefault="00A10974">
            <w:pPr>
              <w:keepNext/>
              <w:keepLines/>
              <w:spacing w:after="0"/>
              <w:rPr>
                <w:rFonts w:ascii="Arial" w:hAnsi="Arial" w:cs="Arial"/>
                <w:sz w:val="18"/>
              </w:rPr>
            </w:pPr>
          </w:p>
        </w:tc>
      </w:tr>
      <w:tr w:rsidR="00A10974" w14:paraId="74006BE7" w14:textId="77777777" w:rsidTr="00A10974">
        <w:trPr>
          <w:cantSplit/>
          <w:trHeight w:val="187"/>
        </w:trPr>
        <w:tc>
          <w:tcPr>
            <w:tcW w:w="2518" w:type="dxa"/>
            <w:tcBorders>
              <w:top w:val="single" w:sz="4" w:space="0" w:color="auto"/>
              <w:left w:val="single" w:sz="4" w:space="0" w:color="auto"/>
              <w:bottom w:val="single" w:sz="4" w:space="0" w:color="auto"/>
              <w:right w:val="single" w:sz="4" w:space="0" w:color="auto"/>
            </w:tcBorders>
            <w:hideMark/>
          </w:tcPr>
          <w:p w14:paraId="664B2DD1" w14:textId="77777777" w:rsidR="00A10974" w:rsidRDefault="00A10974">
            <w:pPr>
              <w:keepNext/>
              <w:keepLines/>
              <w:spacing w:after="0"/>
              <w:rPr>
                <w:rFonts w:ascii="Arial" w:hAnsi="Arial" w:cs="Arial"/>
                <w:sz w:val="18"/>
              </w:rPr>
            </w:pPr>
            <w:r>
              <w:rPr>
                <w:rFonts w:ascii="Arial" w:hAnsi="Arial"/>
                <w:sz w:val="18"/>
              </w:rPr>
              <w:t>T2</w:t>
            </w:r>
          </w:p>
        </w:tc>
        <w:tc>
          <w:tcPr>
            <w:tcW w:w="709" w:type="dxa"/>
            <w:tcBorders>
              <w:top w:val="single" w:sz="4" w:space="0" w:color="auto"/>
              <w:left w:val="single" w:sz="4" w:space="0" w:color="auto"/>
              <w:bottom w:val="single" w:sz="4" w:space="0" w:color="auto"/>
              <w:right w:val="single" w:sz="4" w:space="0" w:color="auto"/>
            </w:tcBorders>
            <w:hideMark/>
          </w:tcPr>
          <w:p w14:paraId="6D299DCA" w14:textId="77777777" w:rsidR="00A10974" w:rsidRDefault="00A10974">
            <w:pPr>
              <w:keepNext/>
              <w:keepLines/>
              <w:spacing w:after="0"/>
              <w:jc w:val="center"/>
              <w:rPr>
                <w:rFonts w:ascii="Arial" w:hAnsi="Arial"/>
                <w:sz w:val="18"/>
              </w:rPr>
            </w:pPr>
            <w:r>
              <w:rPr>
                <w:rFonts w:ascii="Arial" w:hAnsi="Arial" w:cs="v4.2.0"/>
                <w:sz w:val="18"/>
              </w:rPr>
              <w:t>s</w:t>
            </w:r>
          </w:p>
        </w:tc>
        <w:tc>
          <w:tcPr>
            <w:tcW w:w="1446" w:type="dxa"/>
            <w:tcBorders>
              <w:top w:val="single" w:sz="4" w:space="0" w:color="auto"/>
              <w:left w:val="single" w:sz="4" w:space="0" w:color="auto"/>
              <w:bottom w:val="single" w:sz="4" w:space="0" w:color="auto"/>
              <w:right w:val="single" w:sz="4" w:space="0" w:color="auto"/>
            </w:tcBorders>
            <w:hideMark/>
          </w:tcPr>
          <w:p w14:paraId="709739AD" w14:textId="77777777" w:rsidR="00A10974" w:rsidRDefault="00A10974">
            <w:pPr>
              <w:keepNext/>
              <w:keepLines/>
              <w:spacing w:after="0"/>
              <w:rPr>
                <w:rFonts w:ascii="Arial" w:hAnsi="Arial"/>
                <w:sz w:val="18"/>
              </w:rPr>
            </w:pPr>
            <w:r>
              <w:rPr>
                <w:rFonts w:ascii="Arial" w:hAnsi="Arial"/>
                <w:sz w:val="18"/>
                <w:lang w:eastAsia="zh-CN"/>
              </w:rPr>
              <w:t>1</w:t>
            </w:r>
          </w:p>
        </w:tc>
        <w:tc>
          <w:tcPr>
            <w:tcW w:w="1701" w:type="dxa"/>
            <w:tcBorders>
              <w:top w:val="single" w:sz="4" w:space="0" w:color="auto"/>
              <w:left w:val="single" w:sz="4" w:space="0" w:color="auto"/>
              <w:bottom w:val="single" w:sz="4" w:space="0" w:color="auto"/>
              <w:right w:val="single" w:sz="4" w:space="0" w:color="auto"/>
            </w:tcBorders>
            <w:hideMark/>
          </w:tcPr>
          <w:p w14:paraId="748CA63E" w14:textId="77777777" w:rsidR="00A10974" w:rsidRDefault="00A10974">
            <w:pPr>
              <w:keepNext/>
              <w:keepLines/>
              <w:spacing w:after="0"/>
              <w:rPr>
                <w:rFonts w:ascii="Arial" w:hAnsi="Arial" w:cs="Arial"/>
                <w:sz w:val="18"/>
              </w:rPr>
            </w:pPr>
            <w:r>
              <w:rPr>
                <w:rFonts w:ascii="Arial" w:hAnsi="Arial"/>
                <w:sz w:val="18"/>
              </w:rPr>
              <w:t>20</w:t>
            </w:r>
          </w:p>
        </w:tc>
        <w:tc>
          <w:tcPr>
            <w:tcW w:w="3232" w:type="dxa"/>
            <w:tcBorders>
              <w:top w:val="single" w:sz="4" w:space="0" w:color="auto"/>
              <w:left w:val="single" w:sz="4" w:space="0" w:color="auto"/>
              <w:bottom w:val="single" w:sz="4" w:space="0" w:color="auto"/>
              <w:right w:val="single" w:sz="4" w:space="0" w:color="auto"/>
            </w:tcBorders>
          </w:tcPr>
          <w:p w14:paraId="52D2973A" w14:textId="77777777" w:rsidR="00A10974" w:rsidRDefault="00A10974">
            <w:pPr>
              <w:keepNext/>
              <w:keepLines/>
              <w:spacing w:after="0"/>
              <w:rPr>
                <w:rFonts w:ascii="Arial" w:hAnsi="Arial" w:cs="Arial"/>
                <w:sz w:val="18"/>
              </w:rPr>
            </w:pPr>
          </w:p>
        </w:tc>
      </w:tr>
      <w:tr w:rsidR="00A10974" w14:paraId="4139AD38" w14:textId="77777777" w:rsidTr="00A10974">
        <w:trPr>
          <w:cantSplit/>
          <w:trHeight w:val="187"/>
        </w:trPr>
        <w:tc>
          <w:tcPr>
            <w:tcW w:w="9606" w:type="dxa"/>
            <w:gridSpan w:val="5"/>
            <w:tcBorders>
              <w:top w:val="single" w:sz="4" w:space="0" w:color="auto"/>
              <w:left w:val="single" w:sz="4" w:space="0" w:color="auto"/>
              <w:bottom w:val="single" w:sz="4" w:space="0" w:color="auto"/>
              <w:right w:val="single" w:sz="4" w:space="0" w:color="auto"/>
            </w:tcBorders>
            <w:hideMark/>
          </w:tcPr>
          <w:p w14:paraId="4F3862F8" w14:textId="77777777" w:rsidR="00A10974" w:rsidRDefault="00A10974">
            <w:pPr>
              <w:pStyle w:val="TAN"/>
            </w:pPr>
            <w:r>
              <w:t>Note 1:</w:t>
            </w:r>
            <w:r>
              <w:tab/>
              <w:t>GP#24 is configured if UE supports MG#24, otherwise GP#</w:t>
            </w:r>
            <w:del w:id="1279" w:author="CATT_RAN4#101e" w:date="2021-10-20T11:38:00Z">
              <w:r>
                <w:delText xml:space="preserve">0 </w:delText>
              </w:r>
            </w:del>
            <w:ins w:id="1280" w:author="CATT_RAN4#101e" w:date="2021-10-20T11:38:00Z">
              <w:r>
                <w:rPr>
                  <w:lang w:eastAsia="zh-CN"/>
                </w:rPr>
                <w:t>13</w:t>
              </w:r>
              <w:r>
                <w:t xml:space="preserve"> </w:t>
              </w:r>
            </w:ins>
            <w:r>
              <w:t>is configured.</w:t>
            </w:r>
          </w:p>
        </w:tc>
      </w:tr>
    </w:tbl>
    <w:p w14:paraId="5CB7111D" w14:textId="77777777" w:rsidR="00A10974" w:rsidRDefault="00A10974" w:rsidP="00A10974"/>
    <w:p w14:paraId="76186238" w14:textId="77777777" w:rsidR="00A10974" w:rsidRDefault="00A10974" w:rsidP="00A10974">
      <w:pPr>
        <w:pStyle w:val="TH"/>
      </w:pPr>
      <w:r>
        <w:t xml:space="preserve">Table </w:t>
      </w:r>
      <w:r>
        <w:rPr>
          <w:snapToGrid w:val="0"/>
          <w:lang w:eastAsia="zh-CN"/>
        </w:rPr>
        <w:t>A.7.6.11.2.1</w:t>
      </w:r>
      <w:r>
        <w:t xml:space="preserve">-3: Cell specific test parameters </w:t>
      </w:r>
    </w:p>
    <w:tbl>
      <w:tblPr>
        <w:tblW w:w="8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1"/>
        <w:gridCol w:w="1417"/>
        <w:gridCol w:w="1389"/>
        <w:gridCol w:w="850"/>
        <w:gridCol w:w="851"/>
        <w:gridCol w:w="921"/>
        <w:gridCol w:w="921"/>
      </w:tblGrid>
      <w:tr w:rsidR="00A10974" w14:paraId="3033B26C" w14:textId="77777777" w:rsidTr="00A10974">
        <w:trPr>
          <w:cantSplit/>
          <w:trHeight w:val="187"/>
          <w:jc w:val="center"/>
        </w:trPr>
        <w:tc>
          <w:tcPr>
            <w:tcW w:w="2263" w:type="dxa"/>
            <w:tcBorders>
              <w:top w:val="single" w:sz="4" w:space="0" w:color="auto"/>
              <w:left w:val="single" w:sz="4" w:space="0" w:color="auto"/>
              <w:bottom w:val="nil"/>
              <w:right w:val="single" w:sz="4" w:space="0" w:color="auto"/>
            </w:tcBorders>
            <w:hideMark/>
          </w:tcPr>
          <w:p w14:paraId="207CF2A2" w14:textId="77777777" w:rsidR="00A10974" w:rsidRDefault="00A10974">
            <w:pPr>
              <w:pStyle w:val="TAH"/>
              <w:rPr>
                <w:rFonts w:cs="Arial"/>
              </w:rPr>
            </w:pPr>
            <w:r>
              <w:t>Parameter</w:t>
            </w:r>
          </w:p>
        </w:tc>
        <w:tc>
          <w:tcPr>
            <w:tcW w:w="1418" w:type="dxa"/>
            <w:tcBorders>
              <w:top w:val="single" w:sz="4" w:space="0" w:color="auto"/>
              <w:left w:val="single" w:sz="4" w:space="0" w:color="auto"/>
              <w:bottom w:val="nil"/>
              <w:right w:val="single" w:sz="4" w:space="0" w:color="auto"/>
            </w:tcBorders>
            <w:hideMark/>
          </w:tcPr>
          <w:p w14:paraId="74750717" w14:textId="77777777" w:rsidR="00A10974" w:rsidRDefault="00A10974">
            <w:pPr>
              <w:pStyle w:val="TAH"/>
            </w:pPr>
            <w:r>
              <w:t>Unit</w:t>
            </w:r>
          </w:p>
        </w:tc>
        <w:tc>
          <w:tcPr>
            <w:tcW w:w="1389" w:type="dxa"/>
            <w:vMerge w:val="restart"/>
            <w:tcBorders>
              <w:top w:val="single" w:sz="4" w:space="0" w:color="auto"/>
              <w:left w:val="single" w:sz="4" w:space="0" w:color="auto"/>
              <w:bottom w:val="single" w:sz="4" w:space="0" w:color="auto"/>
              <w:right w:val="single" w:sz="4" w:space="0" w:color="auto"/>
            </w:tcBorders>
            <w:hideMark/>
          </w:tcPr>
          <w:p w14:paraId="489E002E" w14:textId="77777777" w:rsidR="00A10974" w:rsidRDefault="00A10974">
            <w:pPr>
              <w:pStyle w:val="TAH"/>
              <w:rPr>
                <w:lang w:eastAsia="zh-CN"/>
              </w:rPr>
            </w:pPr>
            <w:r>
              <w:rPr>
                <w:lang w:eastAsia="zh-CN"/>
              </w:rPr>
              <w:t>Test configuration</w:t>
            </w:r>
          </w:p>
        </w:tc>
        <w:tc>
          <w:tcPr>
            <w:tcW w:w="1701" w:type="dxa"/>
            <w:gridSpan w:val="2"/>
            <w:tcBorders>
              <w:top w:val="single" w:sz="4" w:space="0" w:color="auto"/>
              <w:left w:val="single" w:sz="4" w:space="0" w:color="auto"/>
              <w:bottom w:val="single" w:sz="4" w:space="0" w:color="auto"/>
              <w:right w:val="single" w:sz="4" w:space="0" w:color="auto"/>
            </w:tcBorders>
            <w:hideMark/>
          </w:tcPr>
          <w:p w14:paraId="7079C43E" w14:textId="77777777" w:rsidR="00A10974" w:rsidRDefault="00A10974">
            <w:pPr>
              <w:pStyle w:val="TAH"/>
              <w:rPr>
                <w:rFonts w:cs="Arial"/>
              </w:rPr>
            </w:pPr>
            <w:r>
              <w:t>Cell 1</w:t>
            </w:r>
          </w:p>
        </w:tc>
        <w:tc>
          <w:tcPr>
            <w:tcW w:w="1842" w:type="dxa"/>
            <w:gridSpan w:val="2"/>
            <w:tcBorders>
              <w:top w:val="single" w:sz="4" w:space="0" w:color="auto"/>
              <w:left w:val="single" w:sz="4" w:space="0" w:color="auto"/>
              <w:bottom w:val="single" w:sz="4" w:space="0" w:color="auto"/>
              <w:right w:val="single" w:sz="4" w:space="0" w:color="auto"/>
            </w:tcBorders>
            <w:hideMark/>
          </w:tcPr>
          <w:p w14:paraId="0A6A6F12" w14:textId="77777777" w:rsidR="00A10974" w:rsidRDefault="00A10974">
            <w:pPr>
              <w:pStyle w:val="TAH"/>
              <w:rPr>
                <w:lang w:eastAsia="zh-CN"/>
              </w:rPr>
            </w:pPr>
            <w:r>
              <w:rPr>
                <w:lang w:eastAsia="zh-CN"/>
              </w:rPr>
              <w:t>Cell 2</w:t>
            </w:r>
          </w:p>
        </w:tc>
      </w:tr>
      <w:tr w:rsidR="00A10974" w14:paraId="512281BB" w14:textId="77777777" w:rsidTr="00A10974">
        <w:trPr>
          <w:cantSplit/>
          <w:trHeight w:val="187"/>
          <w:jc w:val="center"/>
        </w:trPr>
        <w:tc>
          <w:tcPr>
            <w:tcW w:w="2263" w:type="dxa"/>
            <w:tcBorders>
              <w:top w:val="nil"/>
              <w:left w:val="single" w:sz="4" w:space="0" w:color="auto"/>
              <w:bottom w:val="single" w:sz="4" w:space="0" w:color="auto"/>
              <w:right w:val="single" w:sz="4" w:space="0" w:color="auto"/>
            </w:tcBorders>
            <w:vAlign w:val="center"/>
            <w:hideMark/>
          </w:tcPr>
          <w:p w14:paraId="4A50AB81" w14:textId="77777777" w:rsidR="00A10974" w:rsidRDefault="00A10974">
            <w:pPr>
              <w:rPr>
                <w:lang w:eastAsia="zh-CN"/>
              </w:rPr>
            </w:pPr>
          </w:p>
        </w:tc>
        <w:tc>
          <w:tcPr>
            <w:tcW w:w="1418" w:type="dxa"/>
            <w:tcBorders>
              <w:top w:val="nil"/>
              <w:left w:val="single" w:sz="4" w:space="0" w:color="auto"/>
              <w:bottom w:val="single" w:sz="4" w:space="0" w:color="auto"/>
              <w:right w:val="single" w:sz="4" w:space="0" w:color="auto"/>
            </w:tcBorders>
            <w:vAlign w:val="center"/>
            <w:hideMark/>
          </w:tcPr>
          <w:p w14:paraId="13D05EA4" w14:textId="77777777" w:rsidR="00A10974" w:rsidRDefault="00A10974">
            <w:pPr>
              <w:spacing w:after="0"/>
              <w:rPr>
                <w:rFonts w:ascii="CG Times (WN)" w:hAnsi="CG Times (WN)"/>
                <w:lang w:val="en-US" w:eastAsia="zh-CN"/>
              </w:rPr>
            </w:pPr>
          </w:p>
        </w:tc>
        <w:tc>
          <w:tcPr>
            <w:tcW w:w="1389" w:type="dxa"/>
            <w:vMerge/>
            <w:tcBorders>
              <w:top w:val="single" w:sz="4" w:space="0" w:color="auto"/>
              <w:left w:val="single" w:sz="4" w:space="0" w:color="auto"/>
              <w:bottom w:val="single" w:sz="4" w:space="0" w:color="auto"/>
              <w:right w:val="single" w:sz="4" w:space="0" w:color="auto"/>
            </w:tcBorders>
            <w:vAlign w:val="center"/>
            <w:hideMark/>
          </w:tcPr>
          <w:p w14:paraId="3BCB66D6" w14:textId="77777777" w:rsidR="00A10974" w:rsidRDefault="00A10974">
            <w:pPr>
              <w:spacing w:after="0"/>
              <w:rPr>
                <w:rFonts w:ascii="Arial" w:hAnsi="Arial"/>
                <w:b/>
                <w:sz w:val="18"/>
                <w:lang w:eastAsia="zh-CN"/>
              </w:rPr>
            </w:pPr>
          </w:p>
        </w:tc>
        <w:tc>
          <w:tcPr>
            <w:tcW w:w="850" w:type="dxa"/>
            <w:tcBorders>
              <w:top w:val="single" w:sz="4" w:space="0" w:color="auto"/>
              <w:left w:val="single" w:sz="4" w:space="0" w:color="auto"/>
              <w:bottom w:val="single" w:sz="4" w:space="0" w:color="auto"/>
              <w:right w:val="single" w:sz="4" w:space="0" w:color="auto"/>
            </w:tcBorders>
            <w:hideMark/>
          </w:tcPr>
          <w:p w14:paraId="0534EE7F" w14:textId="77777777" w:rsidR="00A10974" w:rsidRDefault="00A10974">
            <w:pPr>
              <w:pStyle w:val="TAH"/>
              <w:rPr>
                <w:lang w:eastAsia="zh-CN"/>
              </w:rPr>
            </w:pPr>
            <w:r>
              <w:rPr>
                <w:lang w:eastAsia="zh-CN"/>
              </w:rPr>
              <w:t>T1</w:t>
            </w:r>
          </w:p>
        </w:tc>
        <w:tc>
          <w:tcPr>
            <w:tcW w:w="851" w:type="dxa"/>
            <w:tcBorders>
              <w:top w:val="single" w:sz="4" w:space="0" w:color="auto"/>
              <w:left w:val="single" w:sz="4" w:space="0" w:color="auto"/>
              <w:bottom w:val="single" w:sz="4" w:space="0" w:color="auto"/>
              <w:right w:val="single" w:sz="4" w:space="0" w:color="auto"/>
            </w:tcBorders>
            <w:hideMark/>
          </w:tcPr>
          <w:p w14:paraId="5AAE2DF1" w14:textId="77777777" w:rsidR="00A10974" w:rsidRDefault="00A10974">
            <w:pPr>
              <w:pStyle w:val="TAH"/>
              <w:rPr>
                <w:lang w:eastAsia="zh-CN"/>
              </w:rPr>
            </w:pPr>
            <w:r>
              <w:rPr>
                <w:lang w:eastAsia="zh-CN"/>
              </w:rPr>
              <w:t>T2</w:t>
            </w:r>
          </w:p>
        </w:tc>
        <w:tc>
          <w:tcPr>
            <w:tcW w:w="921" w:type="dxa"/>
            <w:tcBorders>
              <w:top w:val="single" w:sz="4" w:space="0" w:color="auto"/>
              <w:left w:val="single" w:sz="4" w:space="0" w:color="auto"/>
              <w:bottom w:val="single" w:sz="4" w:space="0" w:color="auto"/>
              <w:right w:val="single" w:sz="4" w:space="0" w:color="auto"/>
            </w:tcBorders>
            <w:hideMark/>
          </w:tcPr>
          <w:p w14:paraId="67254C0B" w14:textId="77777777" w:rsidR="00A10974" w:rsidRDefault="00A10974">
            <w:pPr>
              <w:pStyle w:val="TAH"/>
              <w:rPr>
                <w:lang w:eastAsia="zh-CN"/>
              </w:rPr>
            </w:pPr>
            <w:r>
              <w:rPr>
                <w:lang w:eastAsia="zh-CN"/>
              </w:rPr>
              <w:t>T1</w:t>
            </w:r>
          </w:p>
        </w:tc>
        <w:tc>
          <w:tcPr>
            <w:tcW w:w="921" w:type="dxa"/>
            <w:tcBorders>
              <w:top w:val="single" w:sz="4" w:space="0" w:color="auto"/>
              <w:left w:val="single" w:sz="4" w:space="0" w:color="auto"/>
              <w:bottom w:val="single" w:sz="4" w:space="0" w:color="auto"/>
              <w:right w:val="single" w:sz="4" w:space="0" w:color="auto"/>
            </w:tcBorders>
            <w:hideMark/>
          </w:tcPr>
          <w:p w14:paraId="1CE32581" w14:textId="77777777" w:rsidR="00A10974" w:rsidRDefault="00A10974">
            <w:pPr>
              <w:pStyle w:val="TAH"/>
              <w:rPr>
                <w:lang w:eastAsia="zh-CN"/>
              </w:rPr>
            </w:pPr>
            <w:r>
              <w:rPr>
                <w:lang w:eastAsia="zh-CN"/>
              </w:rPr>
              <w:t>T2</w:t>
            </w:r>
          </w:p>
        </w:tc>
      </w:tr>
      <w:tr w:rsidR="00A10974" w14:paraId="08417413" w14:textId="77777777" w:rsidTr="00A10974">
        <w:trPr>
          <w:cantSplit/>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33D7C1CB" w14:textId="77777777" w:rsidR="00A10974" w:rsidRDefault="00A10974">
            <w:pPr>
              <w:keepNext/>
              <w:keepLines/>
              <w:spacing w:after="0"/>
              <w:rPr>
                <w:rFonts w:ascii="Arial" w:hAnsi="Arial"/>
                <w:sz w:val="18"/>
                <w:lang w:eastAsia="zh-CN"/>
              </w:rPr>
            </w:pPr>
            <w:proofErr w:type="spellStart"/>
            <w:r>
              <w:rPr>
                <w:rFonts w:ascii="Arial" w:hAnsi="Arial"/>
                <w:sz w:val="18"/>
              </w:rPr>
              <w:lastRenderedPageBreak/>
              <w:t>AoA</w:t>
            </w:r>
            <w:proofErr w:type="spellEnd"/>
            <w:r>
              <w:rPr>
                <w:rFonts w:ascii="Arial" w:hAnsi="Arial"/>
                <w:sz w:val="18"/>
              </w:rPr>
              <w:t xml:space="preserve"> setup</w:t>
            </w:r>
          </w:p>
        </w:tc>
        <w:tc>
          <w:tcPr>
            <w:tcW w:w="1418" w:type="dxa"/>
            <w:tcBorders>
              <w:top w:val="single" w:sz="4" w:space="0" w:color="auto"/>
              <w:left w:val="single" w:sz="4" w:space="0" w:color="auto"/>
              <w:bottom w:val="nil"/>
              <w:right w:val="single" w:sz="4" w:space="0" w:color="auto"/>
            </w:tcBorders>
          </w:tcPr>
          <w:p w14:paraId="773260EF" w14:textId="77777777" w:rsidR="00A10974" w:rsidRDefault="00A10974">
            <w:pPr>
              <w:keepNext/>
              <w:keepLines/>
              <w:spacing w:after="0"/>
              <w:jc w:val="center"/>
              <w:rPr>
                <w:rFonts w:ascii="Arial" w:hAnsi="Arial"/>
                <w:sz w:val="18"/>
              </w:rPr>
            </w:pPr>
          </w:p>
        </w:tc>
        <w:tc>
          <w:tcPr>
            <w:tcW w:w="1389" w:type="dxa"/>
            <w:tcBorders>
              <w:top w:val="single" w:sz="4" w:space="0" w:color="auto"/>
              <w:left w:val="single" w:sz="4" w:space="0" w:color="auto"/>
              <w:bottom w:val="single" w:sz="4" w:space="0" w:color="auto"/>
              <w:right w:val="single" w:sz="4" w:space="0" w:color="auto"/>
            </w:tcBorders>
            <w:hideMark/>
          </w:tcPr>
          <w:p w14:paraId="62BDA902" w14:textId="77777777" w:rsidR="00A10974" w:rsidRDefault="00A10974">
            <w:pPr>
              <w:keepNext/>
              <w:keepLines/>
              <w:spacing w:after="0"/>
              <w:jc w:val="center"/>
              <w:rPr>
                <w:rFonts w:ascii="Arial" w:hAnsi="Arial" w:cs="v4.2.0"/>
                <w:sz w:val="18"/>
                <w:lang w:eastAsia="zh-CN"/>
              </w:rPr>
            </w:pPr>
            <w:r>
              <w:rPr>
                <w:rFonts w:ascii="Arial" w:hAnsi="Arial" w:cs="v4.2.0"/>
                <w:sz w:val="18"/>
                <w:lang w:eastAsia="zh-CN"/>
              </w:rPr>
              <w:t>1</w:t>
            </w:r>
          </w:p>
        </w:tc>
        <w:tc>
          <w:tcPr>
            <w:tcW w:w="3543" w:type="dxa"/>
            <w:gridSpan w:val="4"/>
            <w:tcBorders>
              <w:top w:val="single" w:sz="4" w:space="0" w:color="auto"/>
              <w:left w:val="single" w:sz="4" w:space="0" w:color="auto"/>
              <w:bottom w:val="single" w:sz="4" w:space="0" w:color="auto"/>
              <w:right w:val="single" w:sz="4" w:space="0" w:color="auto"/>
            </w:tcBorders>
            <w:hideMark/>
          </w:tcPr>
          <w:p w14:paraId="2109990E" w14:textId="77777777" w:rsidR="00A10974" w:rsidRDefault="00A10974">
            <w:pPr>
              <w:keepNext/>
              <w:keepLines/>
              <w:spacing w:after="0"/>
              <w:jc w:val="center"/>
              <w:rPr>
                <w:rFonts w:ascii="Arial" w:hAnsi="Arial"/>
                <w:sz w:val="18"/>
                <w:lang w:eastAsia="ja-JP"/>
              </w:rPr>
            </w:pPr>
            <w:r>
              <w:rPr>
                <w:rFonts w:ascii="Arial" w:hAnsi="Arial" w:cs="v4.2.0"/>
                <w:sz w:val="18"/>
              </w:rPr>
              <w:t>Setup 1 as specified in clause A.3.15</w:t>
            </w:r>
          </w:p>
        </w:tc>
      </w:tr>
      <w:tr w:rsidR="00A10974" w14:paraId="4A55B533" w14:textId="77777777" w:rsidTr="00A10974">
        <w:trPr>
          <w:cantSplit/>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520EA30A" w14:textId="77777777" w:rsidR="00A10974" w:rsidRDefault="00A10974">
            <w:pPr>
              <w:keepNext/>
              <w:keepLines/>
              <w:spacing w:after="0"/>
              <w:rPr>
                <w:rFonts w:ascii="Arial" w:hAnsi="Arial"/>
                <w:sz w:val="18"/>
                <w:lang w:eastAsia="zh-CN"/>
              </w:rPr>
            </w:pPr>
            <w:r>
              <w:rPr>
                <w:rFonts w:ascii="Arial" w:hAnsi="Arial"/>
                <w:noProof/>
                <w:position w:val="-12"/>
                <w:sz w:val="18"/>
                <w:lang w:eastAsia="zh-CN"/>
              </w:rPr>
              <w:t>Beam Assumption</w:t>
            </w:r>
            <w:r>
              <w:rPr>
                <w:rFonts w:ascii="Arial" w:hAnsi="Arial"/>
                <w:noProof/>
                <w:position w:val="-12"/>
                <w:sz w:val="18"/>
                <w:vertAlign w:val="superscript"/>
                <w:lang w:eastAsia="zh-CN"/>
              </w:rPr>
              <w:t>Note 7</w:t>
            </w:r>
          </w:p>
        </w:tc>
        <w:tc>
          <w:tcPr>
            <w:tcW w:w="1418" w:type="dxa"/>
            <w:tcBorders>
              <w:top w:val="single" w:sz="4" w:space="0" w:color="auto"/>
              <w:left w:val="single" w:sz="4" w:space="0" w:color="auto"/>
              <w:bottom w:val="nil"/>
              <w:right w:val="single" w:sz="4" w:space="0" w:color="auto"/>
            </w:tcBorders>
          </w:tcPr>
          <w:p w14:paraId="1691A1EF" w14:textId="77777777" w:rsidR="00A10974" w:rsidRDefault="00A10974">
            <w:pPr>
              <w:keepNext/>
              <w:keepLines/>
              <w:spacing w:after="0"/>
              <w:jc w:val="center"/>
              <w:rPr>
                <w:rFonts w:ascii="Arial" w:hAnsi="Arial"/>
                <w:sz w:val="18"/>
              </w:rPr>
            </w:pPr>
          </w:p>
        </w:tc>
        <w:tc>
          <w:tcPr>
            <w:tcW w:w="1389" w:type="dxa"/>
            <w:tcBorders>
              <w:top w:val="single" w:sz="4" w:space="0" w:color="auto"/>
              <w:left w:val="single" w:sz="4" w:space="0" w:color="auto"/>
              <w:bottom w:val="single" w:sz="4" w:space="0" w:color="auto"/>
              <w:right w:val="single" w:sz="4" w:space="0" w:color="auto"/>
            </w:tcBorders>
            <w:hideMark/>
          </w:tcPr>
          <w:p w14:paraId="6BFE057E" w14:textId="77777777" w:rsidR="00A10974" w:rsidRDefault="00A10974">
            <w:pPr>
              <w:keepNext/>
              <w:keepLines/>
              <w:spacing w:after="0"/>
              <w:jc w:val="center"/>
              <w:rPr>
                <w:rFonts w:ascii="Arial" w:hAnsi="Arial" w:cs="v4.2.0"/>
                <w:sz w:val="18"/>
                <w:lang w:eastAsia="zh-CN"/>
              </w:rPr>
            </w:pPr>
            <w:r>
              <w:rPr>
                <w:rFonts w:ascii="Arial" w:hAnsi="Arial" w:cs="v4.2.0"/>
                <w:sz w:val="18"/>
                <w:lang w:eastAsia="zh-CN"/>
              </w:rPr>
              <w:t>1</w:t>
            </w:r>
          </w:p>
        </w:tc>
        <w:tc>
          <w:tcPr>
            <w:tcW w:w="1701" w:type="dxa"/>
            <w:gridSpan w:val="2"/>
            <w:tcBorders>
              <w:top w:val="single" w:sz="4" w:space="0" w:color="auto"/>
              <w:left w:val="single" w:sz="4" w:space="0" w:color="auto"/>
              <w:bottom w:val="single" w:sz="4" w:space="0" w:color="auto"/>
              <w:right w:val="single" w:sz="4" w:space="0" w:color="auto"/>
            </w:tcBorders>
            <w:hideMark/>
          </w:tcPr>
          <w:p w14:paraId="0B25B168" w14:textId="77777777" w:rsidR="00A10974" w:rsidRDefault="00A10974">
            <w:pPr>
              <w:keepNext/>
              <w:keepLines/>
              <w:spacing w:after="0"/>
              <w:jc w:val="center"/>
              <w:rPr>
                <w:rFonts w:ascii="Arial" w:hAnsi="Arial"/>
                <w:sz w:val="18"/>
                <w:lang w:eastAsia="ja-JP"/>
              </w:rPr>
            </w:pPr>
            <w:r>
              <w:rPr>
                <w:rFonts w:ascii="Arial" w:hAnsi="Arial"/>
                <w:sz w:val="18"/>
              </w:rPr>
              <w:t>Rough</w:t>
            </w:r>
          </w:p>
        </w:tc>
        <w:tc>
          <w:tcPr>
            <w:tcW w:w="1842" w:type="dxa"/>
            <w:gridSpan w:val="2"/>
            <w:tcBorders>
              <w:top w:val="single" w:sz="4" w:space="0" w:color="auto"/>
              <w:left w:val="single" w:sz="4" w:space="0" w:color="auto"/>
              <w:bottom w:val="single" w:sz="4" w:space="0" w:color="auto"/>
              <w:right w:val="single" w:sz="4" w:space="0" w:color="auto"/>
            </w:tcBorders>
            <w:hideMark/>
          </w:tcPr>
          <w:p w14:paraId="4013955C" w14:textId="77777777" w:rsidR="00A10974" w:rsidRDefault="00A10974">
            <w:pPr>
              <w:keepNext/>
              <w:keepLines/>
              <w:spacing w:after="0"/>
              <w:jc w:val="center"/>
              <w:rPr>
                <w:rFonts w:ascii="Arial" w:hAnsi="Arial"/>
                <w:sz w:val="18"/>
                <w:lang w:eastAsia="ja-JP"/>
              </w:rPr>
            </w:pPr>
            <w:r>
              <w:rPr>
                <w:rFonts w:ascii="Arial" w:hAnsi="Arial"/>
                <w:sz w:val="18"/>
              </w:rPr>
              <w:t>Rough</w:t>
            </w:r>
          </w:p>
        </w:tc>
      </w:tr>
      <w:tr w:rsidR="00A10974" w14:paraId="552DC3BE" w14:textId="77777777" w:rsidTr="00A10974">
        <w:trPr>
          <w:cantSplit/>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55154A01" w14:textId="77777777" w:rsidR="00A10974" w:rsidRDefault="00A10974">
            <w:pPr>
              <w:keepNext/>
              <w:keepLines/>
              <w:spacing w:after="0"/>
              <w:rPr>
                <w:rFonts w:ascii="Arial" w:hAnsi="Arial"/>
                <w:sz w:val="18"/>
                <w:lang w:eastAsia="zh-CN"/>
              </w:rPr>
            </w:pPr>
            <w:r>
              <w:rPr>
                <w:rFonts w:ascii="Arial" w:hAnsi="Arial"/>
                <w:sz w:val="18"/>
                <w:lang w:eastAsia="zh-CN"/>
              </w:rPr>
              <w:t>TDD configuration</w:t>
            </w:r>
          </w:p>
        </w:tc>
        <w:tc>
          <w:tcPr>
            <w:tcW w:w="1418" w:type="dxa"/>
            <w:tcBorders>
              <w:top w:val="single" w:sz="4" w:space="0" w:color="auto"/>
              <w:left w:val="single" w:sz="4" w:space="0" w:color="auto"/>
              <w:bottom w:val="nil"/>
              <w:right w:val="single" w:sz="4" w:space="0" w:color="auto"/>
            </w:tcBorders>
          </w:tcPr>
          <w:p w14:paraId="2CC4F875" w14:textId="77777777" w:rsidR="00A10974" w:rsidRDefault="00A10974">
            <w:pPr>
              <w:keepNext/>
              <w:keepLines/>
              <w:spacing w:after="0"/>
              <w:jc w:val="center"/>
              <w:rPr>
                <w:rFonts w:ascii="Arial" w:hAnsi="Arial"/>
                <w:sz w:val="18"/>
              </w:rPr>
            </w:pPr>
          </w:p>
        </w:tc>
        <w:tc>
          <w:tcPr>
            <w:tcW w:w="1389" w:type="dxa"/>
            <w:tcBorders>
              <w:top w:val="single" w:sz="4" w:space="0" w:color="auto"/>
              <w:left w:val="single" w:sz="4" w:space="0" w:color="auto"/>
              <w:bottom w:val="single" w:sz="4" w:space="0" w:color="auto"/>
              <w:right w:val="single" w:sz="4" w:space="0" w:color="auto"/>
            </w:tcBorders>
            <w:hideMark/>
          </w:tcPr>
          <w:p w14:paraId="1B7C7028" w14:textId="77777777" w:rsidR="00A10974" w:rsidRDefault="00A10974">
            <w:pPr>
              <w:keepNext/>
              <w:keepLines/>
              <w:spacing w:after="0"/>
              <w:jc w:val="center"/>
              <w:rPr>
                <w:rFonts w:ascii="Arial" w:hAnsi="Arial" w:cs="v4.2.0"/>
                <w:sz w:val="18"/>
                <w:lang w:eastAsia="zh-CN"/>
              </w:rPr>
            </w:pPr>
            <w:r>
              <w:rPr>
                <w:rFonts w:ascii="Arial" w:hAnsi="Arial" w:cs="v4.2.0"/>
                <w:sz w:val="18"/>
                <w:lang w:eastAsia="zh-CN"/>
              </w:rPr>
              <w:t>1</w:t>
            </w:r>
          </w:p>
        </w:tc>
        <w:tc>
          <w:tcPr>
            <w:tcW w:w="1701" w:type="dxa"/>
            <w:gridSpan w:val="2"/>
            <w:tcBorders>
              <w:top w:val="single" w:sz="4" w:space="0" w:color="auto"/>
              <w:left w:val="single" w:sz="4" w:space="0" w:color="auto"/>
              <w:bottom w:val="single" w:sz="4" w:space="0" w:color="auto"/>
              <w:right w:val="single" w:sz="4" w:space="0" w:color="auto"/>
            </w:tcBorders>
            <w:hideMark/>
          </w:tcPr>
          <w:p w14:paraId="0FE7653B" w14:textId="77777777" w:rsidR="00A10974" w:rsidRDefault="00A10974">
            <w:pPr>
              <w:keepNext/>
              <w:keepLines/>
              <w:spacing w:after="0"/>
              <w:jc w:val="center"/>
              <w:rPr>
                <w:rFonts w:ascii="Arial" w:hAnsi="Arial" w:cs="v4.2.0"/>
                <w:sz w:val="18"/>
                <w:lang w:eastAsia="zh-CN"/>
              </w:rPr>
            </w:pPr>
            <w:r>
              <w:rPr>
                <w:rFonts w:ascii="Arial" w:hAnsi="Arial"/>
                <w:sz w:val="18"/>
              </w:rPr>
              <w:t>TDDConf.3.1</w:t>
            </w:r>
          </w:p>
        </w:tc>
        <w:tc>
          <w:tcPr>
            <w:tcW w:w="1842" w:type="dxa"/>
            <w:gridSpan w:val="2"/>
            <w:tcBorders>
              <w:top w:val="single" w:sz="4" w:space="0" w:color="auto"/>
              <w:left w:val="single" w:sz="4" w:space="0" w:color="auto"/>
              <w:bottom w:val="single" w:sz="4" w:space="0" w:color="auto"/>
              <w:right w:val="single" w:sz="4" w:space="0" w:color="auto"/>
            </w:tcBorders>
            <w:hideMark/>
          </w:tcPr>
          <w:p w14:paraId="3B2352D7" w14:textId="77777777" w:rsidR="00A10974" w:rsidRDefault="00A10974">
            <w:pPr>
              <w:keepNext/>
              <w:keepLines/>
              <w:spacing w:after="0"/>
              <w:jc w:val="center"/>
              <w:rPr>
                <w:rFonts w:ascii="Arial" w:hAnsi="Arial" w:cs="v4.2.0"/>
                <w:sz w:val="18"/>
                <w:lang w:eastAsia="zh-CN"/>
              </w:rPr>
            </w:pPr>
            <w:r>
              <w:rPr>
                <w:rFonts w:ascii="Arial" w:hAnsi="Arial"/>
                <w:sz w:val="18"/>
              </w:rPr>
              <w:t>TDDConf.3.1</w:t>
            </w:r>
          </w:p>
        </w:tc>
      </w:tr>
      <w:tr w:rsidR="00A10974" w14:paraId="118DB0FE" w14:textId="77777777" w:rsidTr="00A10974">
        <w:trPr>
          <w:cantSplit/>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57BB2E5B" w14:textId="77777777" w:rsidR="00A10974" w:rsidRDefault="00A10974">
            <w:pPr>
              <w:keepNext/>
              <w:keepLines/>
              <w:spacing w:after="0"/>
              <w:rPr>
                <w:rFonts w:ascii="Arial" w:hAnsi="Arial"/>
                <w:sz w:val="18"/>
                <w:lang w:eastAsia="zh-CN"/>
              </w:rPr>
            </w:pPr>
            <w:r>
              <w:rPr>
                <w:rFonts w:ascii="Arial" w:hAnsi="Arial"/>
                <w:sz w:val="18"/>
              </w:rPr>
              <w:t>PDSCH RMC configuration</w:t>
            </w:r>
          </w:p>
        </w:tc>
        <w:tc>
          <w:tcPr>
            <w:tcW w:w="1418" w:type="dxa"/>
            <w:tcBorders>
              <w:top w:val="single" w:sz="4" w:space="0" w:color="auto"/>
              <w:left w:val="single" w:sz="4" w:space="0" w:color="auto"/>
              <w:bottom w:val="nil"/>
              <w:right w:val="single" w:sz="4" w:space="0" w:color="auto"/>
            </w:tcBorders>
          </w:tcPr>
          <w:p w14:paraId="42EE4D33" w14:textId="77777777" w:rsidR="00A10974" w:rsidRDefault="00A10974">
            <w:pPr>
              <w:keepNext/>
              <w:keepLines/>
              <w:spacing w:after="0"/>
              <w:jc w:val="center"/>
              <w:rPr>
                <w:rFonts w:ascii="Arial" w:hAnsi="Arial"/>
                <w:sz w:val="18"/>
                <w:lang w:eastAsia="zh-CN"/>
              </w:rPr>
            </w:pPr>
          </w:p>
        </w:tc>
        <w:tc>
          <w:tcPr>
            <w:tcW w:w="1389" w:type="dxa"/>
            <w:tcBorders>
              <w:top w:val="single" w:sz="4" w:space="0" w:color="auto"/>
              <w:left w:val="single" w:sz="4" w:space="0" w:color="auto"/>
              <w:bottom w:val="single" w:sz="4" w:space="0" w:color="auto"/>
              <w:right w:val="single" w:sz="4" w:space="0" w:color="auto"/>
            </w:tcBorders>
            <w:hideMark/>
          </w:tcPr>
          <w:p w14:paraId="4B1465D5" w14:textId="77777777" w:rsidR="00A10974" w:rsidRDefault="00A10974">
            <w:pPr>
              <w:keepNext/>
              <w:keepLines/>
              <w:spacing w:after="0"/>
              <w:jc w:val="center"/>
              <w:rPr>
                <w:rFonts w:ascii="Arial" w:hAnsi="Arial" w:cs="v4.2.0"/>
                <w:sz w:val="18"/>
                <w:lang w:eastAsia="zh-CN"/>
              </w:rPr>
            </w:pPr>
            <w:r>
              <w:rPr>
                <w:rFonts w:ascii="Arial" w:hAnsi="Arial" w:cs="v4.2.0"/>
                <w:sz w:val="18"/>
                <w:lang w:eastAsia="zh-CN"/>
              </w:rPr>
              <w:t>1</w:t>
            </w:r>
          </w:p>
        </w:tc>
        <w:tc>
          <w:tcPr>
            <w:tcW w:w="1701" w:type="dxa"/>
            <w:gridSpan w:val="2"/>
            <w:tcBorders>
              <w:top w:val="single" w:sz="4" w:space="0" w:color="auto"/>
              <w:left w:val="single" w:sz="4" w:space="0" w:color="auto"/>
              <w:bottom w:val="single" w:sz="4" w:space="0" w:color="auto"/>
              <w:right w:val="single" w:sz="4" w:space="0" w:color="auto"/>
            </w:tcBorders>
            <w:hideMark/>
          </w:tcPr>
          <w:p w14:paraId="68938115" w14:textId="77777777" w:rsidR="00A10974" w:rsidRDefault="00A10974">
            <w:pPr>
              <w:keepNext/>
              <w:keepLines/>
              <w:spacing w:after="0"/>
              <w:jc w:val="center"/>
              <w:rPr>
                <w:rFonts w:ascii="Arial" w:hAnsi="Arial"/>
                <w:sz w:val="18"/>
              </w:rPr>
            </w:pPr>
            <w:r>
              <w:rPr>
                <w:rFonts w:ascii="Arial" w:hAnsi="Arial"/>
                <w:sz w:val="18"/>
              </w:rPr>
              <w:t>SR.3.1 TDD</w:t>
            </w:r>
          </w:p>
        </w:tc>
        <w:tc>
          <w:tcPr>
            <w:tcW w:w="1842" w:type="dxa"/>
            <w:gridSpan w:val="2"/>
            <w:tcBorders>
              <w:top w:val="single" w:sz="4" w:space="0" w:color="auto"/>
              <w:left w:val="single" w:sz="4" w:space="0" w:color="auto"/>
              <w:bottom w:val="nil"/>
              <w:right w:val="single" w:sz="4" w:space="0" w:color="auto"/>
            </w:tcBorders>
            <w:hideMark/>
          </w:tcPr>
          <w:p w14:paraId="7DCBE143" w14:textId="77777777" w:rsidR="00A10974" w:rsidRDefault="00A10974">
            <w:pPr>
              <w:keepNext/>
              <w:keepLines/>
              <w:spacing w:after="0"/>
              <w:jc w:val="center"/>
              <w:rPr>
                <w:rFonts w:ascii="Arial" w:hAnsi="Arial" w:cs="v4.2.0"/>
                <w:sz w:val="18"/>
                <w:lang w:eastAsia="zh-CN"/>
              </w:rPr>
            </w:pPr>
            <w:r>
              <w:rPr>
                <w:rFonts w:ascii="Arial" w:hAnsi="Arial" w:cs="v4.2.0"/>
                <w:sz w:val="18"/>
                <w:lang w:eastAsia="zh-CN"/>
              </w:rPr>
              <w:t>N/A</w:t>
            </w:r>
          </w:p>
        </w:tc>
      </w:tr>
      <w:tr w:rsidR="00A10974" w14:paraId="5D6A0C37" w14:textId="77777777" w:rsidTr="00A10974">
        <w:trPr>
          <w:cantSplit/>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03CBB840" w14:textId="77777777" w:rsidR="00A10974" w:rsidRDefault="00A10974">
            <w:pPr>
              <w:keepNext/>
              <w:keepLines/>
              <w:spacing w:after="0"/>
              <w:rPr>
                <w:rFonts w:ascii="Arial" w:hAnsi="Arial"/>
                <w:sz w:val="18"/>
                <w:lang w:eastAsia="zh-CN"/>
              </w:rPr>
            </w:pPr>
            <w:r>
              <w:rPr>
                <w:rFonts w:ascii="Arial" w:hAnsi="Arial"/>
                <w:sz w:val="18"/>
              </w:rPr>
              <w:t>RMSI CORESET RMC configuration</w:t>
            </w:r>
          </w:p>
        </w:tc>
        <w:tc>
          <w:tcPr>
            <w:tcW w:w="1418" w:type="dxa"/>
            <w:tcBorders>
              <w:top w:val="single" w:sz="4" w:space="0" w:color="auto"/>
              <w:left w:val="single" w:sz="4" w:space="0" w:color="auto"/>
              <w:bottom w:val="nil"/>
              <w:right w:val="single" w:sz="4" w:space="0" w:color="auto"/>
            </w:tcBorders>
          </w:tcPr>
          <w:p w14:paraId="396816AA" w14:textId="77777777" w:rsidR="00A10974" w:rsidRDefault="00A10974">
            <w:pPr>
              <w:keepNext/>
              <w:keepLines/>
              <w:spacing w:after="0"/>
              <w:jc w:val="center"/>
              <w:rPr>
                <w:rFonts w:ascii="Arial" w:hAnsi="Arial"/>
                <w:sz w:val="18"/>
              </w:rPr>
            </w:pPr>
          </w:p>
        </w:tc>
        <w:tc>
          <w:tcPr>
            <w:tcW w:w="1389" w:type="dxa"/>
            <w:tcBorders>
              <w:top w:val="single" w:sz="4" w:space="0" w:color="auto"/>
              <w:left w:val="single" w:sz="4" w:space="0" w:color="auto"/>
              <w:bottom w:val="single" w:sz="4" w:space="0" w:color="auto"/>
              <w:right w:val="single" w:sz="4" w:space="0" w:color="auto"/>
            </w:tcBorders>
            <w:hideMark/>
          </w:tcPr>
          <w:p w14:paraId="693A4010" w14:textId="77777777" w:rsidR="00A10974" w:rsidRDefault="00A10974">
            <w:pPr>
              <w:keepNext/>
              <w:keepLines/>
              <w:spacing w:after="0"/>
              <w:jc w:val="center"/>
              <w:rPr>
                <w:rFonts w:ascii="Arial" w:hAnsi="Arial" w:cs="v4.2.0"/>
                <w:sz w:val="18"/>
                <w:lang w:eastAsia="zh-CN"/>
              </w:rPr>
            </w:pPr>
            <w:r>
              <w:rPr>
                <w:rFonts w:ascii="Arial" w:hAnsi="Arial" w:cs="v4.2.0"/>
                <w:sz w:val="18"/>
                <w:lang w:eastAsia="zh-CN"/>
              </w:rPr>
              <w:t>1</w:t>
            </w:r>
          </w:p>
        </w:tc>
        <w:tc>
          <w:tcPr>
            <w:tcW w:w="1701" w:type="dxa"/>
            <w:gridSpan w:val="2"/>
            <w:tcBorders>
              <w:top w:val="single" w:sz="4" w:space="0" w:color="auto"/>
              <w:left w:val="single" w:sz="4" w:space="0" w:color="auto"/>
              <w:bottom w:val="single" w:sz="4" w:space="0" w:color="auto"/>
              <w:right w:val="single" w:sz="4" w:space="0" w:color="auto"/>
            </w:tcBorders>
            <w:hideMark/>
          </w:tcPr>
          <w:p w14:paraId="7AB88A83" w14:textId="77777777" w:rsidR="00A10974" w:rsidRDefault="00A10974">
            <w:pPr>
              <w:keepNext/>
              <w:keepLines/>
              <w:spacing w:after="0"/>
              <w:jc w:val="center"/>
              <w:rPr>
                <w:rFonts w:ascii="Arial" w:hAnsi="Arial"/>
                <w:sz w:val="18"/>
              </w:rPr>
            </w:pPr>
            <w:r>
              <w:rPr>
                <w:rFonts w:ascii="Arial" w:hAnsi="Arial"/>
                <w:sz w:val="18"/>
              </w:rPr>
              <w:t>CR.3.1 TDD</w:t>
            </w:r>
          </w:p>
        </w:tc>
        <w:tc>
          <w:tcPr>
            <w:tcW w:w="1842" w:type="dxa"/>
            <w:gridSpan w:val="2"/>
            <w:tcBorders>
              <w:top w:val="single" w:sz="4" w:space="0" w:color="auto"/>
              <w:left w:val="single" w:sz="4" w:space="0" w:color="auto"/>
              <w:bottom w:val="single" w:sz="4" w:space="0" w:color="auto"/>
              <w:right w:val="single" w:sz="4" w:space="0" w:color="auto"/>
            </w:tcBorders>
            <w:hideMark/>
          </w:tcPr>
          <w:p w14:paraId="14A6C897" w14:textId="77777777" w:rsidR="00A10974" w:rsidRDefault="00A10974">
            <w:pPr>
              <w:keepNext/>
              <w:keepLines/>
              <w:spacing w:after="0"/>
              <w:jc w:val="center"/>
              <w:rPr>
                <w:rFonts w:ascii="Arial" w:hAnsi="Arial" w:cs="v4.2.0"/>
                <w:sz w:val="18"/>
                <w:lang w:eastAsia="zh-CN"/>
              </w:rPr>
            </w:pPr>
            <w:r>
              <w:rPr>
                <w:rFonts w:ascii="Arial" w:hAnsi="Arial" w:cs="v4.2.0"/>
                <w:sz w:val="18"/>
                <w:lang w:eastAsia="zh-CN"/>
              </w:rPr>
              <w:t>N/A</w:t>
            </w:r>
          </w:p>
        </w:tc>
      </w:tr>
      <w:tr w:rsidR="00A10974" w14:paraId="2989DD4B" w14:textId="77777777" w:rsidTr="00A10974">
        <w:trPr>
          <w:cantSplit/>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48637F22" w14:textId="77777777" w:rsidR="00A10974" w:rsidRDefault="00A10974">
            <w:pPr>
              <w:keepNext/>
              <w:keepLines/>
              <w:spacing w:after="0"/>
              <w:rPr>
                <w:rFonts w:ascii="Arial" w:hAnsi="Arial"/>
                <w:sz w:val="18"/>
                <w:lang w:eastAsia="zh-CN"/>
              </w:rPr>
            </w:pPr>
            <w:r>
              <w:rPr>
                <w:rFonts w:ascii="Arial" w:hAnsi="Arial"/>
                <w:sz w:val="18"/>
                <w:lang w:eastAsia="zh-CN"/>
              </w:rPr>
              <w:t>Dedicated CORESET RMC configuration</w:t>
            </w:r>
          </w:p>
        </w:tc>
        <w:tc>
          <w:tcPr>
            <w:tcW w:w="1418" w:type="dxa"/>
            <w:tcBorders>
              <w:top w:val="single" w:sz="4" w:space="0" w:color="auto"/>
              <w:left w:val="single" w:sz="4" w:space="0" w:color="auto"/>
              <w:bottom w:val="nil"/>
              <w:right w:val="single" w:sz="4" w:space="0" w:color="auto"/>
            </w:tcBorders>
          </w:tcPr>
          <w:p w14:paraId="2C111D6F" w14:textId="77777777" w:rsidR="00A10974" w:rsidRDefault="00A10974">
            <w:pPr>
              <w:keepNext/>
              <w:keepLines/>
              <w:spacing w:after="0"/>
              <w:jc w:val="center"/>
              <w:rPr>
                <w:rFonts w:ascii="Arial" w:hAnsi="Arial"/>
                <w:sz w:val="18"/>
              </w:rPr>
            </w:pPr>
          </w:p>
        </w:tc>
        <w:tc>
          <w:tcPr>
            <w:tcW w:w="1389" w:type="dxa"/>
            <w:tcBorders>
              <w:top w:val="single" w:sz="4" w:space="0" w:color="auto"/>
              <w:left w:val="single" w:sz="4" w:space="0" w:color="auto"/>
              <w:bottom w:val="single" w:sz="4" w:space="0" w:color="auto"/>
              <w:right w:val="single" w:sz="4" w:space="0" w:color="auto"/>
            </w:tcBorders>
            <w:hideMark/>
          </w:tcPr>
          <w:p w14:paraId="27A2FC40" w14:textId="77777777" w:rsidR="00A10974" w:rsidRDefault="00A10974">
            <w:pPr>
              <w:keepNext/>
              <w:keepLines/>
              <w:spacing w:after="0"/>
              <w:jc w:val="center"/>
              <w:rPr>
                <w:rFonts w:ascii="Arial" w:hAnsi="Arial" w:cs="v4.2.0"/>
                <w:sz w:val="18"/>
                <w:lang w:eastAsia="zh-CN"/>
              </w:rPr>
            </w:pPr>
            <w:r>
              <w:rPr>
                <w:rFonts w:ascii="Arial" w:hAnsi="Arial" w:cs="v4.2.0"/>
                <w:sz w:val="18"/>
                <w:lang w:eastAsia="zh-CN"/>
              </w:rPr>
              <w:t>1</w:t>
            </w:r>
          </w:p>
        </w:tc>
        <w:tc>
          <w:tcPr>
            <w:tcW w:w="1701" w:type="dxa"/>
            <w:gridSpan w:val="2"/>
            <w:tcBorders>
              <w:top w:val="single" w:sz="4" w:space="0" w:color="auto"/>
              <w:left w:val="single" w:sz="4" w:space="0" w:color="auto"/>
              <w:bottom w:val="single" w:sz="4" w:space="0" w:color="auto"/>
              <w:right w:val="single" w:sz="4" w:space="0" w:color="auto"/>
            </w:tcBorders>
            <w:hideMark/>
          </w:tcPr>
          <w:p w14:paraId="32B3DD52" w14:textId="77777777" w:rsidR="00A10974" w:rsidRDefault="00A10974">
            <w:pPr>
              <w:keepNext/>
              <w:keepLines/>
              <w:spacing w:after="0"/>
              <w:jc w:val="center"/>
              <w:rPr>
                <w:rFonts w:ascii="Arial" w:hAnsi="Arial" w:cs="v4.2.0"/>
                <w:sz w:val="18"/>
                <w:lang w:eastAsia="zh-CN"/>
              </w:rPr>
            </w:pPr>
            <w:r>
              <w:rPr>
                <w:rFonts w:ascii="Arial" w:hAnsi="Arial" w:cs="v4.2.0"/>
                <w:sz w:val="18"/>
                <w:lang w:eastAsia="zh-CN"/>
              </w:rPr>
              <w:t>CCR.3.1 TDD</w:t>
            </w:r>
          </w:p>
        </w:tc>
        <w:tc>
          <w:tcPr>
            <w:tcW w:w="1842" w:type="dxa"/>
            <w:gridSpan w:val="2"/>
            <w:tcBorders>
              <w:top w:val="single" w:sz="4" w:space="0" w:color="auto"/>
              <w:left w:val="single" w:sz="4" w:space="0" w:color="auto"/>
              <w:bottom w:val="single" w:sz="4" w:space="0" w:color="auto"/>
              <w:right w:val="single" w:sz="4" w:space="0" w:color="auto"/>
            </w:tcBorders>
            <w:hideMark/>
          </w:tcPr>
          <w:p w14:paraId="393E63DD" w14:textId="77777777" w:rsidR="00A10974" w:rsidRDefault="00A10974">
            <w:pPr>
              <w:keepNext/>
              <w:keepLines/>
              <w:spacing w:after="0"/>
              <w:jc w:val="center"/>
              <w:rPr>
                <w:rFonts w:ascii="Arial" w:hAnsi="Arial" w:cs="v4.2.0"/>
                <w:sz w:val="18"/>
                <w:lang w:eastAsia="zh-CN"/>
              </w:rPr>
            </w:pPr>
            <w:r>
              <w:rPr>
                <w:rFonts w:ascii="Arial" w:hAnsi="Arial" w:cs="v4.2.0"/>
                <w:sz w:val="18"/>
                <w:lang w:eastAsia="zh-CN"/>
              </w:rPr>
              <w:t>N/A</w:t>
            </w:r>
          </w:p>
        </w:tc>
      </w:tr>
      <w:tr w:rsidR="00A10974" w14:paraId="1AED9D7C" w14:textId="77777777" w:rsidTr="00A10974">
        <w:trPr>
          <w:cantSplit/>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28FB4F14" w14:textId="77777777" w:rsidR="00A10974" w:rsidRDefault="00A10974">
            <w:pPr>
              <w:keepNext/>
              <w:keepLines/>
              <w:spacing w:after="0"/>
              <w:rPr>
                <w:rFonts w:ascii="Arial" w:hAnsi="Arial"/>
                <w:sz w:val="18"/>
              </w:rPr>
            </w:pPr>
            <w:r>
              <w:rPr>
                <w:rFonts w:ascii="Arial" w:hAnsi="Arial"/>
                <w:bCs/>
                <w:sz w:val="18"/>
              </w:rPr>
              <w:t>OCNG Patterns</w:t>
            </w:r>
          </w:p>
        </w:tc>
        <w:tc>
          <w:tcPr>
            <w:tcW w:w="1418" w:type="dxa"/>
            <w:tcBorders>
              <w:top w:val="single" w:sz="4" w:space="0" w:color="auto"/>
              <w:left w:val="single" w:sz="4" w:space="0" w:color="auto"/>
              <w:bottom w:val="single" w:sz="4" w:space="0" w:color="auto"/>
              <w:right w:val="single" w:sz="4" w:space="0" w:color="auto"/>
            </w:tcBorders>
          </w:tcPr>
          <w:p w14:paraId="4C157B05" w14:textId="77777777" w:rsidR="00A10974" w:rsidRDefault="00A10974">
            <w:pPr>
              <w:keepNext/>
              <w:keepLines/>
              <w:spacing w:after="0"/>
              <w:jc w:val="center"/>
              <w:rPr>
                <w:rFonts w:ascii="Arial" w:hAnsi="Arial"/>
                <w:sz w:val="18"/>
              </w:rPr>
            </w:pPr>
          </w:p>
        </w:tc>
        <w:tc>
          <w:tcPr>
            <w:tcW w:w="1389" w:type="dxa"/>
            <w:tcBorders>
              <w:top w:val="single" w:sz="4" w:space="0" w:color="auto"/>
              <w:left w:val="single" w:sz="4" w:space="0" w:color="auto"/>
              <w:bottom w:val="single" w:sz="4" w:space="0" w:color="auto"/>
              <w:right w:val="single" w:sz="4" w:space="0" w:color="auto"/>
            </w:tcBorders>
            <w:hideMark/>
          </w:tcPr>
          <w:p w14:paraId="6F1D56F7" w14:textId="77777777" w:rsidR="00A10974" w:rsidRDefault="00A10974">
            <w:pPr>
              <w:keepNext/>
              <w:keepLines/>
              <w:spacing w:after="0"/>
              <w:jc w:val="center"/>
              <w:rPr>
                <w:rFonts w:ascii="Arial" w:hAnsi="Arial"/>
                <w:sz w:val="18"/>
              </w:rPr>
            </w:pPr>
            <w:r>
              <w:rPr>
                <w:rFonts w:ascii="Arial" w:hAnsi="Arial" w:cs="v4.2.0"/>
                <w:sz w:val="18"/>
                <w:lang w:eastAsia="zh-CN"/>
              </w:rPr>
              <w:t>1</w:t>
            </w:r>
          </w:p>
        </w:tc>
        <w:tc>
          <w:tcPr>
            <w:tcW w:w="1701" w:type="dxa"/>
            <w:gridSpan w:val="2"/>
            <w:tcBorders>
              <w:top w:val="single" w:sz="4" w:space="0" w:color="auto"/>
              <w:left w:val="single" w:sz="4" w:space="0" w:color="auto"/>
              <w:bottom w:val="single" w:sz="4" w:space="0" w:color="auto"/>
              <w:right w:val="single" w:sz="4" w:space="0" w:color="auto"/>
            </w:tcBorders>
            <w:hideMark/>
          </w:tcPr>
          <w:p w14:paraId="539E2E00" w14:textId="77777777" w:rsidR="00A10974" w:rsidRDefault="00A10974">
            <w:pPr>
              <w:keepNext/>
              <w:keepLines/>
              <w:spacing w:after="0"/>
              <w:jc w:val="center"/>
              <w:rPr>
                <w:rFonts w:ascii="Arial" w:hAnsi="Arial" w:cs="v4.2.0"/>
                <w:sz w:val="18"/>
              </w:rPr>
            </w:pPr>
            <w:r>
              <w:rPr>
                <w:rFonts w:ascii="Arial" w:hAnsi="Arial"/>
                <w:sz w:val="18"/>
              </w:rPr>
              <w:t>OP.1</w:t>
            </w:r>
          </w:p>
        </w:tc>
        <w:tc>
          <w:tcPr>
            <w:tcW w:w="1842" w:type="dxa"/>
            <w:gridSpan w:val="2"/>
            <w:tcBorders>
              <w:top w:val="single" w:sz="4" w:space="0" w:color="auto"/>
              <w:left w:val="single" w:sz="4" w:space="0" w:color="auto"/>
              <w:bottom w:val="single" w:sz="4" w:space="0" w:color="auto"/>
              <w:right w:val="single" w:sz="4" w:space="0" w:color="auto"/>
            </w:tcBorders>
            <w:hideMark/>
          </w:tcPr>
          <w:p w14:paraId="7657A1F8" w14:textId="77777777" w:rsidR="00A10974" w:rsidRDefault="00A10974">
            <w:pPr>
              <w:keepNext/>
              <w:keepLines/>
              <w:spacing w:after="0"/>
              <w:jc w:val="center"/>
              <w:rPr>
                <w:rFonts w:ascii="Arial" w:hAnsi="Arial"/>
                <w:sz w:val="18"/>
              </w:rPr>
            </w:pPr>
            <w:r>
              <w:rPr>
                <w:rFonts w:ascii="Arial" w:hAnsi="Arial"/>
                <w:sz w:val="18"/>
              </w:rPr>
              <w:t>OP.1</w:t>
            </w:r>
          </w:p>
        </w:tc>
      </w:tr>
      <w:tr w:rsidR="00A10974" w14:paraId="63D3CA6F" w14:textId="77777777" w:rsidTr="00A10974">
        <w:trPr>
          <w:cantSplit/>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28BF513A" w14:textId="77777777" w:rsidR="00A10974" w:rsidRDefault="00A10974">
            <w:pPr>
              <w:keepNext/>
              <w:keepLines/>
              <w:spacing w:after="0"/>
              <w:rPr>
                <w:rFonts w:ascii="Arial" w:hAnsi="Arial"/>
                <w:bCs/>
                <w:sz w:val="18"/>
              </w:rPr>
            </w:pPr>
            <w:r>
              <w:rPr>
                <w:rFonts w:ascii="Arial" w:hAnsi="Arial"/>
                <w:bCs/>
                <w:sz w:val="18"/>
              </w:rPr>
              <w:t>TRS Configuration</w:t>
            </w:r>
          </w:p>
        </w:tc>
        <w:tc>
          <w:tcPr>
            <w:tcW w:w="1418" w:type="dxa"/>
            <w:tcBorders>
              <w:top w:val="single" w:sz="4" w:space="0" w:color="auto"/>
              <w:left w:val="single" w:sz="4" w:space="0" w:color="auto"/>
              <w:bottom w:val="nil"/>
              <w:right w:val="single" w:sz="4" w:space="0" w:color="auto"/>
            </w:tcBorders>
          </w:tcPr>
          <w:p w14:paraId="4E9BD3DE" w14:textId="77777777" w:rsidR="00A10974" w:rsidRDefault="00A10974">
            <w:pPr>
              <w:keepNext/>
              <w:keepLines/>
              <w:spacing w:after="0"/>
              <w:jc w:val="center"/>
              <w:rPr>
                <w:rFonts w:ascii="Arial" w:hAnsi="Arial"/>
                <w:sz w:val="18"/>
              </w:rPr>
            </w:pPr>
          </w:p>
        </w:tc>
        <w:tc>
          <w:tcPr>
            <w:tcW w:w="1389" w:type="dxa"/>
            <w:tcBorders>
              <w:top w:val="single" w:sz="4" w:space="0" w:color="auto"/>
              <w:left w:val="single" w:sz="4" w:space="0" w:color="auto"/>
              <w:bottom w:val="single" w:sz="4" w:space="0" w:color="auto"/>
              <w:right w:val="single" w:sz="4" w:space="0" w:color="auto"/>
            </w:tcBorders>
            <w:hideMark/>
          </w:tcPr>
          <w:p w14:paraId="4B1BD586" w14:textId="77777777" w:rsidR="00A10974" w:rsidRDefault="00A10974">
            <w:pPr>
              <w:keepNext/>
              <w:keepLines/>
              <w:spacing w:after="0"/>
              <w:jc w:val="center"/>
              <w:rPr>
                <w:rFonts w:ascii="Arial" w:hAnsi="Arial" w:cs="v4.2.0"/>
                <w:sz w:val="18"/>
                <w:lang w:eastAsia="zh-CN"/>
              </w:rPr>
            </w:pPr>
            <w:r>
              <w:rPr>
                <w:rFonts w:ascii="Arial" w:hAnsi="Arial" w:cs="v4.2.0"/>
                <w:sz w:val="18"/>
                <w:lang w:eastAsia="zh-CN"/>
              </w:rPr>
              <w:t>1</w:t>
            </w:r>
          </w:p>
        </w:tc>
        <w:tc>
          <w:tcPr>
            <w:tcW w:w="1701" w:type="dxa"/>
            <w:gridSpan w:val="2"/>
            <w:tcBorders>
              <w:top w:val="single" w:sz="4" w:space="0" w:color="auto"/>
              <w:left w:val="single" w:sz="4" w:space="0" w:color="auto"/>
              <w:bottom w:val="single" w:sz="4" w:space="0" w:color="auto"/>
              <w:right w:val="single" w:sz="4" w:space="0" w:color="auto"/>
            </w:tcBorders>
            <w:hideMark/>
          </w:tcPr>
          <w:p w14:paraId="05DB4269" w14:textId="77777777" w:rsidR="00A10974" w:rsidRDefault="00A10974">
            <w:pPr>
              <w:keepNext/>
              <w:keepLines/>
              <w:spacing w:after="0"/>
              <w:jc w:val="center"/>
              <w:rPr>
                <w:rFonts w:ascii="Arial" w:hAnsi="Arial"/>
                <w:sz w:val="18"/>
              </w:rPr>
            </w:pPr>
            <w:r>
              <w:rPr>
                <w:rFonts w:ascii="Arial" w:hAnsi="Arial"/>
                <w:sz w:val="18"/>
                <w:lang w:eastAsia="zh-CN"/>
              </w:rPr>
              <w:t>TRS.2.1 TDD</w:t>
            </w:r>
          </w:p>
        </w:tc>
        <w:tc>
          <w:tcPr>
            <w:tcW w:w="1842" w:type="dxa"/>
            <w:gridSpan w:val="2"/>
            <w:tcBorders>
              <w:top w:val="single" w:sz="4" w:space="0" w:color="auto"/>
              <w:left w:val="single" w:sz="4" w:space="0" w:color="auto"/>
              <w:bottom w:val="single" w:sz="4" w:space="0" w:color="auto"/>
              <w:right w:val="single" w:sz="4" w:space="0" w:color="auto"/>
            </w:tcBorders>
            <w:hideMark/>
          </w:tcPr>
          <w:p w14:paraId="478F699F" w14:textId="77777777" w:rsidR="00A10974" w:rsidRDefault="00A10974">
            <w:pPr>
              <w:keepNext/>
              <w:keepLines/>
              <w:spacing w:after="0"/>
              <w:jc w:val="center"/>
              <w:rPr>
                <w:rFonts w:ascii="Arial" w:hAnsi="Arial"/>
                <w:sz w:val="18"/>
              </w:rPr>
            </w:pPr>
            <w:r>
              <w:rPr>
                <w:rFonts w:ascii="Arial" w:hAnsi="Arial" w:cs="v4.2.0"/>
                <w:sz w:val="18"/>
                <w:lang w:eastAsia="zh-CN"/>
              </w:rPr>
              <w:t>N/A</w:t>
            </w:r>
          </w:p>
        </w:tc>
      </w:tr>
      <w:tr w:rsidR="00A10974" w14:paraId="40CBE873" w14:textId="77777777" w:rsidTr="00A10974">
        <w:trPr>
          <w:cantSplit/>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4F09DDB7" w14:textId="77777777" w:rsidR="00A10974" w:rsidRDefault="00A10974">
            <w:pPr>
              <w:keepNext/>
              <w:keepLines/>
              <w:spacing w:after="0"/>
              <w:rPr>
                <w:rFonts w:ascii="Arial" w:hAnsi="Arial"/>
                <w:bCs/>
                <w:sz w:val="18"/>
                <w:lang w:eastAsia="zh-CN"/>
              </w:rPr>
            </w:pPr>
            <w:r>
              <w:rPr>
                <w:rFonts w:ascii="Arial" w:hAnsi="Arial"/>
                <w:bCs/>
                <w:sz w:val="18"/>
                <w:lang w:eastAsia="zh-CN"/>
              </w:rPr>
              <w:t>Initial BWP configuration</w:t>
            </w:r>
          </w:p>
        </w:tc>
        <w:tc>
          <w:tcPr>
            <w:tcW w:w="1418" w:type="dxa"/>
            <w:tcBorders>
              <w:top w:val="single" w:sz="4" w:space="0" w:color="auto"/>
              <w:left w:val="single" w:sz="4" w:space="0" w:color="auto"/>
              <w:bottom w:val="single" w:sz="4" w:space="0" w:color="auto"/>
              <w:right w:val="single" w:sz="4" w:space="0" w:color="auto"/>
            </w:tcBorders>
          </w:tcPr>
          <w:p w14:paraId="488B83B5" w14:textId="77777777" w:rsidR="00A10974" w:rsidRDefault="00A10974">
            <w:pPr>
              <w:keepNext/>
              <w:keepLines/>
              <w:spacing w:after="0"/>
              <w:jc w:val="center"/>
              <w:rPr>
                <w:rFonts w:ascii="Arial" w:hAnsi="Arial"/>
                <w:sz w:val="18"/>
              </w:rPr>
            </w:pPr>
          </w:p>
        </w:tc>
        <w:tc>
          <w:tcPr>
            <w:tcW w:w="1389" w:type="dxa"/>
            <w:tcBorders>
              <w:top w:val="single" w:sz="4" w:space="0" w:color="auto"/>
              <w:left w:val="single" w:sz="4" w:space="0" w:color="auto"/>
              <w:bottom w:val="single" w:sz="4" w:space="0" w:color="auto"/>
              <w:right w:val="single" w:sz="4" w:space="0" w:color="auto"/>
            </w:tcBorders>
            <w:hideMark/>
          </w:tcPr>
          <w:p w14:paraId="2B488282" w14:textId="77777777" w:rsidR="00A10974" w:rsidRDefault="00A10974">
            <w:pPr>
              <w:keepNext/>
              <w:keepLines/>
              <w:spacing w:after="0"/>
              <w:jc w:val="center"/>
              <w:rPr>
                <w:rFonts w:ascii="Arial" w:hAnsi="Arial" w:cs="v4.2.0"/>
                <w:sz w:val="18"/>
                <w:lang w:eastAsia="zh-CN"/>
              </w:rPr>
            </w:pPr>
            <w:r>
              <w:rPr>
                <w:rFonts w:ascii="Arial" w:hAnsi="Arial" w:cs="v4.2.0"/>
                <w:sz w:val="18"/>
                <w:lang w:eastAsia="zh-CN"/>
              </w:rPr>
              <w:t>1</w:t>
            </w:r>
          </w:p>
        </w:tc>
        <w:tc>
          <w:tcPr>
            <w:tcW w:w="1701" w:type="dxa"/>
            <w:gridSpan w:val="2"/>
            <w:tcBorders>
              <w:top w:val="single" w:sz="4" w:space="0" w:color="auto"/>
              <w:left w:val="single" w:sz="4" w:space="0" w:color="auto"/>
              <w:bottom w:val="single" w:sz="4" w:space="0" w:color="auto"/>
              <w:right w:val="single" w:sz="4" w:space="0" w:color="auto"/>
            </w:tcBorders>
            <w:hideMark/>
          </w:tcPr>
          <w:p w14:paraId="17C38135" w14:textId="77777777" w:rsidR="00A10974" w:rsidRDefault="00A10974">
            <w:pPr>
              <w:keepNext/>
              <w:keepLines/>
              <w:spacing w:after="0"/>
              <w:jc w:val="center"/>
              <w:rPr>
                <w:rFonts w:ascii="Arial" w:hAnsi="Arial"/>
                <w:sz w:val="18"/>
              </w:rPr>
            </w:pPr>
            <w:r>
              <w:rPr>
                <w:rFonts w:ascii="Arial" w:hAnsi="Arial" w:cs="v4.2.0"/>
                <w:sz w:val="18"/>
                <w:lang w:eastAsia="zh-CN"/>
              </w:rPr>
              <w:t>DLBWP.0.1 ULBWP.0.1</w:t>
            </w:r>
          </w:p>
        </w:tc>
        <w:tc>
          <w:tcPr>
            <w:tcW w:w="1842" w:type="dxa"/>
            <w:gridSpan w:val="2"/>
            <w:tcBorders>
              <w:top w:val="single" w:sz="4" w:space="0" w:color="auto"/>
              <w:left w:val="single" w:sz="4" w:space="0" w:color="auto"/>
              <w:bottom w:val="single" w:sz="4" w:space="0" w:color="auto"/>
              <w:right w:val="single" w:sz="4" w:space="0" w:color="auto"/>
            </w:tcBorders>
            <w:hideMark/>
          </w:tcPr>
          <w:p w14:paraId="424088C6" w14:textId="77777777" w:rsidR="00A10974" w:rsidRDefault="00A10974">
            <w:pPr>
              <w:keepNext/>
              <w:keepLines/>
              <w:spacing w:after="0"/>
              <w:jc w:val="center"/>
              <w:rPr>
                <w:rFonts w:ascii="Arial" w:hAnsi="Arial"/>
                <w:sz w:val="18"/>
                <w:lang w:eastAsia="zh-CN"/>
              </w:rPr>
            </w:pPr>
            <w:r>
              <w:rPr>
                <w:rFonts w:ascii="Arial" w:hAnsi="Arial"/>
                <w:sz w:val="18"/>
                <w:lang w:eastAsia="zh-CN"/>
              </w:rPr>
              <w:t>N/A</w:t>
            </w:r>
          </w:p>
        </w:tc>
      </w:tr>
      <w:tr w:rsidR="00A10974" w14:paraId="7FCB6F68" w14:textId="77777777" w:rsidTr="00A10974">
        <w:trPr>
          <w:cantSplit/>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69A1596B" w14:textId="77777777" w:rsidR="00A10974" w:rsidRDefault="00A10974">
            <w:pPr>
              <w:keepNext/>
              <w:keepLines/>
              <w:spacing w:after="0"/>
              <w:rPr>
                <w:rFonts w:ascii="Arial" w:hAnsi="Arial"/>
                <w:bCs/>
                <w:sz w:val="18"/>
                <w:lang w:eastAsia="zh-CN"/>
              </w:rPr>
            </w:pPr>
            <w:r>
              <w:rPr>
                <w:rFonts w:ascii="Arial" w:hAnsi="Arial"/>
                <w:bCs/>
                <w:sz w:val="18"/>
                <w:lang w:eastAsia="zh-CN"/>
              </w:rPr>
              <w:t>Active DL BWP configuration</w:t>
            </w:r>
          </w:p>
        </w:tc>
        <w:tc>
          <w:tcPr>
            <w:tcW w:w="1418" w:type="dxa"/>
            <w:tcBorders>
              <w:top w:val="single" w:sz="4" w:space="0" w:color="auto"/>
              <w:left w:val="single" w:sz="4" w:space="0" w:color="auto"/>
              <w:bottom w:val="single" w:sz="4" w:space="0" w:color="auto"/>
              <w:right w:val="single" w:sz="4" w:space="0" w:color="auto"/>
            </w:tcBorders>
          </w:tcPr>
          <w:p w14:paraId="6DF04F4F" w14:textId="77777777" w:rsidR="00A10974" w:rsidRDefault="00A10974">
            <w:pPr>
              <w:keepNext/>
              <w:keepLines/>
              <w:spacing w:after="0"/>
              <w:jc w:val="center"/>
              <w:rPr>
                <w:rFonts w:ascii="Arial" w:hAnsi="Arial"/>
                <w:sz w:val="18"/>
              </w:rPr>
            </w:pPr>
          </w:p>
        </w:tc>
        <w:tc>
          <w:tcPr>
            <w:tcW w:w="1389" w:type="dxa"/>
            <w:tcBorders>
              <w:top w:val="single" w:sz="4" w:space="0" w:color="auto"/>
              <w:left w:val="single" w:sz="4" w:space="0" w:color="auto"/>
              <w:bottom w:val="single" w:sz="4" w:space="0" w:color="auto"/>
              <w:right w:val="single" w:sz="4" w:space="0" w:color="auto"/>
            </w:tcBorders>
            <w:hideMark/>
          </w:tcPr>
          <w:p w14:paraId="371F8A0D" w14:textId="77777777" w:rsidR="00A10974" w:rsidRDefault="00A10974">
            <w:pPr>
              <w:keepNext/>
              <w:keepLines/>
              <w:spacing w:after="0"/>
              <w:jc w:val="center"/>
              <w:rPr>
                <w:rFonts w:ascii="Arial" w:hAnsi="Arial" w:cs="v4.2.0"/>
                <w:sz w:val="18"/>
                <w:lang w:eastAsia="zh-CN"/>
              </w:rPr>
            </w:pPr>
            <w:r>
              <w:rPr>
                <w:rFonts w:ascii="Arial" w:hAnsi="Arial" w:cs="v4.2.0"/>
                <w:sz w:val="18"/>
                <w:lang w:eastAsia="zh-CN"/>
              </w:rPr>
              <w:t>1</w:t>
            </w:r>
          </w:p>
        </w:tc>
        <w:tc>
          <w:tcPr>
            <w:tcW w:w="1701" w:type="dxa"/>
            <w:gridSpan w:val="2"/>
            <w:tcBorders>
              <w:top w:val="single" w:sz="4" w:space="0" w:color="auto"/>
              <w:left w:val="single" w:sz="4" w:space="0" w:color="auto"/>
              <w:bottom w:val="single" w:sz="4" w:space="0" w:color="auto"/>
              <w:right w:val="single" w:sz="4" w:space="0" w:color="auto"/>
            </w:tcBorders>
            <w:hideMark/>
          </w:tcPr>
          <w:p w14:paraId="4FFFF468" w14:textId="77777777" w:rsidR="00A10974" w:rsidRDefault="00A10974">
            <w:pPr>
              <w:keepNext/>
              <w:keepLines/>
              <w:spacing w:after="0"/>
              <w:jc w:val="center"/>
              <w:rPr>
                <w:rFonts w:ascii="Arial" w:hAnsi="Arial"/>
                <w:sz w:val="18"/>
              </w:rPr>
            </w:pPr>
            <w:r>
              <w:rPr>
                <w:rFonts w:ascii="Arial" w:hAnsi="Arial" w:cs="v4.2.0"/>
                <w:sz w:val="18"/>
                <w:lang w:eastAsia="zh-CN"/>
              </w:rPr>
              <w:t>DLBWP.1.1</w:t>
            </w:r>
          </w:p>
        </w:tc>
        <w:tc>
          <w:tcPr>
            <w:tcW w:w="1842" w:type="dxa"/>
            <w:gridSpan w:val="2"/>
            <w:tcBorders>
              <w:top w:val="single" w:sz="4" w:space="0" w:color="auto"/>
              <w:left w:val="single" w:sz="4" w:space="0" w:color="auto"/>
              <w:bottom w:val="single" w:sz="4" w:space="0" w:color="auto"/>
              <w:right w:val="single" w:sz="4" w:space="0" w:color="auto"/>
            </w:tcBorders>
            <w:hideMark/>
          </w:tcPr>
          <w:p w14:paraId="295011E6" w14:textId="77777777" w:rsidR="00A10974" w:rsidRDefault="00A10974">
            <w:pPr>
              <w:keepNext/>
              <w:keepLines/>
              <w:spacing w:after="0"/>
              <w:jc w:val="center"/>
              <w:rPr>
                <w:rFonts w:ascii="Arial" w:hAnsi="Arial"/>
                <w:sz w:val="18"/>
                <w:lang w:eastAsia="zh-CN"/>
              </w:rPr>
            </w:pPr>
            <w:r>
              <w:rPr>
                <w:rFonts w:ascii="Arial" w:hAnsi="Arial"/>
                <w:sz w:val="18"/>
                <w:lang w:eastAsia="zh-CN"/>
              </w:rPr>
              <w:t>N/A</w:t>
            </w:r>
          </w:p>
        </w:tc>
      </w:tr>
      <w:tr w:rsidR="00A10974" w14:paraId="08E8FFF6" w14:textId="77777777" w:rsidTr="00A10974">
        <w:trPr>
          <w:cantSplit/>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3A7DD43B" w14:textId="77777777" w:rsidR="00A10974" w:rsidRDefault="00A10974">
            <w:pPr>
              <w:keepNext/>
              <w:keepLines/>
              <w:spacing w:after="0"/>
              <w:rPr>
                <w:rFonts w:ascii="Arial" w:hAnsi="Arial"/>
                <w:bCs/>
                <w:sz w:val="18"/>
                <w:lang w:eastAsia="zh-CN"/>
              </w:rPr>
            </w:pPr>
            <w:r>
              <w:rPr>
                <w:rFonts w:ascii="Arial" w:hAnsi="Arial"/>
                <w:bCs/>
                <w:sz w:val="18"/>
                <w:lang w:eastAsia="zh-CN"/>
              </w:rPr>
              <w:t>Active UL BWP configuration</w:t>
            </w:r>
          </w:p>
        </w:tc>
        <w:tc>
          <w:tcPr>
            <w:tcW w:w="1418" w:type="dxa"/>
            <w:tcBorders>
              <w:top w:val="single" w:sz="4" w:space="0" w:color="auto"/>
              <w:left w:val="single" w:sz="4" w:space="0" w:color="auto"/>
              <w:bottom w:val="single" w:sz="4" w:space="0" w:color="auto"/>
              <w:right w:val="single" w:sz="4" w:space="0" w:color="auto"/>
            </w:tcBorders>
          </w:tcPr>
          <w:p w14:paraId="0843A132" w14:textId="77777777" w:rsidR="00A10974" w:rsidRDefault="00A10974">
            <w:pPr>
              <w:keepNext/>
              <w:keepLines/>
              <w:spacing w:after="0"/>
              <w:jc w:val="center"/>
              <w:rPr>
                <w:rFonts w:ascii="Arial" w:hAnsi="Arial"/>
                <w:sz w:val="18"/>
              </w:rPr>
            </w:pPr>
          </w:p>
        </w:tc>
        <w:tc>
          <w:tcPr>
            <w:tcW w:w="1389" w:type="dxa"/>
            <w:tcBorders>
              <w:top w:val="single" w:sz="4" w:space="0" w:color="auto"/>
              <w:left w:val="single" w:sz="4" w:space="0" w:color="auto"/>
              <w:bottom w:val="single" w:sz="4" w:space="0" w:color="auto"/>
              <w:right w:val="single" w:sz="4" w:space="0" w:color="auto"/>
            </w:tcBorders>
            <w:hideMark/>
          </w:tcPr>
          <w:p w14:paraId="258BB2C3" w14:textId="77777777" w:rsidR="00A10974" w:rsidRDefault="00A10974">
            <w:pPr>
              <w:keepNext/>
              <w:keepLines/>
              <w:spacing w:after="0"/>
              <w:jc w:val="center"/>
              <w:rPr>
                <w:rFonts w:ascii="Arial" w:hAnsi="Arial" w:cs="v4.2.0"/>
                <w:sz w:val="18"/>
                <w:lang w:eastAsia="zh-CN"/>
              </w:rPr>
            </w:pPr>
            <w:r>
              <w:rPr>
                <w:rFonts w:ascii="Arial" w:hAnsi="Arial" w:cs="v4.2.0"/>
                <w:sz w:val="18"/>
                <w:lang w:eastAsia="zh-CN"/>
              </w:rPr>
              <w:t>1</w:t>
            </w:r>
          </w:p>
        </w:tc>
        <w:tc>
          <w:tcPr>
            <w:tcW w:w="1701" w:type="dxa"/>
            <w:gridSpan w:val="2"/>
            <w:tcBorders>
              <w:top w:val="single" w:sz="4" w:space="0" w:color="auto"/>
              <w:left w:val="single" w:sz="4" w:space="0" w:color="auto"/>
              <w:bottom w:val="single" w:sz="4" w:space="0" w:color="auto"/>
              <w:right w:val="single" w:sz="4" w:space="0" w:color="auto"/>
            </w:tcBorders>
            <w:hideMark/>
          </w:tcPr>
          <w:p w14:paraId="7B55B422" w14:textId="77777777" w:rsidR="00A10974" w:rsidRDefault="00A10974">
            <w:pPr>
              <w:keepNext/>
              <w:keepLines/>
              <w:spacing w:after="0"/>
              <w:jc w:val="center"/>
              <w:rPr>
                <w:rFonts w:ascii="Arial" w:hAnsi="Arial" w:cs="v4.2.0"/>
                <w:sz w:val="18"/>
                <w:lang w:eastAsia="zh-CN"/>
              </w:rPr>
            </w:pPr>
            <w:r>
              <w:rPr>
                <w:rFonts w:ascii="Arial" w:hAnsi="Arial" w:cs="v4.2.0"/>
                <w:sz w:val="18"/>
                <w:lang w:eastAsia="zh-CN"/>
              </w:rPr>
              <w:t>ULBWP.1.1</w:t>
            </w:r>
          </w:p>
        </w:tc>
        <w:tc>
          <w:tcPr>
            <w:tcW w:w="1842" w:type="dxa"/>
            <w:gridSpan w:val="2"/>
            <w:tcBorders>
              <w:top w:val="single" w:sz="4" w:space="0" w:color="auto"/>
              <w:left w:val="single" w:sz="4" w:space="0" w:color="auto"/>
              <w:bottom w:val="single" w:sz="4" w:space="0" w:color="auto"/>
              <w:right w:val="single" w:sz="4" w:space="0" w:color="auto"/>
            </w:tcBorders>
            <w:hideMark/>
          </w:tcPr>
          <w:p w14:paraId="21EC7FA1" w14:textId="77777777" w:rsidR="00A10974" w:rsidRDefault="00A10974">
            <w:pPr>
              <w:keepNext/>
              <w:keepLines/>
              <w:spacing w:after="0"/>
              <w:jc w:val="center"/>
              <w:rPr>
                <w:rFonts w:ascii="Arial" w:hAnsi="Arial" w:cs="v4.2.0"/>
                <w:sz w:val="18"/>
                <w:lang w:eastAsia="zh-CN"/>
              </w:rPr>
            </w:pPr>
            <w:r>
              <w:rPr>
                <w:rFonts w:ascii="Arial" w:hAnsi="Arial" w:cs="v4.2.0"/>
                <w:sz w:val="18"/>
                <w:lang w:eastAsia="zh-CN"/>
              </w:rPr>
              <w:t>N/A</w:t>
            </w:r>
          </w:p>
        </w:tc>
      </w:tr>
      <w:tr w:rsidR="00A10974" w14:paraId="2A95391B" w14:textId="77777777" w:rsidTr="00A10974">
        <w:trPr>
          <w:cantSplit/>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6DB023E1" w14:textId="77777777" w:rsidR="00A10974" w:rsidRDefault="00A10974">
            <w:pPr>
              <w:keepNext/>
              <w:keepLines/>
              <w:spacing w:after="0"/>
              <w:rPr>
                <w:rFonts w:ascii="Arial" w:hAnsi="Arial"/>
                <w:bCs/>
                <w:sz w:val="18"/>
                <w:lang w:eastAsia="zh-CN"/>
              </w:rPr>
            </w:pPr>
            <w:r>
              <w:rPr>
                <w:rFonts w:ascii="Arial" w:hAnsi="Arial"/>
                <w:bCs/>
                <w:sz w:val="18"/>
                <w:lang w:eastAsia="zh-CN"/>
              </w:rPr>
              <w:t>PRS configuration</w:t>
            </w:r>
          </w:p>
        </w:tc>
        <w:tc>
          <w:tcPr>
            <w:tcW w:w="1418" w:type="dxa"/>
            <w:tcBorders>
              <w:top w:val="single" w:sz="4" w:space="0" w:color="auto"/>
              <w:left w:val="single" w:sz="4" w:space="0" w:color="auto"/>
              <w:bottom w:val="single" w:sz="4" w:space="0" w:color="auto"/>
              <w:right w:val="single" w:sz="4" w:space="0" w:color="auto"/>
            </w:tcBorders>
          </w:tcPr>
          <w:p w14:paraId="195D72B1" w14:textId="77777777" w:rsidR="00A10974" w:rsidRDefault="00A10974">
            <w:pPr>
              <w:keepNext/>
              <w:keepLines/>
              <w:spacing w:after="0"/>
              <w:jc w:val="center"/>
              <w:rPr>
                <w:rFonts w:ascii="Arial" w:hAnsi="Arial"/>
                <w:sz w:val="18"/>
              </w:rPr>
            </w:pPr>
          </w:p>
        </w:tc>
        <w:tc>
          <w:tcPr>
            <w:tcW w:w="1389" w:type="dxa"/>
            <w:tcBorders>
              <w:top w:val="single" w:sz="4" w:space="0" w:color="auto"/>
              <w:left w:val="single" w:sz="4" w:space="0" w:color="auto"/>
              <w:bottom w:val="single" w:sz="4" w:space="0" w:color="auto"/>
              <w:right w:val="single" w:sz="4" w:space="0" w:color="auto"/>
            </w:tcBorders>
            <w:hideMark/>
          </w:tcPr>
          <w:p w14:paraId="31059ED5" w14:textId="77777777" w:rsidR="00A10974" w:rsidRDefault="00A10974">
            <w:pPr>
              <w:keepNext/>
              <w:keepLines/>
              <w:spacing w:after="0"/>
              <w:jc w:val="center"/>
              <w:rPr>
                <w:rFonts w:ascii="Arial" w:hAnsi="Arial" w:cs="v4.2.0"/>
                <w:sz w:val="18"/>
                <w:lang w:eastAsia="zh-CN"/>
              </w:rPr>
            </w:pPr>
            <w:r>
              <w:rPr>
                <w:rFonts w:ascii="Arial" w:hAnsi="Arial" w:cs="v4.2.0"/>
                <w:sz w:val="18"/>
                <w:lang w:eastAsia="zh-CN"/>
              </w:rPr>
              <w:t>1</w:t>
            </w:r>
          </w:p>
        </w:tc>
        <w:tc>
          <w:tcPr>
            <w:tcW w:w="1701" w:type="dxa"/>
            <w:gridSpan w:val="2"/>
            <w:tcBorders>
              <w:top w:val="single" w:sz="4" w:space="0" w:color="auto"/>
              <w:left w:val="single" w:sz="4" w:space="0" w:color="auto"/>
              <w:bottom w:val="single" w:sz="4" w:space="0" w:color="auto"/>
              <w:right w:val="single" w:sz="4" w:space="0" w:color="auto"/>
            </w:tcBorders>
            <w:hideMark/>
          </w:tcPr>
          <w:p w14:paraId="3FAB2380" w14:textId="77777777" w:rsidR="00A10974" w:rsidRDefault="00A10974">
            <w:pPr>
              <w:keepNext/>
              <w:keepLines/>
              <w:spacing w:after="0"/>
              <w:jc w:val="center"/>
              <w:rPr>
                <w:rFonts w:ascii="Arial" w:hAnsi="Arial" w:cs="v4.2.0"/>
                <w:sz w:val="18"/>
                <w:lang w:eastAsia="zh-CN"/>
              </w:rPr>
            </w:pPr>
            <w:r>
              <w:rPr>
                <w:rFonts w:ascii="Arial" w:hAnsi="Arial"/>
                <w:sz w:val="18"/>
              </w:rPr>
              <w:t>PRS.1.1 FR2</w:t>
            </w:r>
          </w:p>
        </w:tc>
        <w:tc>
          <w:tcPr>
            <w:tcW w:w="1842" w:type="dxa"/>
            <w:gridSpan w:val="2"/>
            <w:tcBorders>
              <w:top w:val="single" w:sz="4" w:space="0" w:color="auto"/>
              <w:left w:val="single" w:sz="4" w:space="0" w:color="auto"/>
              <w:bottom w:val="single" w:sz="4" w:space="0" w:color="auto"/>
              <w:right w:val="single" w:sz="4" w:space="0" w:color="auto"/>
            </w:tcBorders>
            <w:hideMark/>
          </w:tcPr>
          <w:p w14:paraId="237DC257" w14:textId="77777777" w:rsidR="00A10974" w:rsidRDefault="00A10974">
            <w:pPr>
              <w:keepNext/>
              <w:keepLines/>
              <w:spacing w:after="0"/>
              <w:jc w:val="center"/>
              <w:rPr>
                <w:rFonts w:ascii="Arial" w:hAnsi="Arial" w:cs="v4.2.0"/>
                <w:sz w:val="18"/>
                <w:lang w:eastAsia="zh-CN"/>
              </w:rPr>
            </w:pPr>
            <w:r>
              <w:rPr>
                <w:rFonts w:ascii="Arial" w:hAnsi="Arial"/>
                <w:sz w:val="18"/>
              </w:rPr>
              <w:t>PRS.1.1 FR2</w:t>
            </w:r>
          </w:p>
        </w:tc>
      </w:tr>
      <w:tr w:rsidR="00A10974" w14:paraId="66457D35" w14:textId="77777777" w:rsidTr="00A10974">
        <w:trPr>
          <w:cantSplit/>
          <w:trHeight w:val="187"/>
          <w:jc w:val="center"/>
          <w:ins w:id="1281" w:author="CATT_RAN4#101e" w:date="2021-11-08T22:54:00Z"/>
        </w:trPr>
        <w:tc>
          <w:tcPr>
            <w:tcW w:w="2263" w:type="dxa"/>
            <w:tcBorders>
              <w:top w:val="single" w:sz="4" w:space="0" w:color="auto"/>
              <w:left w:val="single" w:sz="4" w:space="0" w:color="auto"/>
              <w:bottom w:val="single" w:sz="4" w:space="0" w:color="auto"/>
              <w:right w:val="single" w:sz="4" w:space="0" w:color="auto"/>
            </w:tcBorders>
            <w:hideMark/>
          </w:tcPr>
          <w:p w14:paraId="39BC8ECF" w14:textId="77777777" w:rsidR="00A10974" w:rsidRDefault="00A10974">
            <w:pPr>
              <w:keepNext/>
              <w:keepLines/>
              <w:spacing w:after="0"/>
              <w:rPr>
                <w:ins w:id="1282" w:author="CATT_RAN4#101e" w:date="2021-11-08T22:54:00Z"/>
                <w:rFonts w:ascii="Arial" w:hAnsi="Arial"/>
                <w:bCs/>
                <w:sz w:val="18"/>
                <w:lang w:eastAsia="zh-CN"/>
              </w:rPr>
            </w:pPr>
            <w:ins w:id="1283" w:author="CATT_RAN4#101e" w:date="2021-11-08T22:54:00Z">
              <w:r>
                <w:rPr>
                  <w:rFonts w:ascii="Arial" w:hAnsi="Arial"/>
                  <w:bCs/>
                  <w:sz w:val="18"/>
                  <w:lang w:eastAsia="zh-CN"/>
                </w:rPr>
                <w:t>PRS muting info</w:t>
              </w:r>
            </w:ins>
          </w:p>
        </w:tc>
        <w:tc>
          <w:tcPr>
            <w:tcW w:w="1418" w:type="dxa"/>
            <w:tcBorders>
              <w:top w:val="single" w:sz="4" w:space="0" w:color="auto"/>
              <w:left w:val="single" w:sz="4" w:space="0" w:color="auto"/>
              <w:bottom w:val="single" w:sz="4" w:space="0" w:color="auto"/>
              <w:right w:val="single" w:sz="4" w:space="0" w:color="auto"/>
            </w:tcBorders>
          </w:tcPr>
          <w:p w14:paraId="11BF786A" w14:textId="77777777" w:rsidR="00A10974" w:rsidRDefault="00A10974">
            <w:pPr>
              <w:keepNext/>
              <w:keepLines/>
              <w:spacing w:after="0"/>
              <w:jc w:val="center"/>
              <w:rPr>
                <w:ins w:id="1284" w:author="CATT_RAN4#101e" w:date="2021-11-08T22:54:00Z"/>
                <w:rFonts w:ascii="Arial" w:hAnsi="Arial"/>
                <w:sz w:val="18"/>
              </w:rPr>
            </w:pPr>
          </w:p>
        </w:tc>
        <w:tc>
          <w:tcPr>
            <w:tcW w:w="1389" w:type="dxa"/>
            <w:tcBorders>
              <w:top w:val="single" w:sz="4" w:space="0" w:color="auto"/>
              <w:left w:val="single" w:sz="4" w:space="0" w:color="auto"/>
              <w:bottom w:val="single" w:sz="4" w:space="0" w:color="auto"/>
              <w:right w:val="single" w:sz="4" w:space="0" w:color="auto"/>
            </w:tcBorders>
            <w:hideMark/>
          </w:tcPr>
          <w:p w14:paraId="797B2C7B" w14:textId="77777777" w:rsidR="00A10974" w:rsidRDefault="00A10974">
            <w:pPr>
              <w:keepNext/>
              <w:keepLines/>
              <w:spacing w:after="0"/>
              <w:jc w:val="center"/>
              <w:rPr>
                <w:ins w:id="1285" w:author="CATT_RAN4#101e" w:date="2021-11-08T22:54:00Z"/>
                <w:rFonts w:ascii="Arial" w:hAnsi="Arial" w:cs="v4.2.0"/>
                <w:sz w:val="18"/>
                <w:lang w:eastAsia="zh-CN"/>
              </w:rPr>
            </w:pPr>
            <w:ins w:id="1286" w:author="CATT_RAN4#101e" w:date="2021-11-08T22:54:00Z">
              <w:r>
                <w:rPr>
                  <w:rFonts w:ascii="Arial" w:hAnsi="Arial" w:cs="v4.2.0"/>
                  <w:sz w:val="18"/>
                  <w:lang w:eastAsia="zh-CN"/>
                </w:rPr>
                <w:t>1</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056670CF" w14:textId="77777777" w:rsidR="00A10974" w:rsidRDefault="00A10974">
            <w:pPr>
              <w:keepNext/>
              <w:keepLines/>
              <w:spacing w:after="0"/>
              <w:jc w:val="center"/>
              <w:rPr>
                <w:ins w:id="1287" w:author="CATT_RAN4#101e" w:date="2021-11-08T22:54:00Z"/>
                <w:rFonts w:ascii="Arial" w:hAnsi="Arial"/>
                <w:sz w:val="18"/>
              </w:rPr>
            </w:pPr>
            <w:ins w:id="1288" w:author="CATT_RAN4#101e" w:date="2021-11-08T22:54:00Z">
              <w:r>
                <w:rPr>
                  <w:rFonts w:ascii="Arial" w:hAnsi="Arial" w:cs="v4.2.0"/>
                  <w:sz w:val="18"/>
                  <w:lang w:val="en-US" w:eastAsia="zh-CN"/>
                </w:rPr>
                <w:t>‘10’</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46026E12" w14:textId="77777777" w:rsidR="00A10974" w:rsidRDefault="00A10974">
            <w:pPr>
              <w:keepNext/>
              <w:keepLines/>
              <w:spacing w:after="0"/>
              <w:jc w:val="center"/>
              <w:rPr>
                <w:ins w:id="1289" w:author="CATT_RAN4#101e" w:date="2021-11-08T22:54:00Z"/>
                <w:rFonts w:ascii="Arial" w:hAnsi="Arial"/>
                <w:sz w:val="18"/>
              </w:rPr>
            </w:pPr>
            <w:ins w:id="1290" w:author="CATT_RAN4#101e" w:date="2021-11-08T22:54:00Z">
              <w:r>
                <w:rPr>
                  <w:rFonts w:ascii="Arial" w:hAnsi="Arial" w:cs="v4.2.0"/>
                  <w:sz w:val="18"/>
                  <w:lang w:val="en-US" w:eastAsia="zh-CN"/>
                </w:rPr>
                <w:t>‘01’</w:t>
              </w:r>
            </w:ins>
          </w:p>
        </w:tc>
      </w:tr>
      <w:tr w:rsidR="00A10974" w14:paraId="7E58C90F" w14:textId="77777777" w:rsidTr="00A10974">
        <w:trPr>
          <w:cantSplit/>
          <w:trHeight w:val="187"/>
          <w:jc w:val="center"/>
          <w:ins w:id="1291" w:author="CATT_RAN4#101e" w:date="2021-11-08T22:54:00Z"/>
        </w:trPr>
        <w:tc>
          <w:tcPr>
            <w:tcW w:w="2263" w:type="dxa"/>
            <w:tcBorders>
              <w:top w:val="single" w:sz="4" w:space="0" w:color="auto"/>
              <w:left w:val="single" w:sz="4" w:space="0" w:color="auto"/>
              <w:bottom w:val="single" w:sz="4" w:space="0" w:color="auto"/>
              <w:right w:val="single" w:sz="4" w:space="0" w:color="auto"/>
            </w:tcBorders>
            <w:hideMark/>
          </w:tcPr>
          <w:p w14:paraId="12E13DD6" w14:textId="77777777" w:rsidR="00A10974" w:rsidRDefault="00A10974">
            <w:pPr>
              <w:keepNext/>
              <w:keepLines/>
              <w:spacing w:after="0"/>
              <w:rPr>
                <w:ins w:id="1292" w:author="CATT_RAN4#101e" w:date="2021-11-08T22:54:00Z"/>
                <w:rFonts w:ascii="Arial" w:hAnsi="Arial"/>
                <w:bCs/>
                <w:sz w:val="18"/>
                <w:lang w:eastAsia="zh-CN"/>
              </w:rPr>
            </w:pPr>
            <w:ins w:id="1293" w:author="CATT_RAN4#101e" w:date="2021-11-08T22:54:00Z">
              <w:r>
                <w:rPr>
                  <w:rFonts w:ascii="Arial" w:hAnsi="Arial"/>
                  <w:bCs/>
                  <w:sz w:val="18"/>
                  <w:lang w:eastAsia="zh-CN"/>
                </w:rPr>
                <w:t>SRS configuration</w:t>
              </w:r>
            </w:ins>
          </w:p>
        </w:tc>
        <w:tc>
          <w:tcPr>
            <w:tcW w:w="1418" w:type="dxa"/>
            <w:tcBorders>
              <w:top w:val="single" w:sz="4" w:space="0" w:color="auto"/>
              <w:left w:val="single" w:sz="4" w:space="0" w:color="auto"/>
              <w:bottom w:val="single" w:sz="4" w:space="0" w:color="auto"/>
              <w:right w:val="single" w:sz="4" w:space="0" w:color="auto"/>
            </w:tcBorders>
          </w:tcPr>
          <w:p w14:paraId="660DFD94" w14:textId="77777777" w:rsidR="00A10974" w:rsidRDefault="00A10974">
            <w:pPr>
              <w:keepNext/>
              <w:keepLines/>
              <w:spacing w:after="0"/>
              <w:jc w:val="center"/>
              <w:rPr>
                <w:ins w:id="1294" w:author="CATT_RAN4#101e" w:date="2021-11-08T22:54:00Z"/>
                <w:rFonts w:ascii="Arial" w:hAnsi="Arial"/>
                <w:sz w:val="18"/>
              </w:rPr>
            </w:pPr>
          </w:p>
        </w:tc>
        <w:tc>
          <w:tcPr>
            <w:tcW w:w="1389" w:type="dxa"/>
            <w:tcBorders>
              <w:top w:val="single" w:sz="4" w:space="0" w:color="auto"/>
              <w:left w:val="single" w:sz="4" w:space="0" w:color="auto"/>
              <w:bottom w:val="single" w:sz="4" w:space="0" w:color="auto"/>
              <w:right w:val="single" w:sz="4" w:space="0" w:color="auto"/>
            </w:tcBorders>
            <w:hideMark/>
          </w:tcPr>
          <w:p w14:paraId="41C5F181" w14:textId="77777777" w:rsidR="00A10974" w:rsidRDefault="00A10974">
            <w:pPr>
              <w:keepNext/>
              <w:keepLines/>
              <w:spacing w:after="0"/>
              <w:jc w:val="center"/>
              <w:rPr>
                <w:ins w:id="1295" w:author="CATT_RAN4#101e" w:date="2021-11-08T22:54:00Z"/>
                <w:rFonts w:ascii="Arial" w:hAnsi="Arial" w:cs="v4.2.0"/>
                <w:sz w:val="18"/>
                <w:lang w:eastAsia="zh-CN"/>
              </w:rPr>
            </w:pPr>
            <w:ins w:id="1296" w:author="CATT_RAN4#101e" w:date="2021-11-08T22:54:00Z">
              <w:r>
                <w:rPr>
                  <w:rFonts w:ascii="Arial" w:hAnsi="Arial" w:cs="v4.2.0"/>
                  <w:sz w:val="18"/>
                  <w:lang w:eastAsia="zh-CN"/>
                </w:rPr>
                <w:t>1</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61CEBA6D" w14:textId="77777777" w:rsidR="00A10974" w:rsidRDefault="00A10974">
            <w:pPr>
              <w:keepNext/>
              <w:keepLines/>
              <w:spacing w:after="0"/>
              <w:jc w:val="center"/>
              <w:rPr>
                <w:ins w:id="1297" w:author="CATT_RAN4#101e" w:date="2021-11-08T22:54:00Z"/>
                <w:rFonts w:ascii="Arial" w:hAnsi="Arial"/>
                <w:sz w:val="18"/>
              </w:rPr>
            </w:pPr>
            <w:ins w:id="1298" w:author="CATT_RAN4#101e" w:date="2021-11-08T22:54:00Z">
              <w:r>
                <w:rPr>
                  <w:rFonts w:ascii="Arial" w:hAnsi="Arial" w:cs="v4.2.0"/>
                  <w:sz w:val="18"/>
                  <w:lang w:eastAsia="zh-CN"/>
                </w:rPr>
                <w:t>POS-SRS.3</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52D2DC43" w14:textId="77777777" w:rsidR="00A10974" w:rsidRDefault="00A10974">
            <w:pPr>
              <w:keepNext/>
              <w:keepLines/>
              <w:spacing w:after="0"/>
              <w:jc w:val="center"/>
              <w:rPr>
                <w:ins w:id="1299" w:author="CATT_RAN4#101e" w:date="2021-11-08T22:54:00Z"/>
                <w:rFonts w:ascii="Arial" w:hAnsi="Arial"/>
                <w:sz w:val="18"/>
              </w:rPr>
            </w:pPr>
            <w:ins w:id="1300" w:author="CATT_RAN4#101e" w:date="2021-11-08T22:54:00Z">
              <w:r>
                <w:rPr>
                  <w:rFonts w:ascii="Arial" w:hAnsi="Arial" w:cs="v4.2.0"/>
                  <w:sz w:val="18"/>
                  <w:lang w:val="en-US" w:eastAsia="zh-CN"/>
                </w:rPr>
                <w:t>N/A</w:t>
              </w:r>
            </w:ins>
          </w:p>
        </w:tc>
      </w:tr>
      <w:tr w:rsidR="00A10974" w14:paraId="6113F3AE" w14:textId="77777777" w:rsidTr="00A10974">
        <w:trPr>
          <w:cantSplit/>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2F2632AC" w14:textId="79F55482" w:rsidR="00A10974" w:rsidRDefault="00A10974">
            <w:pPr>
              <w:keepNext/>
              <w:keepLines/>
              <w:spacing w:after="0"/>
              <w:rPr>
                <w:rFonts w:ascii="Arial" w:hAnsi="Arial" w:cs="v4.2.0"/>
                <w:sz w:val="18"/>
              </w:rPr>
            </w:pPr>
            <w:r>
              <w:rPr>
                <w:rFonts w:ascii="Arial" w:hAnsi="Arial" w:cs="v4.2.0"/>
                <w:noProof/>
                <w:position w:val="-12"/>
                <w:sz w:val="18"/>
                <w:lang w:val="en-US" w:eastAsia="zh-CN"/>
              </w:rPr>
              <w:drawing>
                <wp:inline distT="0" distB="0" distL="0" distR="0" wp14:anchorId="6AD0200A" wp14:editId="377E0E3F">
                  <wp:extent cx="259080" cy="236220"/>
                  <wp:effectExtent l="0" t="0" r="762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5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59080" cy="236220"/>
                          </a:xfrm>
                          <a:prstGeom prst="rect">
                            <a:avLst/>
                          </a:prstGeom>
                          <a:noFill/>
                          <a:ln>
                            <a:noFill/>
                          </a:ln>
                        </pic:spPr>
                      </pic:pic>
                    </a:graphicData>
                  </a:graphic>
                </wp:inline>
              </w:drawing>
            </w:r>
            <w:r>
              <w:rPr>
                <w:rFonts w:ascii="Arial" w:hAnsi="Arial"/>
                <w:sz w:val="18"/>
                <w:vertAlign w:val="superscript"/>
              </w:rPr>
              <w:t xml:space="preserve"> Note 2</w:t>
            </w:r>
          </w:p>
        </w:tc>
        <w:tc>
          <w:tcPr>
            <w:tcW w:w="1418" w:type="dxa"/>
            <w:tcBorders>
              <w:top w:val="single" w:sz="4" w:space="0" w:color="auto"/>
              <w:left w:val="single" w:sz="4" w:space="0" w:color="auto"/>
              <w:bottom w:val="nil"/>
              <w:right w:val="single" w:sz="4" w:space="0" w:color="auto"/>
            </w:tcBorders>
            <w:hideMark/>
          </w:tcPr>
          <w:p w14:paraId="6772AB73" w14:textId="77777777" w:rsidR="00A10974" w:rsidRDefault="00A10974">
            <w:pPr>
              <w:keepNext/>
              <w:keepLines/>
              <w:spacing w:after="0"/>
              <w:jc w:val="center"/>
              <w:rPr>
                <w:rFonts w:ascii="Arial" w:hAnsi="Arial" w:cs="v4.2.0"/>
                <w:sz w:val="18"/>
                <w:lang w:eastAsia="zh-CN"/>
              </w:rPr>
            </w:pPr>
            <w:r>
              <w:rPr>
                <w:rFonts w:ascii="Arial" w:hAnsi="Arial" w:cs="v4.2.0"/>
                <w:sz w:val="18"/>
                <w:lang w:eastAsia="zh-CN"/>
              </w:rPr>
              <w:t>dBm/SCS</w:t>
            </w:r>
          </w:p>
        </w:tc>
        <w:tc>
          <w:tcPr>
            <w:tcW w:w="1389" w:type="dxa"/>
            <w:tcBorders>
              <w:top w:val="single" w:sz="4" w:space="0" w:color="auto"/>
              <w:left w:val="single" w:sz="4" w:space="0" w:color="auto"/>
              <w:bottom w:val="single" w:sz="4" w:space="0" w:color="auto"/>
              <w:right w:val="single" w:sz="4" w:space="0" w:color="auto"/>
            </w:tcBorders>
            <w:hideMark/>
          </w:tcPr>
          <w:p w14:paraId="3528591C" w14:textId="77777777" w:rsidR="00A10974" w:rsidRDefault="00A10974">
            <w:pPr>
              <w:keepNext/>
              <w:keepLines/>
              <w:spacing w:after="0"/>
              <w:jc w:val="center"/>
              <w:rPr>
                <w:rFonts w:ascii="Arial" w:hAnsi="Arial" w:cs="v4.2.0"/>
                <w:sz w:val="18"/>
                <w:lang w:eastAsia="zh-CN"/>
              </w:rPr>
            </w:pPr>
            <w:r>
              <w:rPr>
                <w:rFonts w:ascii="Arial" w:hAnsi="Arial" w:cs="v4.2.0"/>
                <w:sz w:val="18"/>
                <w:lang w:eastAsia="zh-CN"/>
              </w:rPr>
              <w:t>1</w:t>
            </w:r>
          </w:p>
        </w:tc>
        <w:tc>
          <w:tcPr>
            <w:tcW w:w="3543" w:type="dxa"/>
            <w:gridSpan w:val="4"/>
            <w:tcBorders>
              <w:top w:val="single" w:sz="4" w:space="0" w:color="auto"/>
              <w:left w:val="single" w:sz="4" w:space="0" w:color="auto"/>
              <w:bottom w:val="single" w:sz="4" w:space="0" w:color="auto"/>
              <w:right w:val="single" w:sz="4" w:space="0" w:color="auto"/>
            </w:tcBorders>
            <w:hideMark/>
          </w:tcPr>
          <w:p w14:paraId="67EF4416" w14:textId="77777777" w:rsidR="00A10974" w:rsidRDefault="00A10974">
            <w:pPr>
              <w:keepNext/>
              <w:keepLines/>
              <w:spacing w:after="0"/>
              <w:jc w:val="center"/>
              <w:rPr>
                <w:rFonts w:ascii="Arial" w:hAnsi="Arial" w:cs="v4.2.0"/>
                <w:sz w:val="18"/>
                <w:lang w:eastAsia="zh-CN"/>
              </w:rPr>
            </w:pPr>
            <w:r>
              <w:rPr>
                <w:rFonts w:ascii="Arial" w:hAnsi="Arial" w:cs="v4.2.0"/>
                <w:sz w:val="18"/>
                <w:lang w:eastAsia="zh-CN"/>
              </w:rPr>
              <w:t>-89</w:t>
            </w:r>
          </w:p>
        </w:tc>
      </w:tr>
      <w:tr w:rsidR="00A10974" w14:paraId="064B4CED" w14:textId="77777777" w:rsidTr="00A10974">
        <w:trPr>
          <w:cantSplit/>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5578456F" w14:textId="02E5757F" w:rsidR="00A10974" w:rsidRDefault="00A10974">
            <w:pPr>
              <w:keepNext/>
              <w:keepLines/>
              <w:spacing w:after="0"/>
              <w:rPr>
                <w:rFonts w:ascii="Arial" w:hAnsi="Arial"/>
                <w:sz w:val="18"/>
              </w:rPr>
            </w:pPr>
            <w:r>
              <w:rPr>
                <w:rFonts w:ascii="Arial" w:hAnsi="Arial" w:cs="v4.2.0"/>
                <w:noProof/>
                <w:position w:val="-12"/>
                <w:sz w:val="18"/>
                <w:lang w:val="en-US" w:eastAsia="zh-CN"/>
              </w:rPr>
              <w:drawing>
                <wp:inline distT="0" distB="0" distL="0" distR="0" wp14:anchorId="4D69FDDB" wp14:editId="32D07A02">
                  <wp:extent cx="259080" cy="236220"/>
                  <wp:effectExtent l="0" t="0" r="762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5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59080" cy="236220"/>
                          </a:xfrm>
                          <a:prstGeom prst="rect">
                            <a:avLst/>
                          </a:prstGeom>
                          <a:noFill/>
                          <a:ln>
                            <a:noFill/>
                          </a:ln>
                        </pic:spPr>
                      </pic:pic>
                    </a:graphicData>
                  </a:graphic>
                </wp:inline>
              </w:drawing>
            </w:r>
            <w:r>
              <w:rPr>
                <w:rFonts w:ascii="Arial" w:hAnsi="Arial"/>
                <w:sz w:val="18"/>
                <w:vertAlign w:val="superscript"/>
              </w:rPr>
              <w:t xml:space="preserve"> Note 2</w:t>
            </w:r>
          </w:p>
        </w:tc>
        <w:tc>
          <w:tcPr>
            <w:tcW w:w="1418" w:type="dxa"/>
            <w:tcBorders>
              <w:top w:val="single" w:sz="4" w:space="0" w:color="auto"/>
              <w:left w:val="single" w:sz="4" w:space="0" w:color="auto"/>
              <w:bottom w:val="nil"/>
              <w:right w:val="single" w:sz="4" w:space="0" w:color="auto"/>
            </w:tcBorders>
            <w:hideMark/>
          </w:tcPr>
          <w:p w14:paraId="020C8A65" w14:textId="77777777" w:rsidR="00A10974" w:rsidRDefault="00A10974">
            <w:pPr>
              <w:keepNext/>
              <w:keepLines/>
              <w:spacing w:after="0"/>
              <w:jc w:val="center"/>
              <w:rPr>
                <w:rFonts w:ascii="Arial" w:hAnsi="Arial"/>
                <w:sz w:val="18"/>
              </w:rPr>
            </w:pPr>
            <w:r>
              <w:rPr>
                <w:rFonts w:ascii="Arial" w:hAnsi="Arial" w:cs="v4.2.0"/>
                <w:sz w:val="18"/>
              </w:rPr>
              <w:t>dBm/15 kHz</w:t>
            </w:r>
          </w:p>
        </w:tc>
        <w:tc>
          <w:tcPr>
            <w:tcW w:w="1389" w:type="dxa"/>
            <w:tcBorders>
              <w:top w:val="single" w:sz="4" w:space="0" w:color="auto"/>
              <w:left w:val="single" w:sz="4" w:space="0" w:color="auto"/>
              <w:bottom w:val="single" w:sz="4" w:space="0" w:color="auto"/>
              <w:right w:val="single" w:sz="4" w:space="0" w:color="auto"/>
            </w:tcBorders>
            <w:hideMark/>
          </w:tcPr>
          <w:p w14:paraId="3625FAB7" w14:textId="77777777" w:rsidR="00A10974" w:rsidRDefault="00A10974">
            <w:pPr>
              <w:keepNext/>
              <w:keepLines/>
              <w:spacing w:after="0"/>
              <w:jc w:val="center"/>
              <w:rPr>
                <w:rFonts w:ascii="Arial" w:hAnsi="Arial"/>
                <w:sz w:val="18"/>
                <w:lang w:eastAsia="zh-CN"/>
              </w:rPr>
            </w:pPr>
            <w:r>
              <w:rPr>
                <w:rFonts w:ascii="Arial" w:hAnsi="Arial"/>
                <w:sz w:val="18"/>
                <w:lang w:eastAsia="zh-CN"/>
              </w:rPr>
              <w:t>1</w:t>
            </w:r>
          </w:p>
        </w:tc>
        <w:tc>
          <w:tcPr>
            <w:tcW w:w="3543" w:type="dxa"/>
            <w:gridSpan w:val="4"/>
            <w:tcBorders>
              <w:top w:val="single" w:sz="4" w:space="0" w:color="auto"/>
              <w:left w:val="single" w:sz="4" w:space="0" w:color="auto"/>
              <w:bottom w:val="nil"/>
              <w:right w:val="single" w:sz="4" w:space="0" w:color="auto"/>
            </w:tcBorders>
            <w:hideMark/>
          </w:tcPr>
          <w:p w14:paraId="6A1016E5" w14:textId="77777777" w:rsidR="00A10974" w:rsidRDefault="00A10974">
            <w:pPr>
              <w:keepNext/>
              <w:keepLines/>
              <w:spacing w:after="0"/>
              <w:jc w:val="center"/>
              <w:rPr>
                <w:rFonts w:ascii="Arial" w:hAnsi="Arial"/>
                <w:sz w:val="18"/>
              </w:rPr>
            </w:pPr>
            <w:r>
              <w:rPr>
                <w:rFonts w:ascii="Arial" w:hAnsi="Arial"/>
                <w:sz w:val="18"/>
              </w:rPr>
              <w:t>-98</w:t>
            </w:r>
          </w:p>
        </w:tc>
      </w:tr>
      <w:tr w:rsidR="00A10974" w14:paraId="1F884B9E" w14:textId="77777777" w:rsidTr="00A10974">
        <w:trPr>
          <w:cantSplit/>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11D2CBA2" w14:textId="165C899D" w:rsidR="00A10974" w:rsidRDefault="00A10974">
            <w:pPr>
              <w:keepNext/>
              <w:keepLines/>
              <w:spacing w:after="0"/>
              <w:rPr>
                <w:rFonts w:ascii="Arial" w:hAnsi="Arial"/>
                <w:sz w:val="18"/>
              </w:rPr>
            </w:pPr>
            <w:r>
              <w:rPr>
                <w:rFonts w:ascii="Arial" w:hAnsi="Arial"/>
                <w:sz w:val="18"/>
                <w:lang w:eastAsia="zh-CN"/>
              </w:rPr>
              <w:t xml:space="preserve">PRS </w:t>
            </w:r>
            <w:r>
              <w:rPr>
                <w:rFonts w:ascii="Arial" w:hAnsi="Arial" w:cs="v4.2.0"/>
                <w:noProof/>
                <w:position w:val="-12"/>
                <w:sz w:val="18"/>
                <w:lang w:val="en-US" w:eastAsia="zh-CN"/>
              </w:rPr>
              <w:drawing>
                <wp:inline distT="0" distB="0" distL="0" distR="0" wp14:anchorId="763C9119" wp14:editId="5344ED9D">
                  <wp:extent cx="403860" cy="25146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5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03860" cy="251460"/>
                          </a:xfrm>
                          <a:prstGeom prst="rect">
                            <a:avLst/>
                          </a:prstGeom>
                          <a:noFill/>
                          <a:ln>
                            <a:noFill/>
                          </a:ln>
                        </pic:spPr>
                      </pic:pic>
                    </a:graphicData>
                  </a:graphic>
                </wp:inline>
              </w:drawing>
            </w:r>
          </w:p>
        </w:tc>
        <w:tc>
          <w:tcPr>
            <w:tcW w:w="1418" w:type="dxa"/>
            <w:tcBorders>
              <w:top w:val="single" w:sz="4" w:space="0" w:color="auto"/>
              <w:left w:val="single" w:sz="4" w:space="0" w:color="auto"/>
              <w:bottom w:val="nil"/>
              <w:right w:val="single" w:sz="4" w:space="0" w:color="auto"/>
            </w:tcBorders>
            <w:hideMark/>
          </w:tcPr>
          <w:p w14:paraId="5EDACDC8" w14:textId="77777777" w:rsidR="00A10974" w:rsidRDefault="00A10974">
            <w:pPr>
              <w:keepNext/>
              <w:keepLines/>
              <w:spacing w:after="0"/>
              <w:jc w:val="center"/>
              <w:rPr>
                <w:rFonts w:ascii="Arial" w:hAnsi="Arial"/>
                <w:sz w:val="18"/>
              </w:rPr>
            </w:pPr>
            <w:r>
              <w:rPr>
                <w:rFonts w:ascii="Arial" w:hAnsi="Arial" w:cs="v4.2.0"/>
                <w:sz w:val="18"/>
              </w:rPr>
              <w:t>dB</w:t>
            </w:r>
          </w:p>
        </w:tc>
        <w:tc>
          <w:tcPr>
            <w:tcW w:w="1389" w:type="dxa"/>
            <w:tcBorders>
              <w:top w:val="single" w:sz="4" w:space="0" w:color="auto"/>
              <w:left w:val="single" w:sz="4" w:space="0" w:color="auto"/>
              <w:bottom w:val="single" w:sz="4" w:space="0" w:color="auto"/>
              <w:right w:val="single" w:sz="4" w:space="0" w:color="auto"/>
            </w:tcBorders>
            <w:hideMark/>
          </w:tcPr>
          <w:p w14:paraId="0B1559E3" w14:textId="77777777" w:rsidR="00A10974" w:rsidRDefault="00A10974">
            <w:pPr>
              <w:keepNext/>
              <w:keepLines/>
              <w:spacing w:after="0"/>
              <w:jc w:val="center"/>
              <w:rPr>
                <w:rFonts w:ascii="Arial" w:hAnsi="Arial" w:cs="v4.2.0"/>
                <w:sz w:val="18"/>
                <w:lang w:eastAsia="zh-CN"/>
              </w:rPr>
            </w:pPr>
            <w:r>
              <w:rPr>
                <w:rFonts w:ascii="Arial" w:hAnsi="Arial" w:cs="v4.2.0"/>
                <w:sz w:val="18"/>
                <w:lang w:eastAsia="zh-CN"/>
              </w:rPr>
              <w:t>1</w:t>
            </w:r>
          </w:p>
        </w:tc>
        <w:tc>
          <w:tcPr>
            <w:tcW w:w="850" w:type="dxa"/>
            <w:tcBorders>
              <w:top w:val="single" w:sz="4" w:space="0" w:color="auto"/>
              <w:left w:val="single" w:sz="4" w:space="0" w:color="auto"/>
              <w:bottom w:val="nil"/>
              <w:right w:val="single" w:sz="4" w:space="0" w:color="auto"/>
            </w:tcBorders>
            <w:hideMark/>
          </w:tcPr>
          <w:p w14:paraId="4D25FFFA" w14:textId="77777777" w:rsidR="00A10974" w:rsidRDefault="00A10974">
            <w:pPr>
              <w:keepNext/>
              <w:keepLines/>
              <w:spacing w:after="0"/>
              <w:jc w:val="center"/>
              <w:rPr>
                <w:rFonts w:ascii="Arial" w:hAnsi="Arial"/>
                <w:sz w:val="18"/>
              </w:rPr>
            </w:pPr>
            <w:r>
              <w:rPr>
                <w:rFonts w:ascii="Arial" w:hAnsi="Arial" w:cs="v4.2.0"/>
                <w:sz w:val="18"/>
                <w:lang w:eastAsia="zh-CN"/>
              </w:rPr>
              <w:t>-Infinity</w:t>
            </w:r>
          </w:p>
        </w:tc>
        <w:tc>
          <w:tcPr>
            <w:tcW w:w="851" w:type="dxa"/>
            <w:tcBorders>
              <w:top w:val="single" w:sz="4" w:space="0" w:color="auto"/>
              <w:left w:val="single" w:sz="4" w:space="0" w:color="auto"/>
              <w:bottom w:val="nil"/>
              <w:right w:val="single" w:sz="4" w:space="0" w:color="auto"/>
            </w:tcBorders>
            <w:hideMark/>
          </w:tcPr>
          <w:p w14:paraId="45DA0199" w14:textId="77777777" w:rsidR="00A10974" w:rsidRDefault="00A10974">
            <w:pPr>
              <w:keepNext/>
              <w:keepLines/>
              <w:spacing w:after="0"/>
              <w:jc w:val="center"/>
              <w:rPr>
                <w:rFonts w:ascii="Arial" w:hAnsi="Arial"/>
                <w:sz w:val="18"/>
              </w:rPr>
            </w:pPr>
            <w:r>
              <w:rPr>
                <w:rFonts w:ascii="Arial" w:hAnsi="Arial" w:cs="v4.2.0"/>
                <w:sz w:val="18"/>
              </w:rPr>
              <w:t>-2.41</w:t>
            </w:r>
          </w:p>
        </w:tc>
        <w:tc>
          <w:tcPr>
            <w:tcW w:w="921" w:type="dxa"/>
            <w:tcBorders>
              <w:top w:val="single" w:sz="4" w:space="0" w:color="auto"/>
              <w:left w:val="single" w:sz="4" w:space="0" w:color="auto"/>
              <w:bottom w:val="nil"/>
              <w:right w:val="single" w:sz="4" w:space="0" w:color="auto"/>
            </w:tcBorders>
            <w:hideMark/>
          </w:tcPr>
          <w:p w14:paraId="577C1403" w14:textId="77777777" w:rsidR="00A10974" w:rsidRDefault="00A10974">
            <w:pPr>
              <w:keepNext/>
              <w:keepLines/>
              <w:spacing w:after="0"/>
              <w:jc w:val="center"/>
              <w:rPr>
                <w:rFonts w:ascii="Arial" w:hAnsi="Arial" w:cs="v4.2.0"/>
                <w:sz w:val="18"/>
                <w:lang w:eastAsia="zh-CN"/>
              </w:rPr>
            </w:pPr>
            <w:r>
              <w:rPr>
                <w:rFonts w:ascii="Arial" w:hAnsi="Arial" w:cs="v4.2.0"/>
                <w:sz w:val="18"/>
                <w:lang w:eastAsia="zh-CN"/>
              </w:rPr>
              <w:t>-Infinity</w:t>
            </w:r>
          </w:p>
        </w:tc>
        <w:tc>
          <w:tcPr>
            <w:tcW w:w="921" w:type="dxa"/>
            <w:tcBorders>
              <w:top w:val="single" w:sz="4" w:space="0" w:color="auto"/>
              <w:left w:val="single" w:sz="4" w:space="0" w:color="auto"/>
              <w:bottom w:val="nil"/>
              <w:right w:val="single" w:sz="4" w:space="0" w:color="auto"/>
            </w:tcBorders>
            <w:hideMark/>
          </w:tcPr>
          <w:p w14:paraId="4E18913A" w14:textId="77777777" w:rsidR="00A10974" w:rsidRDefault="00A10974">
            <w:pPr>
              <w:keepNext/>
              <w:keepLines/>
              <w:spacing w:after="0"/>
              <w:jc w:val="center"/>
              <w:rPr>
                <w:rFonts w:ascii="Arial" w:hAnsi="Arial" w:cs="v4.2.0"/>
                <w:sz w:val="18"/>
                <w:lang w:eastAsia="zh-CN"/>
              </w:rPr>
            </w:pPr>
            <w:r>
              <w:rPr>
                <w:rFonts w:ascii="Arial" w:hAnsi="Arial" w:cs="v4.2.0"/>
                <w:sz w:val="18"/>
                <w:lang w:eastAsia="zh-CN"/>
              </w:rPr>
              <w:t>-12.12</w:t>
            </w:r>
          </w:p>
        </w:tc>
      </w:tr>
      <w:tr w:rsidR="00A10974" w14:paraId="60539AC9" w14:textId="77777777" w:rsidTr="00A10974">
        <w:trPr>
          <w:cantSplit/>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4AC9B54E" w14:textId="26DC0245" w:rsidR="00A10974" w:rsidRDefault="00A10974">
            <w:pPr>
              <w:keepNext/>
              <w:keepLines/>
              <w:spacing w:after="0"/>
              <w:rPr>
                <w:rFonts w:ascii="Arial" w:hAnsi="Arial"/>
                <w:sz w:val="18"/>
              </w:rPr>
            </w:pPr>
            <w:r>
              <w:rPr>
                <w:rFonts w:ascii="Arial" w:hAnsi="Arial"/>
                <w:sz w:val="18"/>
                <w:lang w:eastAsia="zh-CN"/>
              </w:rPr>
              <w:t xml:space="preserve">PRS </w:t>
            </w:r>
            <w:r>
              <w:rPr>
                <w:rFonts w:ascii="Arial" w:hAnsi="Arial" w:cs="v4.2.0"/>
                <w:noProof/>
                <w:position w:val="-12"/>
                <w:sz w:val="18"/>
                <w:lang w:val="en-US" w:eastAsia="zh-CN"/>
              </w:rPr>
              <w:drawing>
                <wp:inline distT="0" distB="0" distL="0" distR="0" wp14:anchorId="0C97646C" wp14:editId="3B437B3F">
                  <wp:extent cx="510540" cy="251460"/>
                  <wp:effectExtent l="0" t="0" r="381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5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10540" cy="251460"/>
                          </a:xfrm>
                          <a:prstGeom prst="rect">
                            <a:avLst/>
                          </a:prstGeom>
                          <a:noFill/>
                          <a:ln>
                            <a:noFill/>
                          </a:ln>
                        </pic:spPr>
                      </pic:pic>
                    </a:graphicData>
                  </a:graphic>
                </wp:inline>
              </w:drawing>
            </w:r>
          </w:p>
        </w:tc>
        <w:tc>
          <w:tcPr>
            <w:tcW w:w="1418" w:type="dxa"/>
            <w:tcBorders>
              <w:top w:val="single" w:sz="4" w:space="0" w:color="auto"/>
              <w:left w:val="single" w:sz="4" w:space="0" w:color="auto"/>
              <w:bottom w:val="nil"/>
              <w:right w:val="single" w:sz="4" w:space="0" w:color="auto"/>
            </w:tcBorders>
            <w:hideMark/>
          </w:tcPr>
          <w:p w14:paraId="373D410F" w14:textId="77777777" w:rsidR="00A10974" w:rsidRDefault="00A10974">
            <w:pPr>
              <w:keepNext/>
              <w:keepLines/>
              <w:spacing w:after="0"/>
              <w:jc w:val="center"/>
              <w:rPr>
                <w:rFonts w:ascii="Arial" w:hAnsi="Arial"/>
                <w:sz w:val="18"/>
              </w:rPr>
            </w:pPr>
            <w:r>
              <w:rPr>
                <w:rFonts w:ascii="Arial" w:hAnsi="Arial" w:cs="v4.2.0"/>
                <w:sz w:val="18"/>
              </w:rPr>
              <w:t>dB</w:t>
            </w:r>
          </w:p>
        </w:tc>
        <w:tc>
          <w:tcPr>
            <w:tcW w:w="1389" w:type="dxa"/>
            <w:tcBorders>
              <w:top w:val="single" w:sz="4" w:space="0" w:color="auto"/>
              <w:left w:val="single" w:sz="4" w:space="0" w:color="auto"/>
              <w:bottom w:val="single" w:sz="4" w:space="0" w:color="auto"/>
              <w:right w:val="single" w:sz="4" w:space="0" w:color="auto"/>
            </w:tcBorders>
            <w:hideMark/>
          </w:tcPr>
          <w:p w14:paraId="43F5C07B" w14:textId="77777777" w:rsidR="00A10974" w:rsidRDefault="00A10974">
            <w:pPr>
              <w:keepNext/>
              <w:keepLines/>
              <w:spacing w:after="0"/>
              <w:jc w:val="center"/>
              <w:rPr>
                <w:rFonts w:ascii="Arial" w:hAnsi="Arial" w:cs="v4.2.0"/>
                <w:sz w:val="18"/>
                <w:lang w:eastAsia="zh-CN"/>
              </w:rPr>
            </w:pPr>
            <w:r>
              <w:rPr>
                <w:rFonts w:ascii="Arial" w:hAnsi="Arial" w:cs="v4.2.0"/>
                <w:sz w:val="18"/>
                <w:lang w:eastAsia="zh-CN"/>
              </w:rPr>
              <w:t>1</w:t>
            </w:r>
          </w:p>
        </w:tc>
        <w:tc>
          <w:tcPr>
            <w:tcW w:w="850" w:type="dxa"/>
            <w:tcBorders>
              <w:top w:val="single" w:sz="4" w:space="0" w:color="auto"/>
              <w:left w:val="single" w:sz="4" w:space="0" w:color="auto"/>
              <w:bottom w:val="nil"/>
              <w:right w:val="single" w:sz="4" w:space="0" w:color="auto"/>
            </w:tcBorders>
            <w:hideMark/>
          </w:tcPr>
          <w:p w14:paraId="45E5F4F7" w14:textId="77777777" w:rsidR="00A10974" w:rsidRDefault="00A10974">
            <w:pPr>
              <w:keepNext/>
              <w:keepLines/>
              <w:spacing w:after="0"/>
              <w:jc w:val="center"/>
              <w:rPr>
                <w:rFonts w:ascii="Arial" w:hAnsi="Arial"/>
                <w:sz w:val="18"/>
              </w:rPr>
            </w:pPr>
            <w:r>
              <w:rPr>
                <w:rFonts w:ascii="Arial" w:hAnsi="Arial" w:cs="v4.2.0"/>
                <w:sz w:val="18"/>
                <w:lang w:eastAsia="zh-CN"/>
              </w:rPr>
              <w:t>-Infinity</w:t>
            </w:r>
          </w:p>
        </w:tc>
        <w:tc>
          <w:tcPr>
            <w:tcW w:w="851" w:type="dxa"/>
            <w:tcBorders>
              <w:top w:val="single" w:sz="4" w:space="0" w:color="auto"/>
              <w:left w:val="single" w:sz="4" w:space="0" w:color="auto"/>
              <w:bottom w:val="nil"/>
              <w:right w:val="single" w:sz="4" w:space="0" w:color="auto"/>
            </w:tcBorders>
            <w:hideMark/>
          </w:tcPr>
          <w:p w14:paraId="21F3901C" w14:textId="77777777" w:rsidR="00A10974" w:rsidRDefault="00A10974">
            <w:pPr>
              <w:keepNext/>
              <w:keepLines/>
              <w:spacing w:after="0"/>
              <w:jc w:val="center"/>
              <w:rPr>
                <w:rFonts w:ascii="Arial" w:hAnsi="Arial"/>
                <w:sz w:val="18"/>
              </w:rPr>
            </w:pPr>
            <w:r>
              <w:rPr>
                <w:rFonts w:ascii="Arial" w:hAnsi="Arial" w:cs="v4.2.0"/>
                <w:sz w:val="18"/>
              </w:rPr>
              <w:t>-2</w:t>
            </w:r>
          </w:p>
        </w:tc>
        <w:tc>
          <w:tcPr>
            <w:tcW w:w="921" w:type="dxa"/>
            <w:tcBorders>
              <w:top w:val="single" w:sz="4" w:space="0" w:color="auto"/>
              <w:left w:val="single" w:sz="4" w:space="0" w:color="auto"/>
              <w:bottom w:val="nil"/>
              <w:right w:val="single" w:sz="4" w:space="0" w:color="auto"/>
            </w:tcBorders>
            <w:hideMark/>
          </w:tcPr>
          <w:p w14:paraId="17EC36A0" w14:textId="77777777" w:rsidR="00A10974" w:rsidRDefault="00A10974">
            <w:pPr>
              <w:keepNext/>
              <w:keepLines/>
              <w:spacing w:after="0"/>
              <w:jc w:val="center"/>
              <w:rPr>
                <w:rFonts w:ascii="Arial" w:hAnsi="Arial" w:cs="v4.2.0"/>
                <w:sz w:val="18"/>
              </w:rPr>
            </w:pPr>
            <w:r>
              <w:rPr>
                <w:rFonts w:ascii="Arial" w:hAnsi="Arial" w:cs="v4.2.0"/>
                <w:sz w:val="18"/>
              </w:rPr>
              <w:t>-Infinity</w:t>
            </w:r>
          </w:p>
        </w:tc>
        <w:tc>
          <w:tcPr>
            <w:tcW w:w="921" w:type="dxa"/>
            <w:tcBorders>
              <w:top w:val="single" w:sz="4" w:space="0" w:color="auto"/>
              <w:left w:val="single" w:sz="4" w:space="0" w:color="auto"/>
              <w:bottom w:val="nil"/>
              <w:right w:val="single" w:sz="4" w:space="0" w:color="auto"/>
            </w:tcBorders>
            <w:hideMark/>
          </w:tcPr>
          <w:p w14:paraId="5BF8514B" w14:textId="77777777" w:rsidR="00A10974" w:rsidRDefault="00A10974">
            <w:pPr>
              <w:keepNext/>
              <w:keepLines/>
              <w:spacing w:after="0"/>
              <w:jc w:val="center"/>
              <w:rPr>
                <w:rFonts w:ascii="Arial" w:hAnsi="Arial" w:cs="v4.2.0"/>
                <w:sz w:val="18"/>
              </w:rPr>
            </w:pPr>
            <w:r>
              <w:rPr>
                <w:rFonts w:ascii="Arial" w:hAnsi="Arial" w:cs="v4.2.0"/>
                <w:sz w:val="18"/>
              </w:rPr>
              <w:t>-10</w:t>
            </w:r>
          </w:p>
        </w:tc>
      </w:tr>
      <w:tr w:rsidR="00A10974" w14:paraId="58828928" w14:textId="77777777" w:rsidTr="00A10974">
        <w:trPr>
          <w:cantSplit/>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02660A7B" w14:textId="77777777" w:rsidR="00A10974" w:rsidRDefault="00A10974">
            <w:pPr>
              <w:keepNext/>
              <w:keepLines/>
              <w:spacing w:after="0"/>
              <w:rPr>
                <w:rFonts w:ascii="Arial" w:hAnsi="Arial"/>
                <w:sz w:val="18"/>
              </w:rPr>
            </w:pPr>
            <w:r>
              <w:rPr>
                <w:rFonts w:ascii="Arial" w:hAnsi="Arial" w:cs="v4.2.0"/>
                <w:sz w:val="18"/>
              </w:rPr>
              <w:t>PRS-RSRP</w:t>
            </w:r>
            <w:r>
              <w:rPr>
                <w:rFonts w:ascii="Arial" w:hAnsi="Arial"/>
                <w:sz w:val="18"/>
                <w:vertAlign w:val="superscript"/>
              </w:rPr>
              <w:t xml:space="preserve"> Note 3</w:t>
            </w:r>
          </w:p>
        </w:tc>
        <w:tc>
          <w:tcPr>
            <w:tcW w:w="1418" w:type="dxa"/>
            <w:tcBorders>
              <w:top w:val="single" w:sz="4" w:space="0" w:color="auto"/>
              <w:left w:val="single" w:sz="4" w:space="0" w:color="auto"/>
              <w:bottom w:val="nil"/>
              <w:right w:val="single" w:sz="4" w:space="0" w:color="auto"/>
            </w:tcBorders>
            <w:hideMark/>
          </w:tcPr>
          <w:p w14:paraId="1FACD505" w14:textId="77777777" w:rsidR="00A10974" w:rsidRDefault="00A10974">
            <w:pPr>
              <w:keepNext/>
              <w:keepLines/>
              <w:spacing w:after="0"/>
              <w:jc w:val="center"/>
              <w:rPr>
                <w:rFonts w:ascii="Arial" w:hAnsi="Arial"/>
                <w:sz w:val="18"/>
              </w:rPr>
            </w:pPr>
            <w:r>
              <w:rPr>
                <w:rFonts w:ascii="Arial" w:hAnsi="Arial" w:cs="v4.2.0"/>
                <w:sz w:val="18"/>
              </w:rPr>
              <w:t>dBm/SCS kHz</w:t>
            </w:r>
          </w:p>
        </w:tc>
        <w:tc>
          <w:tcPr>
            <w:tcW w:w="1389" w:type="dxa"/>
            <w:tcBorders>
              <w:top w:val="single" w:sz="4" w:space="0" w:color="auto"/>
              <w:left w:val="single" w:sz="4" w:space="0" w:color="auto"/>
              <w:bottom w:val="single" w:sz="4" w:space="0" w:color="auto"/>
              <w:right w:val="single" w:sz="4" w:space="0" w:color="auto"/>
            </w:tcBorders>
            <w:hideMark/>
          </w:tcPr>
          <w:p w14:paraId="4474ED78" w14:textId="77777777" w:rsidR="00A10974" w:rsidRDefault="00A10974">
            <w:pPr>
              <w:keepNext/>
              <w:keepLines/>
              <w:spacing w:after="0"/>
              <w:jc w:val="center"/>
              <w:rPr>
                <w:rFonts w:ascii="Arial" w:hAnsi="Arial" w:cs="v4.2.0"/>
                <w:sz w:val="18"/>
                <w:lang w:eastAsia="zh-CN"/>
              </w:rPr>
            </w:pPr>
            <w:r>
              <w:rPr>
                <w:rFonts w:ascii="Arial" w:hAnsi="Arial" w:cs="v4.2.0"/>
                <w:sz w:val="18"/>
                <w:lang w:eastAsia="zh-CN"/>
              </w:rPr>
              <w:t>1</w:t>
            </w:r>
          </w:p>
        </w:tc>
        <w:tc>
          <w:tcPr>
            <w:tcW w:w="850" w:type="dxa"/>
            <w:tcBorders>
              <w:top w:val="single" w:sz="4" w:space="0" w:color="auto"/>
              <w:left w:val="single" w:sz="4" w:space="0" w:color="auto"/>
              <w:bottom w:val="single" w:sz="4" w:space="0" w:color="auto"/>
              <w:right w:val="single" w:sz="4" w:space="0" w:color="auto"/>
            </w:tcBorders>
            <w:hideMark/>
          </w:tcPr>
          <w:p w14:paraId="54C6FE77" w14:textId="77777777" w:rsidR="00A10974" w:rsidRDefault="00A10974">
            <w:pPr>
              <w:keepNext/>
              <w:keepLines/>
              <w:spacing w:after="0"/>
              <w:jc w:val="center"/>
              <w:rPr>
                <w:rFonts w:ascii="Arial" w:hAnsi="Arial"/>
                <w:sz w:val="18"/>
              </w:rPr>
            </w:pPr>
            <w:r>
              <w:rPr>
                <w:rFonts w:ascii="Arial" w:hAnsi="Arial" w:cs="v4.2.0"/>
                <w:sz w:val="18"/>
                <w:lang w:eastAsia="zh-CN"/>
              </w:rPr>
              <w:t>-Infinity</w:t>
            </w:r>
          </w:p>
        </w:tc>
        <w:tc>
          <w:tcPr>
            <w:tcW w:w="851" w:type="dxa"/>
            <w:tcBorders>
              <w:top w:val="single" w:sz="4" w:space="0" w:color="auto"/>
              <w:left w:val="single" w:sz="4" w:space="0" w:color="auto"/>
              <w:bottom w:val="single" w:sz="4" w:space="0" w:color="auto"/>
              <w:right w:val="single" w:sz="4" w:space="0" w:color="auto"/>
            </w:tcBorders>
            <w:hideMark/>
          </w:tcPr>
          <w:p w14:paraId="711D0E51" w14:textId="77777777" w:rsidR="00A10974" w:rsidRDefault="00A10974">
            <w:pPr>
              <w:keepNext/>
              <w:keepLines/>
              <w:spacing w:after="0"/>
              <w:jc w:val="center"/>
              <w:rPr>
                <w:rFonts w:ascii="Arial" w:hAnsi="Arial"/>
                <w:sz w:val="18"/>
              </w:rPr>
            </w:pPr>
            <w:r>
              <w:rPr>
                <w:rFonts w:ascii="Arial" w:hAnsi="Arial" w:cs="v4.2.0"/>
                <w:sz w:val="18"/>
              </w:rPr>
              <w:t>-91</w:t>
            </w:r>
          </w:p>
        </w:tc>
        <w:tc>
          <w:tcPr>
            <w:tcW w:w="921" w:type="dxa"/>
            <w:tcBorders>
              <w:top w:val="single" w:sz="4" w:space="0" w:color="auto"/>
              <w:left w:val="single" w:sz="4" w:space="0" w:color="auto"/>
              <w:bottom w:val="single" w:sz="4" w:space="0" w:color="auto"/>
              <w:right w:val="single" w:sz="4" w:space="0" w:color="auto"/>
            </w:tcBorders>
            <w:hideMark/>
          </w:tcPr>
          <w:p w14:paraId="02BB39A2" w14:textId="77777777" w:rsidR="00A10974" w:rsidRDefault="00A10974">
            <w:pPr>
              <w:keepNext/>
              <w:keepLines/>
              <w:spacing w:after="0"/>
              <w:jc w:val="center"/>
              <w:rPr>
                <w:rFonts w:ascii="Arial" w:hAnsi="Arial" w:cs="v4.2.0"/>
                <w:sz w:val="18"/>
                <w:lang w:eastAsia="zh-CN"/>
              </w:rPr>
            </w:pPr>
            <w:r>
              <w:rPr>
                <w:rFonts w:ascii="Arial" w:hAnsi="Arial" w:cs="v4.2.0"/>
                <w:sz w:val="18"/>
                <w:lang w:eastAsia="zh-CN"/>
              </w:rPr>
              <w:t>-Infinity</w:t>
            </w:r>
          </w:p>
        </w:tc>
        <w:tc>
          <w:tcPr>
            <w:tcW w:w="921" w:type="dxa"/>
            <w:tcBorders>
              <w:top w:val="single" w:sz="4" w:space="0" w:color="auto"/>
              <w:left w:val="single" w:sz="4" w:space="0" w:color="auto"/>
              <w:bottom w:val="single" w:sz="4" w:space="0" w:color="auto"/>
              <w:right w:val="single" w:sz="4" w:space="0" w:color="auto"/>
            </w:tcBorders>
            <w:hideMark/>
          </w:tcPr>
          <w:p w14:paraId="639EA73C" w14:textId="77777777" w:rsidR="00A10974" w:rsidRDefault="00A10974">
            <w:pPr>
              <w:keepNext/>
              <w:keepLines/>
              <w:spacing w:after="0"/>
              <w:jc w:val="center"/>
              <w:rPr>
                <w:rFonts w:ascii="Arial" w:hAnsi="Arial" w:cs="v4.2.0"/>
                <w:sz w:val="18"/>
                <w:lang w:eastAsia="zh-CN"/>
              </w:rPr>
            </w:pPr>
            <w:r>
              <w:rPr>
                <w:rFonts w:ascii="Arial" w:hAnsi="Arial" w:cs="v4.2.0"/>
                <w:sz w:val="18"/>
                <w:lang w:eastAsia="zh-CN"/>
              </w:rPr>
              <w:t>-99</w:t>
            </w:r>
          </w:p>
        </w:tc>
      </w:tr>
      <w:tr w:rsidR="00A10974" w14:paraId="2CC3F7A3" w14:textId="77777777" w:rsidTr="00A10974">
        <w:trPr>
          <w:cantSplit/>
          <w:trHeight w:val="187"/>
          <w:jc w:val="center"/>
        </w:trPr>
        <w:tc>
          <w:tcPr>
            <w:tcW w:w="2263" w:type="dxa"/>
            <w:tcBorders>
              <w:top w:val="single" w:sz="4" w:space="0" w:color="auto"/>
              <w:left w:val="single" w:sz="4" w:space="0" w:color="auto"/>
              <w:bottom w:val="single" w:sz="4" w:space="0" w:color="auto"/>
              <w:right w:val="single" w:sz="4" w:space="0" w:color="auto"/>
            </w:tcBorders>
          </w:tcPr>
          <w:p w14:paraId="22D4A4A4" w14:textId="77777777" w:rsidR="00A10974" w:rsidRDefault="00A10974">
            <w:pPr>
              <w:keepNext/>
              <w:keepLines/>
              <w:spacing w:after="0"/>
              <w:rPr>
                <w:rFonts w:ascii="Arial" w:hAnsi="Arial" w:cs="v4.2.0"/>
                <w:sz w:val="18"/>
                <w:lang w:eastAsia="zh-CN"/>
              </w:rPr>
            </w:pPr>
          </w:p>
          <w:p w14:paraId="52BCEAA3" w14:textId="77777777" w:rsidR="00A10974" w:rsidRDefault="00A10974">
            <w:pPr>
              <w:keepNext/>
              <w:keepLines/>
              <w:spacing w:after="0"/>
              <w:rPr>
                <w:rFonts w:ascii="Arial" w:hAnsi="Arial" w:cs="v4.2.0"/>
                <w:sz w:val="18"/>
                <w:lang w:eastAsia="zh-CN"/>
              </w:rPr>
            </w:pPr>
            <w:r>
              <w:rPr>
                <w:rFonts w:ascii="Arial" w:hAnsi="Arial" w:cs="v4.2.0"/>
                <w:sz w:val="18"/>
                <w:lang w:eastAsia="zh-CN"/>
              </w:rPr>
              <w:t>Io</w:t>
            </w:r>
          </w:p>
        </w:tc>
        <w:tc>
          <w:tcPr>
            <w:tcW w:w="1418" w:type="dxa"/>
            <w:tcBorders>
              <w:top w:val="single" w:sz="4" w:space="0" w:color="auto"/>
              <w:left w:val="single" w:sz="4" w:space="0" w:color="auto"/>
              <w:bottom w:val="single" w:sz="4" w:space="0" w:color="auto"/>
              <w:right w:val="single" w:sz="4" w:space="0" w:color="auto"/>
            </w:tcBorders>
            <w:hideMark/>
          </w:tcPr>
          <w:p w14:paraId="34825EDC" w14:textId="77777777" w:rsidR="00A10974" w:rsidRDefault="00A10974">
            <w:pPr>
              <w:keepNext/>
              <w:keepLines/>
              <w:spacing w:after="0"/>
              <w:jc w:val="center"/>
              <w:rPr>
                <w:rFonts w:ascii="Arial" w:hAnsi="Arial" w:cs="v4.2.0"/>
                <w:sz w:val="18"/>
                <w:lang w:eastAsia="zh-CN"/>
              </w:rPr>
            </w:pPr>
            <w:r>
              <w:rPr>
                <w:rFonts w:ascii="Arial" w:hAnsi="Arial" w:cs="v4.2.0"/>
                <w:sz w:val="18"/>
                <w:lang w:eastAsia="zh-CN"/>
              </w:rPr>
              <w:t>dBm/</w:t>
            </w:r>
            <w:r>
              <w:rPr>
                <w:rFonts w:ascii="Arial" w:hAnsi="Arial"/>
                <w:sz w:val="18"/>
              </w:rPr>
              <w:t>95.04 MHz</w:t>
            </w:r>
          </w:p>
        </w:tc>
        <w:tc>
          <w:tcPr>
            <w:tcW w:w="1389" w:type="dxa"/>
            <w:tcBorders>
              <w:top w:val="single" w:sz="4" w:space="0" w:color="auto"/>
              <w:left w:val="single" w:sz="4" w:space="0" w:color="auto"/>
              <w:bottom w:val="single" w:sz="4" w:space="0" w:color="auto"/>
              <w:right w:val="single" w:sz="4" w:space="0" w:color="auto"/>
            </w:tcBorders>
            <w:hideMark/>
          </w:tcPr>
          <w:p w14:paraId="087DEA21" w14:textId="77777777" w:rsidR="00A10974" w:rsidRDefault="00A10974">
            <w:pPr>
              <w:keepNext/>
              <w:keepLines/>
              <w:spacing w:after="0"/>
              <w:jc w:val="center"/>
              <w:rPr>
                <w:rFonts w:ascii="Arial" w:hAnsi="Arial" w:cs="v4.2.0"/>
                <w:sz w:val="18"/>
                <w:lang w:eastAsia="zh-CN"/>
              </w:rPr>
            </w:pPr>
            <w:r>
              <w:rPr>
                <w:rFonts w:ascii="Arial" w:hAnsi="Arial" w:cs="v4.2.0"/>
                <w:sz w:val="18"/>
                <w:lang w:eastAsia="zh-CN"/>
              </w:rPr>
              <w:t>1</w:t>
            </w:r>
          </w:p>
        </w:tc>
        <w:tc>
          <w:tcPr>
            <w:tcW w:w="850" w:type="dxa"/>
            <w:tcBorders>
              <w:top w:val="single" w:sz="4" w:space="0" w:color="auto"/>
              <w:left w:val="single" w:sz="4" w:space="0" w:color="auto"/>
              <w:bottom w:val="single" w:sz="4" w:space="0" w:color="auto"/>
              <w:right w:val="single" w:sz="4" w:space="0" w:color="auto"/>
            </w:tcBorders>
            <w:hideMark/>
          </w:tcPr>
          <w:p w14:paraId="618B9D0C" w14:textId="77777777" w:rsidR="00A10974" w:rsidRDefault="00A10974">
            <w:pPr>
              <w:keepNext/>
              <w:keepLines/>
              <w:spacing w:after="0"/>
              <w:jc w:val="center"/>
              <w:rPr>
                <w:rFonts w:ascii="Arial" w:hAnsi="Arial" w:cs="v4.2.0"/>
                <w:sz w:val="18"/>
                <w:lang w:eastAsia="zh-CN"/>
              </w:rPr>
            </w:pPr>
            <w:r>
              <w:rPr>
                <w:rFonts w:ascii="Arial" w:hAnsi="Arial" w:cs="v4.2.0"/>
                <w:sz w:val="18"/>
                <w:lang w:eastAsia="zh-CN"/>
              </w:rPr>
              <w:t>N/A</w:t>
            </w:r>
          </w:p>
        </w:tc>
        <w:tc>
          <w:tcPr>
            <w:tcW w:w="851" w:type="dxa"/>
            <w:tcBorders>
              <w:top w:val="single" w:sz="4" w:space="0" w:color="auto"/>
              <w:left w:val="single" w:sz="4" w:space="0" w:color="auto"/>
              <w:bottom w:val="single" w:sz="4" w:space="0" w:color="auto"/>
              <w:right w:val="single" w:sz="4" w:space="0" w:color="auto"/>
            </w:tcBorders>
            <w:hideMark/>
          </w:tcPr>
          <w:p w14:paraId="4414C3E1" w14:textId="77777777" w:rsidR="00A10974" w:rsidRDefault="00A10974">
            <w:pPr>
              <w:keepNext/>
              <w:keepLines/>
              <w:spacing w:after="0"/>
              <w:jc w:val="center"/>
              <w:rPr>
                <w:rFonts w:ascii="Arial" w:hAnsi="Arial" w:cs="v4.2.0"/>
                <w:sz w:val="18"/>
                <w:lang w:eastAsia="zh-CN"/>
              </w:rPr>
            </w:pPr>
            <w:r>
              <w:rPr>
                <w:rFonts w:ascii="Arial" w:hAnsi="Arial" w:cs="v4.2.0"/>
                <w:sz w:val="18"/>
                <w:lang w:eastAsia="zh-CN"/>
              </w:rPr>
              <w:t>-57.89</w:t>
            </w:r>
          </w:p>
        </w:tc>
        <w:tc>
          <w:tcPr>
            <w:tcW w:w="921" w:type="dxa"/>
            <w:tcBorders>
              <w:top w:val="single" w:sz="4" w:space="0" w:color="auto"/>
              <w:left w:val="single" w:sz="4" w:space="0" w:color="auto"/>
              <w:bottom w:val="single" w:sz="4" w:space="0" w:color="auto"/>
              <w:right w:val="single" w:sz="4" w:space="0" w:color="auto"/>
            </w:tcBorders>
            <w:hideMark/>
          </w:tcPr>
          <w:p w14:paraId="6BAB6581" w14:textId="77777777" w:rsidR="00A10974" w:rsidRDefault="00A10974">
            <w:pPr>
              <w:keepNext/>
              <w:keepLines/>
              <w:spacing w:after="0"/>
              <w:jc w:val="center"/>
              <w:rPr>
                <w:rFonts w:ascii="Arial" w:hAnsi="Arial" w:cs="v4.2.0"/>
                <w:sz w:val="18"/>
                <w:lang w:eastAsia="zh-CN"/>
              </w:rPr>
            </w:pPr>
            <w:r>
              <w:rPr>
                <w:rFonts w:ascii="Arial" w:hAnsi="Arial" w:cs="v4.2.0"/>
                <w:sz w:val="18"/>
                <w:lang w:eastAsia="zh-CN"/>
              </w:rPr>
              <w:t>N/A</w:t>
            </w:r>
          </w:p>
        </w:tc>
        <w:tc>
          <w:tcPr>
            <w:tcW w:w="921" w:type="dxa"/>
            <w:tcBorders>
              <w:top w:val="single" w:sz="4" w:space="0" w:color="auto"/>
              <w:left w:val="single" w:sz="4" w:space="0" w:color="auto"/>
              <w:bottom w:val="single" w:sz="4" w:space="0" w:color="auto"/>
              <w:right w:val="single" w:sz="4" w:space="0" w:color="auto"/>
            </w:tcBorders>
            <w:hideMark/>
          </w:tcPr>
          <w:p w14:paraId="2961ECBE" w14:textId="77777777" w:rsidR="00A10974" w:rsidRDefault="00A10974">
            <w:pPr>
              <w:keepNext/>
              <w:keepLines/>
              <w:spacing w:after="0"/>
              <w:jc w:val="center"/>
              <w:rPr>
                <w:rFonts w:ascii="Arial" w:hAnsi="Arial" w:cs="v4.2.0"/>
                <w:sz w:val="18"/>
                <w:lang w:eastAsia="zh-CN"/>
              </w:rPr>
            </w:pPr>
            <w:r>
              <w:rPr>
                <w:rFonts w:ascii="Arial" w:hAnsi="Arial" w:cs="v4.2.0"/>
                <w:sz w:val="18"/>
                <w:lang w:eastAsia="zh-CN"/>
              </w:rPr>
              <w:t>-59.60</w:t>
            </w:r>
          </w:p>
        </w:tc>
      </w:tr>
      <w:tr w:rsidR="00A10974" w14:paraId="436F68A5" w14:textId="77777777" w:rsidTr="00A10974">
        <w:trPr>
          <w:cantSplit/>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74FFEE0C" w14:textId="77777777" w:rsidR="00A10974" w:rsidRDefault="00A10974">
            <w:pPr>
              <w:keepNext/>
              <w:keepLines/>
              <w:spacing w:after="0"/>
              <w:rPr>
                <w:rFonts w:ascii="Arial" w:hAnsi="Arial"/>
                <w:sz w:val="18"/>
              </w:rPr>
            </w:pPr>
            <w:r>
              <w:rPr>
                <w:rFonts w:ascii="Arial" w:hAnsi="Arial" w:cs="v4.2.0"/>
                <w:sz w:val="18"/>
              </w:rPr>
              <w:t>Propagation Condition</w:t>
            </w:r>
          </w:p>
        </w:tc>
        <w:tc>
          <w:tcPr>
            <w:tcW w:w="1418" w:type="dxa"/>
            <w:tcBorders>
              <w:top w:val="single" w:sz="4" w:space="0" w:color="auto"/>
              <w:left w:val="single" w:sz="4" w:space="0" w:color="auto"/>
              <w:bottom w:val="single" w:sz="4" w:space="0" w:color="auto"/>
              <w:right w:val="single" w:sz="4" w:space="0" w:color="auto"/>
            </w:tcBorders>
          </w:tcPr>
          <w:p w14:paraId="195C274A" w14:textId="77777777" w:rsidR="00A10974" w:rsidRDefault="00A10974">
            <w:pPr>
              <w:keepNext/>
              <w:keepLines/>
              <w:spacing w:after="0"/>
              <w:jc w:val="center"/>
              <w:rPr>
                <w:rFonts w:ascii="Arial" w:hAnsi="Arial"/>
                <w:sz w:val="18"/>
              </w:rPr>
            </w:pPr>
          </w:p>
        </w:tc>
        <w:tc>
          <w:tcPr>
            <w:tcW w:w="1389" w:type="dxa"/>
            <w:tcBorders>
              <w:top w:val="single" w:sz="4" w:space="0" w:color="auto"/>
              <w:left w:val="single" w:sz="4" w:space="0" w:color="auto"/>
              <w:bottom w:val="single" w:sz="4" w:space="0" w:color="auto"/>
              <w:right w:val="single" w:sz="4" w:space="0" w:color="auto"/>
            </w:tcBorders>
            <w:hideMark/>
          </w:tcPr>
          <w:p w14:paraId="7F5C0F21" w14:textId="77777777" w:rsidR="00A10974" w:rsidRDefault="00A10974">
            <w:pPr>
              <w:keepNext/>
              <w:keepLines/>
              <w:spacing w:after="0"/>
              <w:jc w:val="center"/>
              <w:rPr>
                <w:rFonts w:ascii="Arial" w:hAnsi="Arial" w:cs="v4.2.0"/>
                <w:sz w:val="18"/>
                <w:lang w:eastAsia="zh-CN"/>
              </w:rPr>
            </w:pPr>
            <w:r>
              <w:rPr>
                <w:rFonts w:ascii="Arial" w:hAnsi="Arial" w:cs="v4.2.0"/>
                <w:sz w:val="18"/>
                <w:lang w:eastAsia="zh-CN"/>
              </w:rPr>
              <w:t>1</w:t>
            </w:r>
          </w:p>
        </w:tc>
        <w:tc>
          <w:tcPr>
            <w:tcW w:w="3543" w:type="dxa"/>
            <w:gridSpan w:val="4"/>
            <w:tcBorders>
              <w:top w:val="single" w:sz="4" w:space="0" w:color="auto"/>
              <w:left w:val="single" w:sz="4" w:space="0" w:color="auto"/>
              <w:bottom w:val="single" w:sz="4" w:space="0" w:color="auto"/>
              <w:right w:val="single" w:sz="4" w:space="0" w:color="auto"/>
            </w:tcBorders>
            <w:hideMark/>
          </w:tcPr>
          <w:p w14:paraId="09BD6F9C" w14:textId="77777777" w:rsidR="00A10974" w:rsidRDefault="00A10974">
            <w:pPr>
              <w:keepNext/>
              <w:keepLines/>
              <w:spacing w:after="0"/>
              <w:jc w:val="center"/>
              <w:rPr>
                <w:rFonts w:ascii="Arial" w:hAnsi="Arial" w:cs="v4.2.0"/>
                <w:sz w:val="18"/>
              </w:rPr>
            </w:pPr>
            <w:r>
              <w:rPr>
                <w:rFonts w:ascii="Arial" w:hAnsi="Arial" w:cs="v4.2.0"/>
                <w:sz w:val="18"/>
              </w:rPr>
              <w:t>AWGN</w:t>
            </w:r>
          </w:p>
        </w:tc>
      </w:tr>
      <w:tr w:rsidR="00A10974" w14:paraId="339AA748" w14:textId="77777777" w:rsidTr="00A10974">
        <w:trPr>
          <w:cantSplit/>
          <w:trHeight w:val="187"/>
          <w:jc w:val="center"/>
        </w:trPr>
        <w:tc>
          <w:tcPr>
            <w:tcW w:w="8613" w:type="dxa"/>
            <w:gridSpan w:val="7"/>
            <w:tcBorders>
              <w:top w:val="single" w:sz="4" w:space="0" w:color="auto"/>
              <w:left w:val="single" w:sz="4" w:space="0" w:color="auto"/>
              <w:bottom w:val="single" w:sz="4" w:space="0" w:color="auto"/>
              <w:right w:val="single" w:sz="4" w:space="0" w:color="auto"/>
            </w:tcBorders>
            <w:hideMark/>
          </w:tcPr>
          <w:p w14:paraId="240E6BE4" w14:textId="77777777" w:rsidR="00A10974" w:rsidRDefault="00A10974">
            <w:pPr>
              <w:pStyle w:val="TAN"/>
            </w:pPr>
            <w:r>
              <w:t>Note 1:</w:t>
            </w:r>
            <w:r>
              <w:tab/>
              <w:t>The resources for uplink transmission are assigned to the UE prior to the start of time period T2.</w:t>
            </w:r>
          </w:p>
          <w:p w14:paraId="584DDD86" w14:textId="209B42B6" w:rsidR="00A10974" w:rsidRDefault="00A10974">
            <w:pPr>
              <w:pStyle w:val="TAN"/>
            </w:pPr>
            <w:r>
              <w:t>Note 2:</w:t>
            </w:r>
            <w:r>
              <w:tab/>
              <w:t xml:space="preserve">Interference from other cells and noise sources not specified in the test is assumed to be constant over subcarriers and time and shall be modelled as AWGN of appropriate power for </w:t>
            </w:r>
            <w:r>
              <w:rPr>
                <w:rFonts w:cs="v4.2.0"/>
                <w:noProof/>
                <w:position w:val="-12"/>
                <w:lang w:val="en-US" w:eastAsia="zh-CN"/>
              </w:rPr>
              <w:drawing>
                <wp:inline distT="0" distB="0" distL="0" distR="0" wp14:anchorId="26F42BEC" wp14:editId="557C677E">
                  <wp:extent cx="259080" cy="236220"/>
                  <wp:effectExtent l="0" t="0" r="762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4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59080" cy="236220"/>
                          </a:xfrm>
                          <a:prstGeom prst="rect">
                            <a:avLst/>
                          </a:prstGeom>
                          <a:noFill/>
                          <a:ln>
                            <a:noFill/>
                          </a:ln>
                        </pic:spPr>
                      </pic:pic>
                    </a:graphicData>
                  </a:graphic>
                </wp:inline>
              </w:drawing>
            </w:r>
            <w:r>
              <w:t xml:space="preserve"> to be fulfilled.</w:t>
            </w:r>
          </w:p>
          <w:p w14:paraId="3E383366" w14:textId="77777777" w:rsidR="00A10974" w:rsidRDefault="00A10974">
            <w:pPr>
              <w:pStyle w:val="TAN"/>
            </w:pPr>
            <w:r>
              <w:t>Note 3:</w:t>
            </w:r>
            <w:r>
              <w:tab/>
              <w:t>PRS-RSRP and Io levels have been derived from other parameters for information purposes. They are not settable parameters themselves.</w:t>
            </w:r>
          </w:p>
          <w:p w14:paraId="0D18A21B" w14:textId="77777777" w:rsidR="00A10974" w:rsidRDefault="00A10974">
            <w:pPr>
              <w:pStyle w:val="TAN"/>
            </w:pPr>
            <w:r>
              <w:t>Note 4:</w:t>
            </w:r>
            <w:r>
              <w:tab/>
            </w:r>
            <w:r>
              <w:rPr>
                <w:lang w:eastAsia="zh-CN"/>
              </w:rPr>
              <w:t>PRS</w:t>
            </w:r>
            <w:r>
              <w:t>-RSRP minimum requirements are specified assuming independent interference and noise at each receiver antenna port.</w:t>
            </w:r>
          </w:p>
          <w:p w14:paraId="050F9551" w14:textId="77777777" w:rsidR="00A10974" w:rsidRDefault="00A10974">
            <w:pPr>
              <w:pStyle w:val="TAN"/>
            </w:pPr>
            <w:r>
              <w:t>Note 5:</w:t>
            </w:r>
            <w:r>
              <w:tab/>
              <w:t xml:space="preserve">Equivalent power received by an antenna with 0 </w:t>
            </w:r>
            <w:proofErr w:type="spellStart"/>
            <w:r>
              <w:t>dBi</w:t>
            </w:r>
            <w:proofErr w:type="spellEnd"/>
            <w:r>
              <w:t xml:space="preserve"> gain at the centre of the quiet zone</w:t>
            </w:r>
          </w:p>
          <w:p w14:paraId="41DFFE0C" w14:textId="77777777" w:rsidR="00A10974" w:rsidRDefault="00A10974">
            <w:pPr>
              <w:pStyle w:val="TAN"/>
            </w:pPr>
            <w:r>
              <w:t>Note 6:</w:t>
            </w:r>
            <w:r>
              <w:tab/>
              <w:t xml:space="preserve">As observed with 0 </w:t>
            </w:r>
            <w:proofErr w:type="spellStart"/>
            <w:r>
              <w:t>dBi</w:t>
            </w:r>
            <w:proofErr w:type="spellEnd"/>
            <w:r>
              <w:t xml:space="preserve"> gain antenna at the centre of the quiet zone</w:t>
            </w:r>
          </w:p>
          <w:p w14:paraId="4921DFFC" w14:textId="77777777" w:rsidR="00A10974" w:rsidRDefault="00A10974">
            <w:pPr>
              <w:pStyle w:val="TAN"/>
            </w:pPr>
            <w:r>
              <w:rPr>
                <w:rFonts w:cs="Arial"/>
              </w:rPr>
              <w:t>Note 7:</w:t>
            </w:r>
            <w:r>
              <w:rPr>
                <w:rFonts w:cs="Arial"/>
              </w:rPr>
              <w:tab/>
              <w:t>Information about types of UE beam is given in B.2.1.3, and does not limit UE implementation or test system implementation</w:t>
            </w:r>
          </w:p>
        </w:tc>
      </w:tr>
    </w:tbl>
    <w:p w14:paraId="4F103BBD" w14:textId="77777777" w:rsidR="00A10974" w:rsidRDefault="00A10974" w:rsidP="00A10974"/>
    <w:p w14:paraId="3CD09F8C" w14:textId="77777777" w:rsidR="00A10974" w:rsidRDefault="00A10974" w:rsidP="00A10974">
      <w:pPr>
        <w:pStyle w:val="TH"/>
      </w:pPr>
      <w:r>
        <w:t xml:space="preserve">Table </w:t>
      </w:r>
      <w:proofErr w:type="spellStart"/>
      <w:r>
        <w:t>Table</w:t>
      </w:r>
      <w:proofErr w:type="spellEnd"/>
      <w:r>
        <w:t xml:space="preserve"> </w:t>
      </w:r>
      <w:r>
        <w:rPr>
          <w:snapToGrid w:val="0"/>
          <w:lang w:eastAsia="zh-CN"/>
        </w:rPr>
        <w:t>A.7.6.11.1.1</w:t>
      </w:r>
      <w:r>
        <w:t xml:space="preserve">-4: </w:t>
      </w:r>
      <w:ins w:id="1301" w:author="CATT_RAN4#101e" w:date="2021-11-08T22:55:00Z">
        <w:r>
          <w:rPr>
            <w:lang w:eastAsia="zh-CN"/>
          </w:rPr>
          <w:t>Void</w:t>
        </w:r>
      </w:ins>
      <w:del w:id="1302" w:author="CATT_RAN4#101e" w:date="2021-11-08T22:55:00Z">
        <w:r>
          <w:delText xml:space="preserve">SRS configuration for UE Rx-Tx time difference test </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1"/>
        <w:gridCol w:w="2280"/>
      </w:tblGrid>
      <w:tr w:rsidR="00A10974" w14:paraId="5C55300C" w14:textId="77777777" w:rsidTr="00A10974">
        <w:trPr>
          <w:jc w:val="center"/>
          <w:del w:id="1303" w:author="CATT_RAN4#101e" w:date="2021-11-08T22:55:00Z"/>
        </w:trPr>
        <w:tc>
          <w:tcPr>
            <w:tcW w:w="3811" w:type="dxa"/>
            <w:tcBorders>
              <w:top w:val="single" w:sz="4" w:space="0" w:color="auto"/>
              <w:left w:val="single" w:sz="4" w:space="0" w:color="auto"/>
              <w:bottom w:val="single" w:sz="4" w:space="0" w:color="auto"/>
              <w:right w:val="single" w:sz="4" w:space="0" w:color="auto"/>
            </w:tcBorders>
            <w:hideMark/>
          </w:tcPr>
          <w:p w14:paraId="2A858831" w14:textId="77777777" w:rsidR="00A10974" w:rsidRDefault="00A10974">
            <w:pPr>
              <w:keepNext/>
              <w:keepLines/>
              <w:spacing w:after="0"/>
              <w:rPr>
                <w:del w:id="1304" w:author="CATT_RAN4#101e" w:date="2021-11-08T22:55:00Z"/>
                <w:rFonts w:ascii="Arial" w:hAnsi="Arial"/>
                <w:sz w:val="18"/>
              </w:rPr>
            </w:pPr>
            <w:del w:id="1305" w:author="CATT_RAN4#101e" w:date="2021-11-08T22:55:00Z">
              <w:r>
                <w:rPr>
                  <w:rFonts w:ascii="Arial" w:hAnsi="Arial"/>
                  <w:sz w:val="18"/>
                </w:rPr>
                <w:delText>SRS-ResourceId</w:delText>
              </w:r>
            </w:del>
          </w:p>
        </w:tc>
        <w:tc>
          <w:tcPr>
            <w:tcW w:w="2280" w:type="dxa"/>
            <w:tcBorders>
              <w:top w:val="single" w:sz="4" w:space="0" w:color="auto"/>
              <w:left w:val="single" w:sz="4" w:space="0" w:color="auto"/>
              <w:bottom w:val="single" w:sz="4" w:space="0" w:color="auto"/>
              <w:right w:val="single" w:sz="4" w:space="0" w:color="auto"/>
            </w:tcBorders>
            <w:hideMark/>
          </w:tcPr>
          <w:p w14:paraId="5FC67A78" w14:textId="77777777" w:rsidR="00A10974" w:rsidRDefault="00A10974">
            <w:pPr>
              <w:keepNext/>
              <w:keepLines/>
              <w:spacing w:after="0"/>
              <w:jc w:val="center"/>
              <w:rPr>
                <w:del w:id="1306" w:author="CATT_RAN4#101e" w:date="2021-11-08T22:55:00Z"/>
                <w:rFonts w:ascii="Arial" w:hAnsi="Arial"/>
                <w:sz w:val="18"/>
              </w:rPr>
            </w:pPr>
            <w:del w:id="1307" w:author="CATT_RAN4#101e" w:date="2021-11-08T22:55:00Z">
              <w:r>
                <w:rPr>
                  <w:rFonts w:ascii="Arial" w:hAnsi="Arial"/>
                  <w:sz w:val="18"/>
                </w:rPr>
                <w:delText>0</w:delText>
              </w:r>
            </w:del>
          </w:p>
        </w:tc>
      </w:tr>
      <w:tr w:rsidR="00A10974" w14:paraId="5A6AC016" w14:textId="77777777" w:rsidTr="00A10974">
        <w:trPr>
          <w:jc w:val="center"/>
          <w:del w:id="1308" w:author="CATT_RAN4#101e" w:date="2021-11-08T22:55:00Z"/>
        </w:trPr>
        <w:tc>
          <w:tcPr>
            <w:tcW w:w="3811" w:type="dxa"/>
            <w:tcBorders>
              <w:top w:val="single" w:sz="4" w:space="0" w:color="auto"/>
              <w:left w:val="single" w:sz="4" w:space="0" w:color="auto"/>
              <w:bottom w:val="single" w:sz="4" w:space="0" w:color="auto"/>
              <w:right w:val="single" w:sz="4" w:space="0" w:color="auto"/>
            </w:tcBorders>
            <w:hideMark/>
          </w:tcPr>
          <w:p w14:paraId="4B213020" w14:textId="77777777" w:rsidR="00A10974" w:rsidRDefault="00A10974">
            <w:pPr>
              <w:keepNext/>
              <w:keepLines/>
              <w:spacing w:after="0"/>
              <w:rPr>
                <w:del w:id="1309" w:author="CATT_RAN4#101e" w:date="2021-11-08T22:55:00Z"/>
                <w:rFonts w:ascii="Arial" w:hAnsi="Arial"/>
                <w:sz w:val="18"/>
              </w:rPr>
            </w:pPr>
            <w:del w:id="1310" w:author="CATT_RAN4#101e" w:date="2021-11-08T22:55:00Z">
              <w:r>
                <w:rPr>
                  <w:rFonts w:ascii="Arial" w:hAnsi="Arial"/>
                  <w:sz w:val="18"/>
                </w:rPr>
                <w:delText>nrofSRS-Ports</w:delText>
              </w:r>
            </w:del>
          </w:p>
        </w:tc>
        <w:tc>
          <w:tcPr>
            <w:tcW w:w="2280" w:type="dxa"/>
            <w:tcBorders>
              <w:top w:val="single" w:sz="4" w:space="0" w:color="auto"/>
              <w:left w:val="single" w:sz="4" w:space="0" w:color="auto"/>
              <w:bottom w:val="single" w:sz="4" w:space="0" w:color="auto"/>
              <w:right w:val="single" w:sz="4" w:space="0" w:color="auto"/>
            </w:tcBorders>
            <w:hideMark/>
          </w:tcPr>
          <w:p w14:paraId="53400774" w14:textId="77777777" w:rsidR="00A10974" w:rsidRDefault="00A10974">
            <w:pPr>
              <w:keepNext/>
              <w:keepLines/>
              <w:spacing w:after="0"/>
              <w:jc w:val="center"/>
              <w:rPr>
                <w:del w:id="1311" w:author="CATT_RAN4#101e" w:date="2021-11-08T22:55:00Z"/>
                <w:rFonts w:ascii="Arial" w:hAnsi="Arial"/>
                <w:sz w:val="18"/>
              </w:rPr>
            </w:pPr>
            <w:del w:id="1312" w:author="CATT_RAN4#101e" w:date="2021-11-08T22:55:00Z">
              <w:r>
                <w:rPr>
                  <w:rFonts w:ascii="Arial" w:hAnsi="Arial"/>
                  <w:sz w:val="18"/>
                </w:rPr>
                <w:delText>Port1</w:delText>
              </w:r>
            </w:del>
          </w:p>
        </w:tc>
      </w:tr>
      <w:tr w:rsidR="00A10974" w14:paraId="1B2B63DA" w14:textId="77777777" w:rsidTr="00A10974">
        <w:trPr>
          <w:jc w:val="center"/>
          <w:del w:id="1313" w:author="CATT_RAN4#101e" w:date="2021-11-08T22:55:00Z"/>
        </w:trPr>
        <w:tc>
          <w:tcPr>
            <w:tcW w:w="3811" w:type="dxa"/>
            <w:tcBorders>
              <w:top w:val="single" w:sz="4" w:space="0" w:color="auto"/>
              <w:left w:val="single" w:sz="4" w:space="0" w:color="auto"/>
              <w:bottom w:val="single" w:sz="4" w:space="0" w:color="auto"/>
              <w:right w:val="single" w:sz="4" w:space="0" w:color="auto"/>
            </w:tcBorders>
            <w:hideMark/>
          </w:tcPr>
          <w:p w14:paraId="4C57E8C1" w14:textId="77777777" w:rsidR="00A10974" w:rsidRDefault="00A10974">
            <w:pPr>
              <w:keepNext/>
              <w:keepLines/>
              <w:spacing w:after="0"/>
              <w:rPr>
                <w:del w:id="1314" w:author="CATT_RAN4#101e" w:date="2021-11-08T22:55:00Z"/>
                <w:rFonts w:ascii="Arial" w:hAnsi="Arial"/>
                <w:sz w:val="18"/>
              </w:rPr>
            </w:pPr>
            <w:del w:id="1315" w:author="CATT_RAN4#101e" w:date="2021-11-08T22:55:00Z">
              <w:r>
                <w:rPr>
                  <w:rFonts w:ascii="Arial" w:hAnsi="Arial"/>
                  <w:sz w:val="18"/>
                </w:rPr>
                <w:delText xml:space="preserve">transmissionComb </w:delText>
              </w:r>
            </w:del>
          </w:p>
        </w:tc>
        <w:tc>
          <w:tcPr>
            <w:tcW w:w="2280" w:type="dxa"/>
            <w:tcBorders>
              <w:top w:val="single" w:sz="4" w:space="0" w:color="auto"/>
              <w:left w:val="single" w:sz="4" w:space="0" w:color="auto"/>
              <w:bottom w:val="single" w:sz="4" w:space="0" w:color="auto"/>
              <w:right w:val="single" w:sz="4" w:space="0" w:color="auto"/>
            </w:tcBorders>
            <w:hideMark/>
          </w:tcPr>
          <w:p w14:paraId="63890901" w14:textId="77777777" w:rsidR="00A10974" w:rsidRDefault="00A10974">
            <w:pPr>
              <w:keepNext/>
              <w:keepLines/>
              <w:spacing w:after="0"/>
              <w:jc w:val="center"/>
              <w:rPr>
                <w:del w:id="1316" w:author="CATT_RAN4#101e" w:date="2021-11-08T22:55:00Z"/>
                <w:rFonts w:ascii="Arial" w:hAnsi="Arial"/>
                <w:sz w:val="18"/>
              </w:rPr>
            </w:pPr>
            <w:del w:id="1317" w:author="CATT_RAN4#101e" w:date="2021-11-08T22:55:00Z">
              <w:r>
                <w:rPr>
                  <w:rFonts w:ascii="Arial" w:hAnsi="Arial"/>
                  <w:sz w:val="18"/>
                </w:rPr>
                <w:delText>n4</w:delText>
              </w:r>
            </w:del>
          </w:p>
        </w:tc>
      </w:tr>
      <w:tr w:rsidR="00A10974" w14:paraId="6ADE588C" w14:textId="77777777" w:rsidTr="00A10974">
        <w:trPr>
          <w:jc w:val="center"/>
          <w:del w:id="1318" w:author="CATT_RAN4#101e" w:date="2021-11-08T22:55:00Z"/>
        </w:trPr>
        <w:tc>
          <w:tcPr>
            <w:tcW w:w="3811" w:type="dxa"/>
            <w:tcBorders>
              <w:top w:val="single" w:sz="4" w:space="0" w:color="auto"/>
              <w:left w:val="single" w:sz="4" w:space="0" w:color="auto"/>
              <w:bottom w:val="single" w:sz="4" w:space="0" w:color="auto"/>
              <w:right w:val="single" w:sz="4" w:space="0" w:color="auto"/>
            </w:tcBorders>
            <w:hideMark/>
          </w:tcPr>
          <w:p w14:paraId="6AA258AA" w14:textId="77777777" w:rsidR="00A10974" w:rsidRDefault="00A10974">
            <w:pPr>
              <w:keepNext/>
              <w:keepLines/>
              <w:spacing w:after="0"/>
              <w:rPr>
                <w:del w:id="1319" w:author="CATT_RAN4#101e" w:date="2021-11-08T22:55:00Z"/>
                <w:rFonts w:ascii="Arial" w:hAnsi="Arial"/>
                <w:sz w:val="18"/>
              </w:rPr>
            </w:pPr>
            <w:del w:id="1320" w:author="CATT_RAN4#101e" w:date="2021-11-08T22:55:00Z">
              <w:r>
                <w:rPr>
                  <w:rFonts w:ascii="Arial" w:hAnsi="Arial"/>
                  <w:sz w:val="18"/>
                </w:rPr>
                <w:delText>combOffset-n4</w:delText>
              </w:r>
            </w:del>
          </w:p>
        </w:tc>
        <w:tc>
          <w:tcPr>
            <w:tcW w:w="2280" w:type="dxa"/>
            <w:tcBorders>
              <w:top w:val="single" w:sz="4" w:space="0" w:color="auto"/>
              <w:left w:val="single" w:sz="4" w:space="0" w:color="auto"/>
              <w:bottom w:val="single" w:sz="4" w:space="0" w:color="auto"/>
              <w:right w:val="single" w:sz="4" w:space="0" w:color="auto"/>
            </w:tcBorders>
            <w:hideMark/>
          </w:tcPr>
          <w:p w14:paraId="713073FB" w14:textId="77777777" w:rsidR="00A10974" w:rsidRDefault="00A10974">
            <w:pPr>
              <w:keepNext/>
              <w:keepLines/>
              <w:spacing w:after="0"/>
              <w:jc w:val="center"/>
              <w:rPr>
                <w:del w:id="1321" w:author="CATT_RAN4#101e" w:date="2021-11-08T22:55:00Z"/>
                <w:rFonts w:ascii="Arial" w:hAnsi="Arial"/>
                <w:sz w:val="18"/>
              </w:rPr>
            </w:pPr>
            <w:del w:id="1322" w:author="CATT_RAN4#101e" w:date="2021-11-08T22:55:00Z">
              <w:r>
                <w:rPr>
                  <w:rFonts w:ascii="Arial" w:hAnsi="Arial"/>
                  <w:sz w:val="18"/>
                </w:rPr>
                <w:delText>0</w:delText>
              </w:r>
            </w:del>
          </w:p>
        </w:tc>
      </w:tr>
      <w:tr w:rsidR="00A10974" w14:paraId="71BB5355" w14:textId="77777777" w:rsidTr="00A10974">
        <w:trPr>
          <w:jc w:val="center"/>
          <w:del w:id="1323" w:author="CATT_RAN4#101e" w:date="2021-11-08T22:55:00Z"/>
        </w:trPr>
        <w:tc>
          <w:tcPr>
            <w:tcW w:w="3811" w:type="dxa"/>
            <w:tcBorders>
              <w:top w:val="single" w:sz="4" w:space="0" w:color="auto"/>
              <w:left w:val="single" w:sz="4" w:space="0" w:color="auto"/>
              <w:bottom w:val="single" w:sz="4" w:space="0" w:color="auto"/>
              <w:right w:val="single" w:sz="4" w:space="0" w:color="auto"/>
            </w:tcBorders>
            <w:hideMark/>
          </w:tcPr>
          <w:p w14:paraId="6EF7D024" w14:textId="77777777" w:rsidR="00A10974" w:rsidRDefault="00A10974">
            <w:pPr>
              <w:keepNext/>
              <w:keepLines/>
              <w:spacing w:after="0"/>
              <w:rPr>
                <w:del w:id="1324" w:author="CATT_RAN4#101e" w:date="2021-11-08T22:55:00Z"/>
                <w:rFonts w:ascii="Arial" w:hAnsi="Arial"/>
                <w:sz w:val="18"/>
              </w:rPr>
            </w:pPr>
            <w:del w:id="1325" w:author="CATT_RAN4#101e" w:date="2021-11-08T22:55:00Z">
              <w:r>
                <w:rPr>
                  <w:rFonts w:ascii="Arial" w:hAnsi="Arial"/>
                  <w:sz w:val="18"/>
                </w:rPr>
                <w:delText>cyclicShift-n4</w:delText>
              </w:r>
            </w:del>
          </w:p>
        </w:tc>
        <w:tc>
          <w:tcPr>
            <w:tcW w:w="2280" w:type="dxa"/>
            <w:tcBorders>
              <w:top w:val="single" w:sz="4" w:space="0" w:color="auto"/>
              <w:left w:val="single" w:sz="4" w:space="0" w:color="auto"/>
              <w:bottom w:val="single" w:sz="4" w:space="0" w:color="auto"/>
              <w:right w:val="single" w:sz="4" w:space="0" w:color="auto"/>
            </w:tcBorders>
            <w:hideMark/>
          </w:tcPr>
          <w:p w14:paraId="33F8FAD4" w14:textId="77777777" w:rsidR="00A10974" w:rsidRDefault="00A10974">
            <w:pPr>
              <w:keepNext/>
              <w:keepLines/>
              <w:spacing w:after="0"/>
              <w:jc w:val="center"/>
              <w:rPr>
                <w:del w:id="1326" w:author="CATT_RAN4#101e" w:date="2021-11-08T22:55:00Z"/>
                <w:rFonts w:ascii="Arial" w:hAnsi="Arial"/>
                <w:sz w:val="18"/>
              </w:rPr>
            </w:pPr>
            <w:del w:id="1327" w:author="CATT_RAN4#101e" w:date="2021-11-08T22:55:00Z">
              <w:r>
                <w:rPr>
                  <w:rFonts w:ascii="Arial" w:hAnsi="Arial"/>
                  <w:sz w:val="18"/>
                </w:rPr>
                <w:delText>0</w:delText>
              </w:r>
            </w:del>
          </w:p>
        </w:tc>
      </w:tr>
      <w:tr w:rsidR="00A10974" w14:paraId="340F17FD" w14:textId="77777777" w:rsidTr="00A10974">
        <w:trPr>
          <w:jc w:val="center"/>
          <w:del w:id="1328" w:author="CATT_RAN4#101e" w:date="2021-11-08T22:55:00Z"/>
        </w:trPr>
        <w:tc>
          <w:tcPr>
            <w:tcW w:w="3811" w:type="dxa"/>
            <w:tcBorders>
              <w:top w:val="single" w:sz="4" w:space="0" w:color="auto"/>
              <w:left w:val="single" w:sz="4" w:space="0" w:color="auto"/>
              <w:bottom w:val="single" w:sz="4" w:space="0" w:color="auto"/>
              <w:right w:val="single" w:sz="4" w:space="0" w:color="auto"/>
            </w:tcBorders>
            <w:hideMark/>
          </w:tcPr>
          <w:p w14:paraId="3A78C62F" w14:textId="77777777" w:rsidR="00A10974" w:rsidRDefault="00A10974">
            <w:pPr>
              <w:keepNext/>
              <w:keepLines/>
              <w:spacing w:after="0"/>
              <w:rPr>
                <w:del w:id="1329" w:author="CATT_RAN4#101e" w:date="2021-11-08T22:55:00Z"/>
                <w:rFonts w:ascii="Arial" w:hAnsi="Arial"/>
                <w:sz w:val="18"/>
              </w:rPr>
            </w:pPr>
            <w:del w:id="1330" w:author="CATT_RAN4#101e" w:date="2021-11-08T22:55:00Z">
              <w:r>
                <w:rPr>
                  <w:rFonts w:ascii="Arial" w:hAnsi="Arial"/>
                  <w:sz w:val="18"/>
                </w:rPr>
                <w:delText>resourceMapping startPosition</w:delText>
              </w:r>
            </w:del>
          </w:p>
        </w:tc>
        <w:tc>
          <w:tcPr>
            <w:tcW w:w="2280" w:type="dxa"/>
            <w:tcBorders>
              <w:top w:val="single" w:sz="4" w:space="0" w:color="auto"/>
              <w:left w:val="single" w:sz="4" w:space="0" w:color="auto"/>
              <w:bottom w:val="single" w:sz="4" w:space="0" w:color="auto"/>
              <w:right w:val="single" w:sz="4" w:space="0" w:color="auto"/>
            </w:tcBorders>
            <w:hideMark/>
          </w:tcPr>
          <w:p w14:paraId="4657DEE7" w14:textId="77777777" w:rsidR="00A10974" w:rsidRDefault="00A10974">
            <w:pPr>
              <w:keepNext/>
              <w:keepLines/>
              <w:spacing w:after="0"/>
              <w:jc w:val="center"/>
              <w:rPr>
                <w:del w:id="1331" w:author="CATT_RAN4#101e" w:date="2021-11-08T22:55:00Z"/>
                <w:rFonts w:ascii="Arial" w:hAnsi="Arial"/>
                <w:sz w:val="18"/>
              </w:rPr>
            </w:pPr>
            <w:del w:id="1332" w:author="CATT_RAN4#101e" w:date="2021-11-08T22:55:00Z">
              <w:r>
                <w:rPr>
                  <w:rFonts w:ascii="Arial" w:hAnsi="Arial"/>
                  <w:sz w:val="18"/>
                </w:rPr>
                <w:delText>0</w:delText>
              </w:r>
            </w:del>
          </w:p>
        </w:tc>
      </w:tr>
      <w:tr w:rsidR="00A10974" w14:paraId="4AAA40C7" w14:textId="77777777" w:rsidTr="00A10974">
        <w:trPr>
          <w:jc w:val="center"/>
          <w:del w:id="1333" w:author="CATT_RAN4#101e" w:date="2021-11-08T22:55:00Z"/>
        </w:trPr>
        <w:tc>
          <w:tcPr>
            <w:tcW w:w="3811" w:type="dxa"/>
            <w:tcBorders>
              <w:top w:val="single" w:sz="4" w:space="0" w:color="auto"/>
              <w:left w:val="single" w:sz="4" w:space="0" w:color="auto"/>
              <w:bottom w:val="single" w:sz="4" w:space="0" w:color="auto"/>
              <w:right w:val="single" w:sz="4" w:space="0" w:color="auto"/>
            </w:tcBorders>
            <w:hideMark/>
          </w:tcPr>
          <w:p w14:paraId="4218171B" w14:textId="77777777" w:rsidR="00A10974" w:rsidRDefault="00A10974">
            <w:pPr>
              <w:keepNext/>
              <w:keepLines/>
              <w:spacing w:after="0"/>
              <w:rPr>
                <w:del w:id="1334" w:author="CATT_RAN4#101e" w:date="2021-11-08T22:55:00Z"/>
                <w:rFonts w:ascii="Arial" w:hAnsi="Arial"/>
                <w:sz w:val="18"/>
              </w:rPr>
            </w:pPr>
            <w:del w:id="1335" w:author="CATT_RAN4#101e" w:date="2021-11-08T22:55:00Z">
              <w:r>
                <w:rPr>
                  <w:rFonts w:ascii="Arial" w:hAnsi="Arial"/>
                  <w:sz w:val="18"/>
                </w:rPr>
                <w:delText>resourceMapping nrofSymbols</w:delText>
              </w:r>
              <w:r>
                <w:rPr>
                  <w:rFonts w:ascii="Arial" w:hAnsi="Arial"/>
                  <w:sz w:val="18"/>
                </w:rPr>
                <w:tab/>
              </w:r>
            </w:del>
          </w:p>
        </w:tc>
        <w:tc>
          <w:tcPr>
            <w:tcW w:w="2280" w:type="dxa"/>
            <w:tcBorders>
              <w:top w:val="single" w:sz="4" w:space="0" w:color="auto"/>
              <w:left w:val="single" w:sz="4" w:space="0" w:color="auto"/>
              <w:bottom w:val="single" w:sz="4" w:space="0" w:color="auto"/>
              <w:right w:val="single" w:sz="4" w:space="0" w:color="auto"/>
            </w:tcBorders>
            <w:hideMark/>
          </w:tcPr>
          <w:p w14:paraId="313B4A9D" w14:textId="77777777" w:rsidR="00A10974" w:rsidRDefault="00A10974">
            <w:pPr>
              <w:keepNext/>
              <w:keepLines/>
              <w:spacing w:after="0"/>
              <w:jc w:val="center"/>
              <w:rPr>
                <w:del w:id="1336" w:author="CATT_RAN4#101e" w:date="2021-11-08T22:55:00Z"/>
                <w:rFonts w:ascii="Arial" w:hAnsi="Arial"/>
                <w:sz w:val="18"/>
              </w:rPr>
            </w:pPr>
            <w:del w:id="1337" w:author="CATT_RAN4#101e" w:date="2021-11-08T22:55:00Z">
              <w:r>
                <w:rPr>
                  <w:rFonts w:ascii="Arial" w:hAnsi="Arial"/>
                  <w:sz w:val="18"/>
                </w:rPr>
                <w:delText>n4</w:delText>
              </w:r>
            </w:del>
          </w:p>
        </w:tc>
      </w:tr>
      <w:tr w:rsidR="00A10974" w14:paraId="1206C44D" w14:textId="77777777" w:rsidTr="00A10974">
        <w:trPr>
          <w:jc w:val="center"/>
          <w:del w:id="1338" w:author="CATT_RAN4#101e" w:date="2021-11-08T22:55:00Z"/>
        </w:trPr>
        <w:tc>
          <w:tcPr>
            <w:tcW w:w="3811" w:type="dxa"/>
            <w:tcBorders>
              <w:top w:val="single" w:sz="4" w:space="0" w:color="auto"/>
              <w:left w:val="single" w:sz="4" w:space="0" w:color="auto"/>
              <w:bottom w:val="single" w:sz="4" w:space="0" w:color="auto"/>
              <w:right w:val="single" w:sz="4" w:space="0" w:color="auto"/>
            </w:tcBorders>
            <w:hideMark/>
          </w:tcPr>
          <w:p w14:paraId="0083E0AC" w14:textId="77777777" w:rsidR="00A10974" w:rsidRDefault="00A10974">
            <w:pPr>
              <w:keepNext/>
              <w:keepLines/>
              <w:spacing w:after="0"/>
              <w:rPr>
                <w:del w:id="1339" w:author="CATT_RAN4#101e" w:date="2021-11-08T22:55:00Z"/>
                <w:rFonts w:ascii="Arial" w:hAnsi="Arial"/>
                <w:sz w:val="18"/>
              </w:rPr>
            </w:pPr>
            <w:del w:id="1340" w:author="CATT_RAN4#101e" w:date="2021-11-08T22:55:00Z">
              <w:r>
                <w:rPr>
                  <w:rFonts w:ascii="Arial" w:hAnsi="Arial"/>
                  <w:sz w:val="18"/>
                </w:rPr>
                <w:delText>resourceMapping repetitionFactor</w:delText>
              </w:r>
            </w:del>
          </w:p>
        </w:tc>
        <w:tc>
          <w:tcPr>
            <w:tcW w:w="2280" w:type="dxa"/>
            <w:tcBorders>
              <w:top w:val="single" w:sz="4" w:space="0" w:color="auto"/>
              <w:left w:val="single" w:sz="4" w:space="0" w:color="auto"/>
              <w:bottom w:val="single" w:sz="4" w:space="0" w:color="auto"/>
              <w:right w:val="single" w:sz="4" w:space="0" w:color="auto"/>
            </w:tcBorders>
            <w:hideMark/>
          </w:tcPr>
          <w:p w14:paraId="5E4ED9CF" w14:textId="77777777" w:rsidR="00A10974" w:rsidRDefault="00A10974">
            <w:pPr>
              <w:keepNext/>
              <w:keepLines/>
              <w:spacing w:after="0"/>
              <w:jc w:val="center"/>
              <w:rPr>
                <w:del w:id="1341" w:author="CATT_RAN4#101e" w:date="2021-11-08T22:55:00Z"/>
                <w:rFonts w:ascii="Arial" w:hAnsi="Arial"/>
                <w:sz w:val="18"/>
              </w:rPr>
            </w:pPr>
            <w:del w:id="1342" w:author="CATT_RAN4#101e" w:date="2021-11-08T22:55:00Z">
              <w:r>
                <w:rPr>
                  <w:rFonts w:ascii="Arial" w:hAnsi="Arial"/>
                  <w:sz w:val="18"/>
                </w:rPr>
                <w:delText>n1</w:delText>
              </w:r>
            </w:del>
          </w:p>
        </w:tc>
      </w:tr>
      <w:tr w:rsidR="00A10974" w14:paraId="7CF9D510" w14:textId="77777777" w:rsidTr="00A10974">
        <w:trPr>
          <w:jc w:val="center"/>
          <w:del w:id="1343" w:author="CATT_RAN4#101e" w:date="2021-11-08T22:55:00Z"/>
        </w:trPr>
        <w:tc>
          <w:tcPr>
            <w:tcW w:w="3811" w:type="dxa"/>
            <w:tcBorders>
              <w:top w:val="single" w:sz="4" w:space="0" w:color="auto"/>
              <w:left w:val="single" w:sz="4" w:space="0" w:color="auto"/>
              <w:bottom w:val="single" w:sz="4" w:space="0" w:color="auto"/>
              <w:right w:val="single" w:sz="4" w:space="0" w:color="auto"/>
            </w:tcBorders>
            <w:hideMark/>
          </w:tcPr>
          <w:p w14:paraId="28A584B5" w14:textId="77777777" w:rsidR="00A10974" w:rsidRDefault="00A10974">
            <w:pPr>
              <w:keepNext/>
              <w:keepLines/>
              <w:spacing w:after="0"/>
              <w:rPr>
                <w:del w:id="1344" w:author="CATT_RAN4#101e" w:date="2021-11-08T22:55:00Z"/>
                <w:rFonts w:ascii="Arial" w:hAnsi="Arial"/>
                <w:sz w:val="18"/>
              </w:rPr>
            </w:pPr>
            <w:del w:id="1345" w:author="CATT_RAN4#101e" w:date="2021-11-08T22:55:00Z">
              <w:r>
                <w:rPr>
                  <w:rFonts w:ascii="Arial" w:hAnsi="Arial"/>
                  <w:sz w:val="18"/>
                </w:rPr>
                <w:delText>freqDomainPosition</w:delText>
              </w:r>
            </w:del>
          </w:p>
        </w:tc>
        <w:tc>
          <w:tcPr>
            <w:tcW w:w="2280" w:type="dxa"/>
            <w:tcBorders>
              <w:top w:val="single" w:sz="4" w:space="0" w:color="auto"/>
              <w:left w:val="single" w:sz="4" w:space="0" w:color="auto"/>
              <w:bottom w:val="single" w:sz="4" w:space="0" w:color="auto"/>
              <w:right w:val="single" w:sz="4" w:space="0" w:color="auto"/>
            </w:tcBorders>
            <w:hideMark/>
          </w:tcPr>
          <w:p w14:paraId="70E0D936" w14:textId="77777777" w:rsidR="00A10974" w:rsidRDefault="00A10974">
            <w:pPr>
              <w:keepNext/>
              <w:keepLines/>
              <w:spacing w:after="0"/>
              <w:jc w:val="center"/>
              <w:rPr>
                <w:del w:id="1346" w:author="CATT_RAN4#101e" w:date="2021-11-08T22:55:00Z"/>
                <w:rFonts w:ascii="Arial" w:hAnsi="Arial"/>
                <w:sz w:val="18"/>
              </w:rPr>
            </w:pPr>
            <w:del w:id="1347" w:author="CATT_RAN4#101e" w:date="2021-11-08T22:55:00Z">
              <w:r>
                <w:rPr>
                  <w:rFonts w:ascii="Arial" w:hAnsi="Arial"/>
                  <w:sz w:val="18"/>
                </w:rPr>
                <w:delText>0</w:delText>
              </w:r>
            </w:del>
          </w:p>
        </w:tc>
      </w:tr>
      <w:tr w:rsidR="00A10974" w14:paraId="58394F13" w14:textId="77777777" w:rsidTr="00A10974">
        <w:trPr>
          <w:jc w:val="center"/>
          <w:del w:id="1348" w:author="CATT_RAN4#101e" w:date="2021-11-08T22:55:00Z"/>
        </w:trPr>
        <w:tc>
          <w:tcPr>
            <w:tcW w:w="3811" w:type="dxa"/>
            <w:tcBorders>
              <w:top w:val="single" w:sz="4" w:space="0" w:color="auto"/>
              <w:left w:val="single" w:sz="4" w:space="0" w:color="auto"/>
              <w:bottom w:val="single" w:sz="4" w:space="0" w:color="auto"/>
              <w:right w:val="single" w:sz="4" w:space="0" w:color="auto"/>
            </w:tcBorders>
            <w:hideMark/>
          </w:tcPr>
          <w:p w14:paraId="176FCF1C" w14:textId="77777777" w:rsidR="00A10974" w:rsidRDefault="00A10974">
            <w:pPr>
              <w:keepNext/>
              <w:keepLines/>
              <w:spacing w:after="0"/>
              <w:rPr>
                <w:del w:id="1349" w:author="CATT_RAN4#101e" w:date="2021-11-08T22:55:00Z"/>
                <w:rFonts w:ascii="Arial" w:hAnsi="Arial"/>
                <w:sz w:val="18"/>
              </w:rPr>
            </w:pPr>
            <w:del w:id="1350" w:author="CATT_RAN4#101e" w:date="2021-11-08T22:55:00Z">
              <w:r>
                <w:rPr>
                  <w:rFonts w:ascii="Arial" w:hAnsi="Arial"/>
                  <w:sz w:val="18"/>
                </w:rPr>
                <w:delText>freqDomainShift</w:delText>
              </w:r>
            </w:del>
          </w:p>
        </w:tc>
        <w:tc>
          <w:tcPr>
            <w:tcW w:w="2280" w:type="dxa"/>
            <w:tcBorders>
              <w:top w:val="single" w:sz="4" w:space="0" w:color="auto"/>
              <w:left w:val="single" w:sz="4" w:space="0" w:color="auto"/>
              <w:bottom w:val="single" w:sz="4" w:space="0" w:color="auto"/>
              <w:right w:val="single" w:sz="4" w:space="0" w:color="auto"/>
            </w:tcBorders>
            <w:hideMark/>
          </w:tcPr>
          <w:p w14:paraId="3769283C" w14:textId="77777777" w:rsidR="00A10974" w:rsidRDefault="00A10974">
            <w:pPr>
              <w:keepNext/>
              <w:keepLines/>
              <w:spacing w:after="0"/>
              <w:jc w:val="center"/>
              <w:rPr>
                <w:del w:id="1351" w:author="CATT_RAN4#101e" w:date="2021-11-08T22:55:00Z"/>
                <w:rFonts w:ascii="Arial" w:hAnsi="Arial"/>
                <w:sz w:val="18"/>
              </w:rPr>
            </w:pPr>
            <w:del w:id="1352" w:author="CATT_RAN4#101e" w:date="2021-11-08T22:55:00Z">
              <w:r>
                <w:rPr>
                  <w:rFonts w:ascii="Arial" w:hAnsi="Arial"/>
                  <w:sz w:val="18"/>
                </w:rPr>
                <w:delText>0</w:delText>
              </w:r>
            </w:del>
          </w:p>
        </w:tc>
      </w:tr>
      <w:tr w:rsidR="00A10974" w14:paraId="007B34FA" w14:textId="77777777" w:rsidTr="00A10974">
        <w:trPr>
          <w:jc w:val="center"/>
          <w:del w:id="1353" w:author="CATT_RAN4#101e" w:date="2021-11-08T22:55:00Z"/>
        </w:trPr>
        <w:tc>
          <w:tcPr>
            <w:tcW w:w="3811" w:type="dxa"/>
            <w:tcBorders>
              <w:top w:val="single" w:sz="4" w:space="0" w:color="auto"/>
              <w:left w:val="single" w:sz="4" w:space="0" w:color="auto"/>
              <w:bottom w:val="single" w:sz="4" w:space="0" w:color="auto"/>
              <w:right w:val="single" w:sz="4" w:space="0" w:color="auto"/>
            </w:tcBorders>
            <w:hideMark/>
          </w:tcPr>
          <w:p w14:paraId="299B7E78" w14:textId="77777777" w:rsidR="00A10974" w:rsidRDefault="00A10974">
            <w:pPr>
              <w:keepNext/>
              <w:keepLines/>
              <w:spacing w:after="0"/>
              <w:rPr>
                <w:del w:id="1354" w:author="CATT_RAN4#101e" w:date="2021-11-08T22:55:00Z"/>
                <w:rFonts w:ascii="Arial" w:hAnsi="Arial"/>
                <w:sz w:val="18"/>
              </w:rPr>
            </w:pPr>
            <w:del w:id="1355" w:author="CATT_RAN4#101e" w:date="2021-11-08T22:55:00Z">
              <w:r>
                <w:rPr>
                  <w:rFonts w:ascii="Arial" w:hAnsi="Arial"/>
                  <w:sz w:val="18"/>
                </w:rPr>
                <w:delText>freqHopping c-SRS</w:delText>
              </w:r>
            </w:del>
          </w:p>
        </w:tc>
        <w:tc>
          <w:tcPr>
            <w:tcW w:w="2280" w:type="dxa"/>
            <w:tcBorders>
              <w:top w:val="single" w:sz="4" w:space="0" w:color="auto"/>
              <w:left w:val="single" w:sz="4" w:space="0" w:color="auto"/>
              <w:bottom w:val="single" w:sz="4" w:space="0" w:color="auto"/>
              <w:right w:val="single" w:sz="4" w:space="0" w:color="auto"/>
            </w:tcBorders>
            <w:hideMark/>
          </w:tcPr>
          <w:p w14:paraId="4D4F9104" w14:textId="77777777" w:rsidR="00A10974" w:rsidRDefault="00A10974">
            <w:pPr>
              <w:keepNext/>
              <w:keepLines/>
              <w:spacing w:after="0"/>
              <w:jc w:val="center"/>
              <w:rPr>
                <w:del w:id="1356" w:author="CATT_RAN4#101e" w:date="2021-11-08T22:55:00Z"/>
                <w:rFonts w:ascii="Arial" w:hAnsi="Arial"/>
                <w:sz w:val="18"/>
              </w:rPr>
            </w:pPr>
            <w:del w:id="1357" w:author="CATT_RAN4#101e" w:date="2021-11-08T22:55:00Z">
              <w:r>
                <w:rPr>
                  <w:rFonts w:ascii="Arial" w:hAnsi="Arial"/>
                  <w:sz w:val="18"/>
                </w:rPr>
                <w:delText>Matches N</w:delText>
              </w:r>
              <w:r>
                <w:rPr>
                  <w:rFonts w:ascii="Arial" w:hAnsi="Arial"/>
                  <w:sz w:val="18"/>
                  <w:vertAlign w:val="subscript"/>
                </w:rPr>
                <w:delText>RB,c</w:delText>
              </w:r>
              <w:r>
                <w:rPr>
                  <w:rFonts w:ascii="Arial" w:hAnsi="Arial"/>
                  <w:sz w:val="18"/>
                </w:rPr>
                <w:delText xml:space="preserve"> </w:delText>
              </w:r>
            </w:del>
          </w:p>
        </w:tc>
      </w:tr>
      <w:tr w:rsidR="00A10974" w14:paraId="39E6F888" w14:textId="77777777" w:rsidTr="00A10974">
        <w:trPr>
          <w:jc w:val="center"/>
          <w:del w:id="1358" w:author="CATT_RAN4#101e" w:date="2021-11-08T22:55:00Z"/>
        </w:trPr>
        <w:tc>
          <w:tcPr>
            <w:tcW w:w="3811" w:type="dxa"/>
            <w:tcBorders>
              <w:top w:val="single" w:sz="4" w:space="0" w:color="auto"/>
              <w:left w:val="single" w:sz="4" w:space="0" w:color="auto"/>
              <w:bottom w:val="single" w:sz="4" w:space="0" w:color="auto"/>
              <w:right w:val="single" w:sz="4" w:space="0" w:color="auto"/>
            </w:tcBorders>
            <w:hideMark/>
          </w:tcPr>
          <w:p w14:paraId="11AC0B3A" w14:textId="77777777" w:rsidR="00A10974" w:rsidRDefault="00A10974">
            <w:pPr>
              <w:keepNext/>
              <w:keepLines/>
              <w:spacing w:after="0"/>
              <w:rPr>
                <w:del w:id="1359" w:author="CATT_RAN4#101e" w:date="2021-11-08T22:55:00Z"/>
                <w:rFonts w:ascii="Arial" w:hAnsi="Arial"/>
                <w:sz w:val="18"/>
              </w:rPr>
            </w:pPr>
            <w:del w:id="1360" w:author="CATT_RAN4#101e" w:date="2021-11-08T22:55:00Z">
              <w:r>
                <w:rPr>
                  <w:rFonts w:ascii="Arial" w:hAnsi="Arial"/>
                  <w:sz w:val="18"/>
                </w:rPr>
                <w:delText>groupOrSequenceHopping</w:delText>
              </w:r>
            </w:del>
          </w:p>
        </w:tc>
        <w:tc>
          <w:tcPr>
            <w:tcW w:w="2280" w:type="dxa"/>
            <w:tcBorders>
              <w:top w:val="single" w:sz="4" w:space="0" w:color="auto"/>
              <w:left w:val="single" w:sz="4" w:space="0" w:color="auto"/>
              <w:bottom w:val="single" w:sz="4" w:space="0" w:color="auto"/>
              <w:right w:val="single" w:sz="4" w:space="0" w:color="auto"/>
            </w:tcBorders>
            <w:hideMark/>
          </w:tcPr>
          <w:p w14:paraId="10377097" w14:textId="77777777" w:rsidR="00A10974" w:rsidRDefault="00A10974">
            <w:pPr>
              <w:keepNext/>
              <w:keepLines/>
              <w:spacing w:after="0"/>
              <w:jc w:val="center"/>
              <w:rPr>
                <w:del w:id="1361" w:author="CATT_RAN4#101e" w:date="2021-11-08T22:55:00Z"/>
                <w:rFonts w:ascii="Arial" w:hAnsi="Arial"/>
                <w:sz w:val="18"/>
              </w:rPr>
            </w:pPr>
            <w:del w:id="1362" w:author="CATT_RAN4#101e" w:date="2021-11-08T22:55:00Z">
              <w:r>
                <w:rPr>
                  <w:rFonts w:ascii="Arial" w:hAnsi="Arial"/>
                  <w:sz w:val="18"/>
                </w:rPr>
                <w:delText>Neither</w:delText>
              </w:r>
            </w:del>
          </w:p>
        </w:tc>
      </w:tr>
      <w:tr w:rsidR="00A10974" w14:paraId="39AFD143" w14:textId="77777777" w:rsidTr="00A10974">
        <w:trPr>
          <w:jc w:val="center"/>
          <w:del w:id="1363" w:author="CATT_RAN4#101e" w:date="2021-11-08T22:55:00Z"/>
        </w:trPr>
        <w:tc>
          <w:tcPr>
            <w:tcW w:w="3811" w:type="dxa"/>
            <w:tcBorders>
              <w:top w:val="single" w:sz="4" w:space="0" w:color="auto"/>
              <w:left w:val="single" w:sz="4" w:space="0" w:color="auto"/>
              <w:bottom w:val="single" w:sz="4" w:space="0" w:color="auto"/>
              <w:right w:val="single" w:sz="4" w:space="0" w:color="auto"/>
            </w:tcBorders>
            <w:hideMark/>
          </w:tcPr>
          <w:p w14:paraId="6CD946EB" w14:textId="77777777" w:rsidR="00A10974" w:rsidRDefault="00A10974">
            <w:pPr>
              <w:keepNext/>
              <w:keepLines/>
              <w:spacing w:after="0"/>
              <w:rPr>
                <w:del w:id="1364" w:author="CATT_RAN4#101e" w:date="2021-11-08T22:55:00Z"/>
                <w:rFonts w:ascii="Arial" w:hAnsi="Arial"/>
                <w:sz w:val="18"/>
              </w:rPr>
            </w:pPr>
            <w:del w:id="1365" w:author="CATT_RAN4#101e" w:date="2021-11-08T22:55:00Z">
              <w:r>
                <w:rPr>
                  <w:rFonts w:ascii="Arial" w:hAnsi="Arial"/>
                  <w:sz w:val="18"/>
                </w:rPr>
                <w:delText>resourceType</w:delText>
              </w:r>
            </w:del>
          </w:p>
        </w:tc>
        <w:tc>
          <w:tcPr>
            <w:tcW w:w="2280" w:type="dxa"/>
            <w:tcBorders>
              <w:top w:val="single" w:sz="4" w:space="0" w:color="auto"/>
              <w:left w:val="single" w:sz="4" w:space="0" w:color="auto"/>
              <w:bottom w:val="single" w:sz="4" w:space="0" w:color="auto"/>
              <w:right w:val="single" w:sz="4" w:space="0" w:color="auto"/>
            </w:tcBorders>
            <w:hideMark/>
          </w:tcPr>
          <w:p w14:paraId="66828EDE" w14:textId="77777777" w:rsidR="00A10974" w:rsidRDefault="00A10974">
            <w:pPr>
              <w:keepNext/>
              <w:keepLines/>
              <w:spacing w:after="0"/>
              <w:jc w:val="center"/>
              <w:rPr>
                <w:del w:id="1366" w:author="CATT_RAN4#101e" w:date="2021-11-08T22:55:00Z"/>
                <w:rFonts w:ascii="Arial" w:hAnsi="Arial"/>
                <w:sz w:val="18"/>
              </w:rPr>
            </w:pPr>
            <w:del w:id="1367" w:author="CATT_RAN4#101e" w:date="2021-11-08T22:55:00Z">
              <w:r>
                <w:rPr>
                  <w:rFonts w:ascii="Arial" w:hAnsi="Arial"/>
                  <w:sz w:val="18"/>
                </w:rPr>
                <w:delText>Periodic</w:delText>
              </w:r>
            </w:del>
          </w:p>
        </w:tc>
      </w:tr>
      <w:tr w:rsidR="00A10974" w14:paraId="4D1CB7E7" w14:textId="77777777" w:rsidTr="00A10974">
        <w:trPr>
          <w:jc w:val="center"/>
          <w:del w:id="1368" w:author="CATT_RAN4#101e" w:date="2021-11-08T22:55:00Z"/>
        </w:trPr>
        <w:tc>
          <w:tcPr>
            <w:tcW w:w="3811" w:type="dxa"/>
            <w:tcBorders>
              <w:top w:val="single" w:sz="4" w:space="0" w:color="auto"/>
              <w:left w:val="single" w:sz="4" w:space="0" w:color="auto"/>
              <w:bottom w:val="single" w:sz="4" w:space="0" w:color="auto"/>
              <w:right w:val="single" w:sz="4" w:space="0" w:color="auto"/>
            </w:tcBorders>
            <w:hideMark/>
          </w:tcPr>
          <w:p w14:paraId="28FBBF6C" w14:textId="77777777" w:rsidR="00A10974" w:rsidRDefault="00A10974">
            <w:pPr>
              <w:keepNext/>
              <w:keepLines/>
              <w:spacing w:after="0"/>
              <w:rPr>
                <w:del w:id="1369" w:author="CATT_RAN4#101e" w:date="2021-11-08T22:55:00Z"/>
                <w:rFonts w:ascii="Arial" w:hAnsi="Arial"/>
                <w:sz w:val="18"/>
              </w:rPr>
            </w:pPr>
            <w:del w:id="1370" w:author="CATT_RAN4#101e" w:date="2021-11-08T22:55:00Z">
              <w:r>
                <w:rPr>
                  <w:rFonts w:ascii="Arial" w:hAnsi="Arial"/>
                  <w:sz w:val="18"/>
                </w:rPr>
                <w:delText>periodicityAndOffset-p</w:delText>
              </w:r>
            </w:del>
          </w:p>
        </w:tc>
        <w:tc>
          <w:tcPr>
            <w:tcW w:w="2280" w:type="dxa"/>
            <w:tcBorders>
              <w:top w:val="single" w:sz="4" w:space="0" w:color="auto"/>
              <w:left w:val="single" w:sz="4" w:space="0" w:color="auto"/>
              <w:bottom w:val="single" w:sz="4" w:space="0" w:color="auto"/>
              <w:right w:val="single" w:sz="4" w:space="0" w:color="auto"/>
            </w:tcBorders>
            <w:hideMark/>
          </w:tcPr>
          <w:p w14:paraId="5CEB6208" w14:textId="77777777" w:rsidR="00A10974" w:rsidRDefault="00A10974">
            <w:pPr>
              <w:keepNext/>
              <w:keepLines/>
              <w:spacing w:after="0"/>
              <w:jc w:val="center"/>
              <w:rPr>
                <w:del w:id="1371" w:author="CATT_RAN4#101e" w:date="2021-11-08T22:55:00Z"/>
                <w:rFonts w:ascii="Arial" w:hAnsi="Arial"/>
                <w:sz w:val="18"/>
                <w:lang w:eastAsia="zh-CN"/>
              </w:rPr>
            </w:pPr>
            <w:del w:id="1372" w:author="CATT_RAN4#101e" w:date="2021-11-08T22:55:00Z">
              <w:r>
                <w:rPr>
                  <w:rFonts w:ascii="Arial" w:hAnsi="Arial"/>
                  <w:sz w:val="18"/>
                </w:rPr>
                <w:delText>160*2^u, 20*2^u</w:delText>
              </w:r>
            </w:del>
          </w:p>
        </w:tc>
      </w:tr>
      <w:tr w:rsidR="00A10974" w14:paraId="10B273C4" w14:textId="77777777" w:rsidTr="00A10974">
        <w:trPr>
          <w:jc w:val="center"/>
          <w:del w:id="1373" w:author="CATT_RAN4#101e" w:date="2021-11-08T22:55:00Z"/>
        </w:trPr>
        <w:tc>
          <w:tcPr>
            <w:tcW w:w="3811" w:type="dxa"/>
            <w:tcBorders>
              <w:top w:val="single" w:sz="4" w:space="0" w:color="auto"/>
              <w:left w:val="single" w:sz="4" w:space="0" w:color="auto"/>
              <w:bottom w:val="single" w:sz="4" w:space="0" w:color="auto"/>
              <w:right w:val="single" w:sz="4" w:space="0" w:color="auto"/>
            </w:tcBorders>
            <w:hideMark/>
          </w:tcPr>
          <w:p w14:paraId="61C80171" w14:textId="77777777" w:rsidR="00A10974" w:rsidRDefault="00A10974">
            <w:pPr>
              <w:keepNext/>
              <w:keepLines/>
              <w:spacing w:after="0"/>
              <w:rPr>
                <w:del w:id="1374" w:author="CATT_RAN4#101e" w:date="2021-11-08T22:55:00Z"/>
                <w:rFonts w:ascii="Arial" w:hAnsi="Arial"/>
                <w:sz w:val="18"/>
              </w:rPr>
            </w:pPr>
            <w:del w:id="1375" w:author="CATT_RAN4#101e" w:date="2021-11-08T22:55:00Z">
              <w:r>
                <w:rPr>
                  <w:rFonts w:ascii="Arial" w:hAnsi="Arial"/>
                  <w:sz w:val="18"/>
                </w:rPr>
                <w:delText>sequenceId</w:delText>
              </w:r>
            </w:del>
          </w:p>
        </w:tc>
        <w:tc>
          <w:tcPr>
            <w:tcW w:w="2280" w:type="dxa"/>
            <w:tcBorders>
              <w:top w:val="single" w:sz="4" w:space="0" w:color="auto"/>
              <w:left w:val="single" w:sz="4" w:space="0" w:color="auto"/>
              <w:bottom w:val="single" w:sz="4" w:space="0" w:color="auto"/>
              <w:right w:val="single" w:sz="4" w:space="0" w:color="auto"/>
            </w:tcBorders>
            <w:hideMark/>
          </w:tcPr>
          <w:p w14:paraId="50EC34CD" w14:textId="77777777" w:rsidR="00A10974" w:rsidRDefault="00A10974">
            <w:pPr>
              <w:keepNext/>
              <w:keepLines/>
              <w:spacing w:after="0"/>
              <w:jc w:val="center"/>
              <w:rPr>
                <w:del w:id="1376" w:author="CATT_RAN4#101e" w:date="2021-11-08T22:55:00Z"/>
                <w:rFonts w:ascii="Arial" w:hAnsi="Arial"/>
                <w:sz w:val="18"/>
              </w:rPr>
            </w:pPr>
            <w:del w:id="1377" w:author="CATT_RAN4#101e" w:date="2021-11-08T22:55:00Z">
              <w:r>
                <w:rPr>
                  <w:rFonts w:ascii="Arial" w:hAnsi="Arial"/>
                  <w:sz w:val="18"/>
                </w:rPr>
                <w:delText>0</w:delText>
              </w:r>
            </w:del>
          </w:p>
        </w:tc>
      </w:tr>
    </w:tbl>
    <w:p w14:paraId="290FF122" w14:textId="77777777" w:rsidR="00A10974" w:rsidRDefault="00A10974" w:rsidP="00A10974"/>
    <w:p w14:paraId="63A27167" w14:textId="77777777" w:rsidR="00A10974" w:rsidRDefault="00A10974" w:rsidP="00A10974">
      <w:pPr>
        <w:pStyle w:val="Heading5"/>
      </w:pPr>
      <w:r>
        <w:lastRenderedPageBreak/>
        <w:t>A.7.6.11.2.2</w:t>
      </w:r>
      <w:r>
        <w:tab/>
        <w:t>Test requirements</w:t>
      </w:r>
    </w:p>
    <w:p w14:paraId="69E56444" w14:textId="77777777" w:rsidR="00A10974" w:rsidRDefault="00A10974" w:rsidP="00A10974">
      <w:r>
        <w:t>The UE Rx-Tx time difference measurement time fulfils the requirements specified in clause 9.9.4.5.</w:t>
      </w:r>
    </w:p>
    <w:p w14:paraId="20447B77" w14:textId="77777777" w:rsidR="00A10974" w:rsidRDefault="00A10974" w:rsidP="00A10974">
      <w:r>
        <w:t>The UE shall perform and report the UE Rx-Tx time difference measurements for Cell 1 and Cell 2 within the specified UE Rx-Tx time difference measurement time starting from the beginning of time interval T2.</w:t>
      </w:r>
    </w:p>
    <w:p w14:paraId="7E415A3F" w14:textId="77777777" w:rsidR="00A10974" w:rsidRDefault="00A10974" w:rsidP="00A10974">
      <w:pPr>
        <w:rPr>
          <w:lang w:eastAsia="zh-CN"/>
        </w:rPr>
      </w:pPr>
      <w:r>
        <w:t>The rate of the correct events for each neighbour cell observed during repeated tests shall be at least 90%, where the reported UE Rx-Tx measurement for each correct event shall be within the UE Rx-Tx reporting range specified in clause 10.1.25.3.1.</w:t>
      </w:r>
    </w:p>
    <w:p w14:paraId="30737D98" w14:textId="0FBA01E9" w:rsidR="00DB558B" w:rsidRPr="002B4D79" w:rsidRDefault="00DB558B" w:rsidP="00DB558B">
      <w:pPr>
        <w:keepNext/>
        <w:keepLines/>
        <w:spacing w:before="240"/>
        <w:ind w:left="1134" w:hanging="1134"/>
        <w:outlineLvl w:val="0"/>
        <w:rPr>
          <w:rFonts w:ascii="Arial" w:hAnsi="Arial"/>
          <w:i/>
          <w:iCs/>
          <w:noProof/>
          <w:color w:val="FF0000"/>
          <w:sz w:val="36"/>
          <w:lang w:eastAsia="zh-CN"/>
        </w:rPr>
      </w:pPr>
      <w:r w:rsidRPr="002B4D79">
        <w:rPr>
          <w:rFonts w:ascii="Arial" w:hAnsi="Arial" w:hint="eastAsia"/>
          <w:i/>
          <w:iCs/>
          <w:noProof/>
          <w:color w:val="FF0000"/>
          <w:sz w:val="36"/>
          <w:lang w:eastAsia="zh-CN"/>
        </w:rPr>
        <w:t>&lt;</w:t>
      </w:r>
      <w:r w:rsidRPr="002B4D79">
        <w:rPr>
          <w:rFonts w:ascii="Arial" w:hAnsi="Arial"/>
          <w:i/>
          <w:iCs/>
          <w:noProof/>
          <w:color w:val="FF0000"/>
          <w:sz w:val="36"/>
          <w:lang w:eastAsia="zh-CN"/>
        </w:rPr>
        <w:t>End of change</w:t>
      </w:r>
      <w:r w:rsidR="00473667">
        <w:rPr>
          <w:rFonts w:ascii="Arial" w:hAnsi="Arial"/>
          <w:i/>
          <w:iCs/>
          <w:noProof/>
          <w:color w:val="FF0000"/>
          <w:sz w:val="36"/>
          <w:lang w:eastAsia="zh-CN"/>
        </w:rPr>
        <w:t>12</w:t>
      </w:r>
      <w:r w:rsidRPr="002B4D79">
        <w:rPr>
          <w:rFonts w:ascii="Arial" w:hAnsi="Arial" w:hint="eastAsia"/>
          <w:i/>
          <w:iCs/>
          <w:noProof/>
          <w:color w:val="FF0000"/>
          <w:sz w:val="36"/>
          <w:lang w:eastAsia="zh-CN"/>
        </w:rPr>
        <w:t>&gt;</w:t>
      </w:r>
    </w:p>
    <w:p w14:paraId="4D3C6E05" w14:textId="78CD3818" w:rsidR="00EE44F2" w:rsidRPr="002B4D79" w:rsidRDefault="00EE44F2" w:rsidP="00EE44F2">
      <w:pPr>
        <w:keepNext/>
        <w:keepLines/>
        <w:spacing w:before="240"/>
        <w:ind w:left="1134" w:hanging="1134"/>
        <w:outlineLvl w:val="0"/>
        <w:rPr>
          <w:rFonts w:ascii="Arial" w:hAnsi="Arial"/>
          <w:i/>
          <w:iCs/>
          <w:noProof/>
          <w:color w:val="FF0000"/>
          <w:sz w:val="36"/>
          <w:lang w:eastAsia="zh-CN"/>
        </w:rPr>
      </w:pPr>
      <w:r w:rsidRPr="002B4D79">
        <w:rPr>
          <w:rFonts w:ascii="Arial" w:hAnsi="Arial" w:hint="eastAsia"/>
          <w:i/>
          <w:iCs/>
          <w:noProof/>
          <w:color w:val="FF0000"/>
          <w:sz w:val="36"/>
          <w:lang w:eastAsia="zh-CN"/>
        </w:rPr>
        <w:t>&lt;</w:t>
      </w:r>
      <w:r w:rsidRPr="002B4D79">
        <w:rPr>
          <w:rFonts w:ascii="Arial" w:hAnsi="Arial"/>
          <w:i/>
          <w:iCs/>
          <w:noProof/>
          <w:color w:val="FF0000"/>
          <w:sz w:val="36"/>
          <w:lang w:eastAsia="zh-CN"/>
        </w:rPr>
        <w:t>Start of change</w:t>
      </w:r>
      <w:r w:rsidR="00473667">
        <w:rPr>
          <w:rFonts w:ascii="Arial" w:hAnsi="Arial"/>
          <w:i/>
          <w:iCs/>
          <w:noProof/>
          <w:color w:val="FF0000"/>
          <w:sz w:val="36"/>
          <w:lang w:eastAsia="zh-CN"/>
        </w:rPr>
        <w:t>13</w:t>
      </w:r>
      <w:r w:rsidRPr="002B4D79">
        <w:rPr>
          <w:rFonts w:ascii="Arial" w:hAnsi="Arial" w:hint="eastAsia"/>
          <w:i/>
          <w:iCs/>
          <w:noProof/>
          <w:color w:val="FF0000"/>
          <w:sz w:val="36"/>
          <w:lang w:eastAsia="zh-CN"/>
        </w:rPr>
        <w:t>&gt;</w:t>
      </w:r>
    </w:p>
    <w:p w14:paraId="2255A696" w14:textId="77777777" w:rsidR="00EE44F2" w:rsidRDefault="00EE44F2" w:rsidP="00EE44F2">
      <w:pPr>
        <w:pStyle w:val="Heading4"/>
      </w:pPr>
      <w:r>
        <w:t>A.7.7.12.1 UE Rx-Tx time difference measurement period for single positioning frequency layer in FR2 SA</w:t>
      </w:r>
    </w:p>
    <w:p w14:paraId="4AE48A21" w14:textId="77777777" w:rsidR="00EE44F2" w:rsidRDefault="00EE44F2" w:rsidP="00EE44F2">
      <w:pPr>
        <w:pStyle w:val="Heading5"/>
      </w:pPr>
      <w:r>
        <w:t>A.7.7.12.1.1</w:t>
      </w:r>
      <w:r>
        <w:tab/>
        <w:t>Test purpose and environment</w:t>
      </w:r>
    </w:p>
    <w:p w14:paraId="3C93F253" w14:textId="77777777" w:rsidR="00EE44F2" w:rsidRDefault="00EE44F2" w:rsidP="00EE44F2">
      <w:r>
        <w:t>The purpose of the test is to verify that the UE Rx-Tx time difference measurement accuracy is within the specified limits. This test will verify the requirements in clause 10.1.25.2. The test is conducted in AWGN propagation condition in FR2 in standalone scenario when single positioning frequency layer is configured.</w:t>
      </w:r>
    </w:p>
    <w:p w14:paraId="12C427EE" w14:textId="77777777" w:rsidR="00EE44F2" w:rsidRDefault="00EE44F2" w:rsidP="00EE44F2">
      <w:r>
        <w:t xml:space="preserve">The supported test configurations in listed in Table A.7.7.12.1.1-1. </w:t>
      </w:r>
    </w:p>
    <w:p w14:paraId="0A3C9DC5" w14:textId="77777777" w:rsidR="00EE44F2" w:rsidRDefault="00EE44F2" w:rsidP="00EE44F2">
      <w:pPr>
        <w:pStyle w:val="TH"/>
      </w:pPr>
      <w:r>
        <w:t xml:space="preserve">Table </w:t>
      </w:r>
      <w:r>
        <w:rPr>
          <w:snapToGrid w:val="0"/>
          <w:lang w:eastAsia="zh-CN"/>
        </w:rPr>
        <w:t>A.7.7.12.1.1</w:t>
      </w:r>
      <w:r>
        <w:t>-1: Supported test configurations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0"/>
        <w:gridCol w:w="7299"/>
      </w:tblGrid>
      <w:tr w:rsidR="00EE44F2" w14:paraId="070680A9" w14:textId="77777777" w:rsidTr="00EE44F2">
        <w:trPr>
          <w:jc w:val="center"/>
        </w:trPr>
        <w:tc>
          <w:tcPr>
            <w:tcW w:w="2376" w:type="dxa"/>
            <w:tcBorders>
              <w:top w:val="single" w:sz="4" w:space="0" w:color="auto"/>
              <w:left w:val="single" w:sz="4" w:space="0" w:color="auto"/>
              <w:bottom w:val="single" w:sz="4" w:space="0" w:color="auto"/>
              <w:right w:val="single" w:sz="4" w:space="0" w:color="auto"/>
            </w:tcBorders>
            <w:hideMark/>
          </w:tcPr>
          <w:p w14:paraId="527D4CE8" w14:textId="77777777" w:rsidR="00EE44F2" w:rsidRDefault="00EE44F2" w:rsidP="00C1147C">
            <w:pPr>
              <w:keepNext/>
              <w:keepLines/>
              <w:spacing w:after="0"/>
              <w:jc w:val="center"/>
              <w:rPr>
                <w:rFonts w:ascii="Arial" w:hAnsi="Arial"/>
                <w:b/>
                <w:sz w:val="18"/>
              </w:rPr>
            </w:pPr>
            <w:r>
              <w:rPr>
                <w:rFonts w:ascii="Arial" w:hAnsi="Arial"/>
                <w:b/>
                <w:sz w:val="18"/>
              </w:rPr>
              <w:t>Config</w:t>
            </w:r>
          </w:p>
        </w:tc>
        <w:tc>
          <w:tcPr>
            <w:tcW w:w="7481" w:type="dxa"/>
            <w:tcBorders>
              <w:top w:val="single" w:sz="4" w:space="0" w:color="auto"/>
              <w:left w:val="single" w:sz="4" w:space="0" w:color="auto"/>
              <w:bottom w:val="single" w:sz="4" w:space="0" w:color="auto"/>
              <w:right w:val="single" w:sz="4" w:space="0" w:color="auto"/>
            </w:tcBorders>
            <w:hideMark/>
          </w:tcPr>
          <w:p w14:paraId="2BFC3EEB" w14:textId="77777777" w:rsidR="00EE44F2" w:rsidRDefault="00EE44F2" w:rsidP="00C1147C">
            <w:pPr>
              <w:keepNext/>
              <w:keepLines/>
              <w:spacing w:after="0"/>
              <w:jc w:val="center"/>
              <w:rPr>
                <w:rFonts w:ascii="Arial" w:hAnsi="Arial"/>
                <w:b/>
                <w:sz w:val="18"/>
              </w:rPr>
            </w:pPr>
            <w:r>
              <w:rPr>
                <w:rFonts w:ascii="Arial" w:hAnsi="Arial"/>
                <w:b/>
                <w:sz w:val="18"/>
              </w:rPr>
              <w:t>Description</w:t>
            </w:r>
          </w:p>
        </w:tc>
      </w:tr>
      <w:tr w:rsidR="00EE44F2" w14:paraId="6838129F" w14:textId="77777777" w:rsidTr="00EE44F2">
        <w:trPr>
          <w:jc w:val="center"/>
        </w:trPr>
        <w:tc>
          <w:tcPr>
            <w:tcW w:w="2376" w:type="dxa"/>
            <w:tcBorders>
              <w:top w:val="single" w:sz="4" w:space="0" w:color="auto"/>
              <w:left w:val="single" w:sz="4" w:space="0" w:color="auto"/>
              <w:bottom w:val="single" w:sz="4" w:space="0" w:color="auto"/>
              <w:right w:val="single" w:sz="4" w:space="0" w:color="auto"/>
            </w:tcBorders>
            <w:hideMark/>
          </w:tcPr>
          <w:p w14:paraId="1F828B38" w14:textId="77777777" w:rsidR="00EE44F2" w:rsidRDefault="00EE44F2" w:rsidP="00C1147C">
            <w:pPr>
              <w:keepNext/>
              <w:keepLines/>
              <w:spacing w:after="0"/>
              <w:rPr>
                <w:rFonts w:ascii="Arial" w:hAnsi="Arial"/>
                <w:sz w:val="18"/>
              </w:rPr>
            </w:pPr>
            <w:r>
              <w:rPr>
                <w:rFonts w:ascii="Arial" w:hAnsi="Arial"/>
                <w:sz w:val="18"/>
              </w:rPr>
              <w:t>1</w:t>
            </w:r>
          </w:p>
        </w:tc>
        <w:tc>
          <w:tcPr>
            <w:tcW w:w="7481" w:type="dxa"/>
            <w:tcBorders>
              <w:top w:val="single" w:sz="4" w:space="0" w:color="auto"/>
              <w:left w:val="single" w:sz="4" w:space="0" w:color="auto"/>
              <w:bottom w:val="single" w:sz="4" w:space="0" w:color="auto"/>
              <w:right w:val="single" w:sz="4" w:space="0" w:color="auto"/>
            </w:tcBorders>
            <w:hideMark/>
          </w:tcPr>
          <w:p w14:paraId="6E23A32E" w14:textId="77777777" w:rsidR="00EE44F2" w:rsidRDefault="00EE44F2" w:rsidP="00C1147C">
            <w:pPr>
              <w:keepNext/>
              <w:keepLines/>
              <w:spacing w:after="0"/>
              <w:rPr>
                <w:rFonts w:ascii="Arial" w:hAnsi="Arial"/>
                <w:sz w:val="18"/>
              </w:rPr>
            </w:pPr>
            <w:r>
              <w:rPr>
                <w:rFonts w:ascii="Arial" w:hAnsi="Arial"/>
                <w:sz w:val="18"/>
              </w:rPr>
              <w:t xml:space="preserve">120 kHz </w:t>
            </w:r>
            <w:r>
              <w:rPr>
                <w:rFonts w:ascii="Arial" w:hAnsi="Arial"/>
                <w:sz w:val="18"/>
                <w:lang w:eastAsia="zh-CN"/>
              </w:rPr>
              <w:t>SSB and PRS</w:t>
            </w:r>
            <w:r>
              <w:rPr>
                <w:rFonts w:ascii="Arial" w:hAnsi="Arial"/>
                <w:sz w:val="18"/>
              </w:rPr>
              <w:t xml:space="preserve"> SCS, 100 MHz bandwidth, TDD duplex mode</w:t>
            </w:r>
          </w:p>
        </w:tc>
      </w:tr>
    </w:tbl>
    <w:p w14:paraId="4A2F41CA" w14:textId="77777777" w:rsidR="00EE44F2" w:rsidRDefault="00EE44F2" w:rsidP="00EE44F2"/>
    <w:p w14:paraId="11FBCF08" w14:textId="77777777" w:rsidR="00EE44F2" w:rsidRDefault="00EE44F2" w:rsidP="00EE44F2">
      <w:r>
        <w:t xml:space="preserve">There are two cells in the test: </w:t>
      </w:r>
      <w:proofErr w:type="spellStart"/>
      <w:r>
        <w:t>PCell</w:t>
      </w:r>
      <w:proofErr w:type="spellEnd"/>
      <w:r>
        <w:t xml:space="preserve"> (Cell 1) and a neighbour cell (Cell 2). All cells are on the same RF channel in FR2.</w:t>
      </w:r>
    </w:p>
    <w:p w14:paraId="044227EC" w14:textId="77777777" w:rsidR="00EE44F2" w:rsidRDefault="00EE44F2" w:rsidP="00EE44F2">
      <w:r>
        <w:t xml:space="preserve">The </w:t>
      </w:r>
      <w:r>
        <w:rPr>
          <w:i/>
          <w:iCs/>
        </w:rPr>
        <w:t>NR-Multi-RTT-</w:t>
      </w:r>
      <w:proofErr w:type="spellStart"/>
      <w:r>
        <w:rPr>
          <w:i/>
          <w:iCs/>
        </w:rPr>
        <w:t>ProvideAssistanceData</w:t>
      </w:r>
      <w:proofErr w:type="spellEnd"/>
      <w:r>
        <w:t xml:space="preserve"> </w:t>
      </w:r>
      <w:ins w:id="1378" w:author="Huawei" w:date="2021-10-09T16:33:00Z">
        <w:r>
          <w:t xml:space="preserve">and </w:t>
        </w:r>
        <w:r>
          <w:rPr>
            <w:i/>
            <w:iCs/>
            <w:snapToGrid w:val="0"/>
          </w:rPr>
          <w:t>nr-Multi-RTT-</w:t>
        </w:r>
        <w:proofErr w:type="spellStart"/>
        <w:r>
          <w:rPr>
            <w:i/>
            <w:iCs/>
            <w:snapToGrid w:val="0"/>
          </w:rPr>
          <w:t>RequestLocationInformation</w:t>
        </w:r>
        <w:proofErr w:type="spellEnd"/>
        <w:r>
          <w:t xml:space="preserve"> </w:t>
        </w:r>
      </w:ins>
      <w:r>
        <w:t xml:space="preserve">as defined in TS 37.355 [34, clause 6.5.12.1], shall be provided to the UE before the start of the test. </w:t>
      </w:r>
    </w:p>
    <w:p w14:paraId="79023D2E" w14:textId="77777777" w:rsidR="00EE44F2" w:rsidRDefault="00EE44F2" w:rsidP="00EE44F2">
      <w:r>
        <w:t>The UE is configured with measurement gap pattern ID #0 or ID #24 before the test.</w:t>
      </w:r>
    </w:p>
    <w:p w14:paraId="65F2139B" w14:textId="77777777" w:rsidR="00EE44F2" w:rsidRDefault="00EE44F2" w:rsidP="00EE44F2">
      <w:r>
        <w:t>The UE is configured to transmit SRS on Cell 1 during the test.</w:t>
      </w:r>
    </w:p>
    <w:p w14:paraId="12E711EE" w14:textId="77777777" w:rsidR="00EE44F2" w:rsidRDefault="00EE44F2" w:rsidP="00EE44F2">
      <w:r>
        <w:t>The test equipment measures the transmit timing of the UE using the transmitted SRS and measures the receive timing using the PRS. The test equipment then compares the difference of these two timings to the UE Rx-Tx measurement reported by the UE for each cell.</w:t>
      </w:r>
    </w:p>
    <w:p w14:paraId="45A78B29" w14:textId="77777777" w:rsidR="00EE44F2" w:rsidRDefault="00EE44F2" w:rsidP="00EE44F2">
      <w:pPr>
        <w:pStyle w:val="Heading5"/>
      </w:pPr>
      <w:r>
        <w:t>A.7.7.12.1.2</w:t>
      </w:r>
      <w:r>
        <w:tab/>
        <w:t>Test parameters</w:t>
      </w:r>
    </w:p>
    <w:p w14:paraId="47928A79" w14:textId="77777777" w:rsidR="00EE44F2" w:rsidRDefault="00EE44F2" w:rsidP="00EE44F2">
      <w:r>
        <w:t xml:space="preserve">The UE Rx-Tx time difference accuracy test parameters are given in Table </w:t>
      </w:r>
      <w:r>
        <w:rPr>
          <w:snapToGrid w:val="0"/>
          <w:lang w:eastAsia="zh-CN"/>
        </w:rPr>
        <w:t>A.7.7.12.1.2</w:t>
      </w:r>
      <w:r>
        <w:t xml:space="preserve">-1. </w:t>
      </w:r>
      <w:del w:id="1379" w:author="Huawei" w:date="2021-10-09T16:33:00Z">
        <w:r>
          <w:delText xml:space="preserve">The SRS configuration parameters for UE Rx-Tx time difference test is given in Table </w:delText>
        </w:r>
        <w:r>
          <w:rPr>
            <w:snapToGrid w:val="0"/>
            <w:lang w:eastAsia="zh-CN"/>
          </w:rPr>
          <w:delText>A.7.7.12.1.2</w:delText>
        </w:r>
        <w:r>
          <w:delText>-2.</w:delText>
        </w:r>
      </w:del>
    </w:p>
    <w:p w14:paraId="5BD710FB" w14:textId="77777777" w:rsidR="00EE44F2" w:rsidRDefault="00EE44F2" w:rsidP="00EE44F2">
      <w:pPr>
        <w:pStyle w:val="TH"/>
      </w:pPr>
      <w:r>
        <w:t xml:space="preserve">Table A.7.7.12.1.2-1: SRS configuration for UE Rx-Tx time difference measurement accuracy test </w:t>
      </w:r>
    </w:p>
    <w:tbl>
      <w:tblPr>
        <w:tblW w:w="8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2"/>
        <w:gridCol w:w="1559"/>
        <w:gridCol w:w="1416"/>
        <w:gridCol w:w="851"/>
        <w:gridCol w:w="850"/>
        <w:gridCol w:w="851"/>
        <w:gridCol w:w="821"/>
      </w:tblGrid>
      <w:tr w:rsidR="00EE44F2" w14:paraId="402A56D5" w14:textId="77777777" w:rsidTr="00EE44F2">
        <w:trPr>
          <w:cantSplit/>
          <w:trHeight w:val="187"/>
          <w:jc w:val="center"/>
        </w:trPr>
        <w:tc>
          <w:tcPr>
            <w:tcW w:w="2263" w:type="dxa"/>
            <w:tcBorders>
              <w:top w:val="single" w:sz="4" w:space="0" w:color="auto"/>
              <w:left w:val="single" w:sz="4" w:space="0" w:color="auto"/>
              <w:bottom w:val="nil"/>
              <w:right w:val="single" w:sz="4" w:space="0" w:color="auto"/>
            </w:tcBorders>
            <w:hideMark/>
          </w:tcPr>
          <w:p w14:paraId="64B362E5" w14:textId="77777777" w:rsidR="00EE44F2" w:rsidRDefault="00EE44F2" w:rsidP="00C1147C">
            <w:pPr>
              <w:pStyle w:val="TAH"/>
              <w:rPr>
                <w:rFonts w:cs="Arial"/>
              </w:rPr>
            </w:pPr>
            <w:r>
              <w:t>Parameter</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50E5D2BE" w14:textId="77777777" w:rsidR="00EE44F2" w:rsidRDefault="00EE44F2" w:rsidP="00C1147C">
            <w:pPr>
              <w:pStyle w:val="TAH"/>
            </w:pPr>
            <w:r>
              <w:t>Unit</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1BD29DEA" w14:textId="77777777" w:rsidR="00EE44F2" w:rsidRDefault="00EE44F2" w:rsidP="00C1147C">
            <w:pPr>
              <w:pStyle w:val="TAH"/>
              <w:rPr>
                <w:lang w:eastAsia="zh-CN"/>
              </w:rPr>
            </w:pPr>
            <w:r>
              <w:rPr>
                <w:lang w:eastAsia="zh-CN"/>
              </w:rPr>
              <w:t>Test configuration</w:t>
            </w:r>
          </w:p>
        </w:tc>
        <w:tc>
          <w:tcPr>
            <w:tcW w:w="1701" w:type="dxa"/>
            <w:gridSpan w:val="2"/>
            <w:vMerge w:val="restart"/>
            <w:tcBorders>
              <w:top w:val="single" w:sz="4" w:space="0" w:color="auto"/>
              <w:left w:val="single" w:sz="4" w:space="0" w:color="auto"/>
              <w:bottom w:val="single" w:sz="4" w:space="0" w:color="auto"/>
              <w:right w:val="single" w:sz="4" w:space="0" w:color="auto"/>
            </w:tcBorders>
            <w:hideMark/>
          </w:tcPr>
          <w:p w14:paraId="7A00DA25" w14:textId="77777777" w:rsidR="00EE44F2" w:rsidRDefault="00EE44F2" w:rsidP="00C1147C">
            <w:pPr>
              <w:pStyle w:val="TAH"/>
              <w:rPr>
                <w:rFonts w:cs="Arial"/>
              </w:rPr>
            </w:pPr>
            <w:r>
              <w:t>Cell 1</w:t>
            </w:r>
          </w:p>
        </w:tc>
        <w:tc>
          <w:tcPr>
            <w:tcW w:w="1672" w:type="dxa"/>
            <w:gridSpan w:val="2"/>
            <w:vMerge w:val="restart"/>
            <w:tcBorders>
              <w:top w:val="single" w:sz="4" w:space="0" w:color="auto"/>
              <w:left w:val="single" w:sz="4" w:space="0" w:color="auto"/>
              <w:bottom w:val="single" w:sz="4" w:space="0" w:color="auto"/>
              <w:right w:val="single" w:sz="4" w:space="0" w:color="auto"/>
            </w:tcBorders>
            <w:hideMark/>
          </w:tcPr>
          <w:p w14:paraId="0DBDA9DE" w14:textId="77777777" w:rsidR="00EE44F2" w:rsidRDefault="00EE44F2" w:rsidP="00C1147C">
            <w:pPr>
              <w:pStyle w:val="TAH"/>
              <w:rPr>
                <w:lang w:eastAsia="zh-CN"/>
              </w:rPr>
            </w:pPr>
            <w:r>
              <w:rPr>
                <w:lang w:eastAsia="zh-CN"/>
              </w:rPr>
              <w:t>Cell 2</w:t>
            </w:r>
          </w:p>
        </w:tc>
      </w:tr>
      <w:tr w:rsidR="00EE44F2" w14:paraId="5A711365" w14:textId="77777777" w:rsidTr="00EE44F2">
        <w:trPr>
          <w:cantSplit/>
          <w:trHeight w:val="187"/>
          <w:jc w:val="center"/>
        </w:trPr>
        <w:tc>
          <w:tcPr>
            <w:tcW w:w="2263" w:type="dxa"/>
            <w:tcBorders>
              <w:top w:val="nil"/>
              <w:left w:val="single" w:sz="4" w:space="0" w:color="auto"/>
              <w:bottom w:val="single" w:sz="4" w:space="0" w:color="auto"/>
              <w:right w:val="single" w:sz="4" w:space="0" w:color="auto"/>
            </w:tcBorders>
            <w:vAlign w:val="center"/>
            <w:hideMark/>
          </w:tcPr>
          <w:p w14:paraId="3351F129" w14:textId="77777777" w:rsidR="00EE44F2" w:rsidRDefault="00EE44F2" w:rsidP="00C1147C">
            <w:pPr>
              <w:rPr>
                <w:lang w:eastAsia="zh-C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99D8C2E" w14:textId="77777777" w:rsidR="00EE44F2" w:rsidRDefault="00EE44F2" w:rsidP="00C1147C">
            <w:pPr>
              <w:spacing w:after="0"/>
              <w:rPr>
                <w:rFonts w:ascii="Arial" w:hAnsi="Arial"/>
                <w:b/>
                <w:sz w:val="18"/>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C17BC31" w14:textId="77777777" w:rsidR="00EE44F2" w:rsidRDefault="00EE44F2" w:rsidP="00C1147C">
            <w:pPr>
              <w:spacing w:after="0"/>
              <w:rPr>
                <w:rFonts w:ascii="Arial" w:hAnsi="Arial"/>
                <w:b/>
                <w:sz w:val="18"/>
                <w:lang w:eastAsia="zh-CN"/>
              </w:rPr>
            </w:pPr>
          </w:p>
        </w:tc>
        <w:tc>
          <w:tcPr>
            <w:tcW w:w="4223" w:type="dxa"/>
            <w:gridSpan w:val="2"/>
            <w:vMerge/>
            <w:tcBorders>
              <w:top w:val="single" w:sz="4" w:space="0" w:color="auto"/>
              <w:left w:val="single" w:sz="4" w:space="0" w:color="auto"/>
              <w:bottom w:val="single" w:sz="4" w:space="0" w:color="auto"/>
              <w:right w:val="single" w:sz="4" w:space="0" w:color="auto"/>
            </w:tcBorders>
            <w:vAlign w:val="center"/>
            <w:hideMark/>
          </w:tcPr>
          <w:p w14:paraId="159B8AD5" w14:textId="77777777" w:rsidR="00EE44F2" w:rsidRDefault="00EE44F2" w:rsidP="00C1147C">
            <w:pPr>
              <w:spacing w:after="0"/>
              <w:rPr>
                <w:rFonts w:ascii="Arial" w:hAnsi="Arial" w:cs="Arial"/>
                <w:b/>
                <w:sz w:val="18"/>
              </w:rPr>
            </w:pPr>
          </w:p>
        </w:tc>
        <w:tc>
          <w:tcPr>
            <w:tcW w:w="2493" w:type="dxa"/>
            <w:gridSpan w:val="2"/>
            <w:vMerge/>
            <w:tcBorders>
              <w:top w:val="single" w:sz="4" w:space="0" w:color="auto"/>
              <w:left w:val="single" w:sz="4" w:space="0" w:color="auto"/>
              <w:bottom w:val="single" w:sz="4" w:space="0" w:color="auto"/>
              <w:right w:val="single" w:sz="4" w:space="0" w:color="auto"/>
            </w:tcBorders>
            <w:vAlign w:val="center"/>
            <w:hideMark/>
          </w:tcPr>
          <w:p w14:paraId="0B29B77E" w14:textId="77777777" w:rsidR="00EE44F2" w:rsidRDefault="00EE44F2" w:rsidP="00C1147C">
            <w:pPr>
              <w:spacing w:after="0"/>
              <w:rPr>
                <w:rFonts w:ascii="Arial" w:hAnsi="Arial"/>
                <w:b/>
                <w:sz w:val="18"/>
                <w:lang w:eastAsia="zh-CN"/>
              </w:rPr>
            </w:pPr>
          </w:p>
        </w:tc>
      </w:tr>
      <w:tr w:rsidR="00EE44F2" w14:paraId="4C3DFA53" w14:textId="77777777" w:rsidTr="00EE44F2">
        <w:trPr>
          <w:cantSplit/>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3F01F37E" w14:textId="77777777" w:rsidR="00EE44F2" w:rsidRDefault="00EE44F2" w:rsidP="00C1147C">
            <w:pPr>
              <w:keepNext/>
              <w:keepLines/>
              <w:spacing w:after="0"/>
              <w:rPr>
                <w:rFonts w:ascii="Arial" w:hAnsi="Arial"/>
                <w:sz w:val="18"/>
                <w:lang w:eastAsia="zh-CN"/>
              </w:rPr>
            </w:pPr>
            <w:proofErr w:type="spellStart"/>
            <w:r>
              <w:rPr>
                <w:rFonts w:ascii="Arial" w:hAnsi="Arial"/>
                <w:sz w:val="18"/>
              </w:rPr>
              <w:lastRenderedPageBreak/>
              <w:t>AoA</w:t>
            </w:r>
            <w:proofErr w:type="spellEnd"/>
            <w:r>
              <w:rPr>
                <w:rFonts w:ascii="Arial" w:hAnsi="Arial"/>
                <w:sz w:val="18"/>
              </w:rPr>
              <w:t xml:space="preserve"> setup</w:t>
            </w:r>
          </w:p>
        </w:tc>
        <w:tc>
          <w:tcPr>
            <w:tcW w:w="1560" w:type="dxa"/>
            <w:tcBorders>
              <w:top w:val="single" w:sz="4" w:space="0" w:color="auto"/>
              <w:left w:val="single" w:sz="4" w:space="0" w:color="auto"/>
              <w:bottom w:val="nil"/>
              <w:right w:val="single" w:sz="4" w:space="0" w:color="auto"/>
            </w:tcBorders>
          </w:tcPr>
          <w:p w14:paraId="48E6EE88" w14:textId="77777777" w:rsidR="00EE44F2" w:rsidRDefault="00EE44F2" w:rsidP="00C1147C">
            <w:pPr>
              <w:keepNext/>
              <w:keepLines/>
              <w:spacing w:after="0"/>
              <w:jc w:val="center"/>
              <w:rPr>
                <w:rFonts w:ascii="Arial" w:hAnsi="Arial"/>
                <w:sz w:val="18"/>
              </w:rPr>
            </w:pPr>
          </w:p>
        </w:tc>
        <w:tc>
          <w:tcPr>
            <w:tcW w:w="1417" w:type="dxa"/>
            <w:tcBorders>
              <w:top w:val="single" w:sz="4" w:space="0" w:color="auto"/>
              <w:left w:val="single" w:sz="4" w:space="0" w:color="auto"/>
              <w:bottom w:val="single" w:sz="4" w:space="0" w:color="auto"/>
              <w:right w:val="single" w:sz="4" w:space="0" w:color="auto"/>
            </w:tcBorders>
            <w:hideMark/>
          </w:tcPr>
          <w:p w14:paraId="5E59B55D" w14:textId="77777777" w:rsidR="00EE44F2" w:rsidRDefault="00EE44F2" w:rsidP="00C1147C">
            <w:pPr>
              <w:keepNext/>
              <w:keepLines/>
              <w:spacing w:after="0"/>
              <w:jc w:val="center"/>
              <w:rPr>
                <w:rFonts w:ascii="Arial" w:hAnsi="Arial" w:cs="v4.2.0"/>
                <w:sz w:val="18"/>
                <w:lang w:eastAsia="zh-CN"/>
              </w:rPr>
            </w:pPr>
            <w:r>
              <w:rPr>
                <w:rFonts w:ascii="Arial" w:hAnsi="Arial" w:cs="v4.2.0"/>
                <w:sz w:val="18"/>
                <w:lang w:eastAsia="zh-CN"/>
              </w:rPr>
              <w:t>1</w:t>
            </w:r>
          </w:p>
        </w:tc>
        <w:tc>
          <w:tcPr>
            <w:tcW w:w="3373" w:type="dxa"/>
            <w:gridSpan w:val="4"/>
            <w:tcBorders>
              <w:top w:val="single" w:sz="4" w:space="0" w:color="auto"/>
              <w:left w:val="single" w:sz="4" w:space="0" w:color="auto"/>
              <w:bottom w:val="single" w:sz="4" w:space="0" w:color="auto"/>
              <w:right w:val="single" w:sz="4" w:space="0" w:color="auto"/>
            </w:tcBorders>
            <w:hideMark/>
          </w:tcPr>
          <w:p w14:paraId="328FA872" w14:textId="77777777" w:rsidR="00EE44F2" w:rsidRDefault="00EE44F2" w:rsidP="00C1147C">
            <w:pPr>
              <w:keepNext/>
              <w:keepLines/>
              <w:spacing w:after="0"/>
              <w:jc w:val="center"/>
              <w:rPr>
                <w:rFonts w:ascii="Arial" w:hAnsi="Arial"/>
                <w:sz w:val="18"/>
                <w:lang w:eastAsia="ja-JP"/>
              </w:rPr>
            </w:pPr>
            <w:r>
              <w:rPr>
                <w:rFonts w:ascii="Arial" w:hAnsi="Arial" w:cs="v4.2.0"/>
                <w:sz w:val="18"/>
              </w:rPr>
              <w:t>Setup 1 as specified in clause A.3.15</w:t>
            </w:r>
          </w:p>
        </w:tc>
      </w:tr>
      <w:tr w:rsidR="00EE44F2" w14:paraId="55F20D32" w14:textId="77777777" w:rsidTr="00EE44F2">
        <w:trPr>
          <w:cantSplit/>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00B924FD" w14:textId="77777777" w:rsidR="00EE44F2" w:rsidRDefault="00EE44F2" w:rsidP="00C1147C">
            <w:pPr>
              <w:keepNext/>
              <w:keepLines/>
              <w:spacing w:after="0"/>
              <w:rPr>
                <w:rFonts w:ascii="Arial" w:hAnsi="Arial"/>
                <w:sz w:val="18"/>
                <w:lang w:eastAsia="zh-CN"/>
              </w:rPr>
            </w:pPr>
            <w:r>
              <w:rPr>
                <w:rFonts w:ascii="Arial" w:hAnsi="Arial"/>
                <w:noProof/>
                <w:position w:val="-12"/>
                <w:sz w:val="18"/>
                <w:lang w:eastAsia="zh-CN"/>
              </w:rPr>
              <w:t>Beam Assumption</w:t>
            </w:r>
            <w:r>
              <w:rPr>
                <w:rFonts w:ascii="Arial" w:hAnsi="Arial"/>
                <w:noProof/>
                <w:position w:val="-12"/>
                <w:sz w:val="18"/>
                <w:vertAlign w:val="superscript"/>
                <w:lang w:eastAsia="zh-CN"/>
              </w:rPr>
              <w:t>Note 7</w:t>
            </w:r>
          </w:p>
        </w:tc>
        <w:tc>
          <w:tcPr>
            <w:tcW w:w="1560" w:type="dxa"/>
            <w:tcBorders>
              <w:top w:val="single" w:sz="4" w:space="0" w:color="auto"/>
              <w:left w:val="single" w:sz="4" w:space="0" w:color="auto"/>
              <w:bottom w:val="nil"/>
              <w:right w:val="single" w:sz="4" w:space="0" w:color="auto"/>
            </w:tcBorders>
          </w:tcPr>
          <w:p w14:paraId="59CCA16D" w14:textId="77777777" w:rsidR="00EE44F2" w:rsidRDefault="00EE44F2" w:rsidP="00C1147C">
            <w:pPr>
              <w:keepNext/>
              <w:keepLines/>
              <w:spacing w:after="0"/>
              <w:jc w:val="center"/>
              <w:rPr>
                <w:rFonts w:ascii="Arial" w:hAnsi="Arial"/>
                <w:sz w:val="18"/>
              </w:rPr>
            </w:pPr>
          </w:p>
        </w:tc>
        <w:tc>
          <w:tcPr>
            <w:tcW w:w="1417" w:type="dxa"/>
            <w:tcBorders>
              <w:top w:val="single" w:sz="4" w:space="0" w:color="auto"/>
              <w:left w:val="single" w:sz="4" w:space="0" w:color="auto"/>
              <w:bottom w:val="single" w:sz="4" w:space="0" w:color="auto"/>
              <w:right w:val="single" w:sz="4" w:space="0" w:color="auto"/>
            </w:tcBorders>
            <w:hideMark/>
          </w:tcPr>
          <w:p w14:paraId="1A59B030" w14:textId="77777777" w:rsidR="00EE44F2" w:rsidRDefault="00EE44F2" w:rsidP="00C1147C">
            <w:pPr>
              <w:keepNext/>
              <w:keepLines/>
              <w:spacing w:after="0"/>
              <w:jc w:val="center"/>
              <w:rPr>
                <w:rFonts w:ascii="Arial" w:hAnsi="Arial" w:cs="v4.2.0"/>
                <w:sz w:val="18"/>
                <w:lang w:eastAsia="zh-CN"/>
              </w:rPr>
            </w:pPr>
            <w:r>
              <w:rPr>
                <w:rFonts w:ascii="Arial" w:hAnsi="Arial" w:cs="v4.2.0"/>
                <w:sz w:val="18"/>
                <w:lang w:eastAsia="zh-CN"/>
              </w:rPr>
              <w:t>1</w:t>
            </w:r>
          </w:p>
        </w:tc>
        <w:tc>
          <w:tcPr>
            <w:tcW w:w="1701" w:type="dxa"/>
            <w:gridSpan w:val="2"/>
            <w:tcBorders>
              <w:top w:val="single" w:sz="4" w:space="0" w:color="auto"/>
              <w:left w:val="single" w:sz="4" w:space="0" w:color="auto"/>
              <w:bottom w:val="single" w:sz="4" w:space="0" w:color="auto"/>
              <w:right w:val="single" w:sz="4" w:space="0" w:color="auto"/>
            </w:tcBorders>
            <w:hideMark/>
          </w:tcPr>
          <w:p w14:paraId="7DC8DB5B" w14:textId="77777777" w:rsidR="00EE44F2" w:rsidRDefault="00EE44F2" w:rsidP="00C1147C">
            <w:pPr>
              <w:keepNext/>
              <w:keepLines/>
              <w:spacing w:after="0"/>
              <w:jc w:val="center"/>
              <w:rPr>
                <w:rFonts w:ascii="Arial" w:hAnsi="Arial"/>
                <w:sz w:val="18"/>
                <w:lang w:eastAsia="ja-JP"/>
              </w:rPr>
            </w:pPr>
            <w:r>
              <w:rPr>
                <w:rFonts w:ascii="Arial" w:hAnsi="Arial"/>
                <w:sz w:val="18"/>
              </w:rPr>
              <w:t>Rough</w:t>
            </w:r>
          </w:p>
        </w:tc>
        <w:tc>
          <w:tcPr>
            <w:tcW w:w="1672" w:type="dxa"/>
            <w:gridSpan w:val="2"/>
            <w:tcBorders>
              <w:top w:val="single" w:sz="4" w:space="0" w:color="auto"/>
              <w:left w:val="single" w:sz="4" w:space="0" w:color="auto"/>
              <w:bottom w:val="single" w:sz="4" w:space="0" w:color="auto"/>
              <w:right w:val="single" w:sz="4" w:space="0" w:color="auto"/>
            </w:tcBorders>
            <w:hideMark/>
          </w:tcPr>
          <w:p w14:paraId="1D941B8F" w14:textId="77777777" w:rsidR="00EE44F2" w:rsidRDefault="00EE44F2" w:rsidP="00C1147C">
            <w:pPr>
              <w:keepNext/>
              <w:keepLines/>
              <w:spacing w:after="0"/>
              <w:jc w:val="center"/>
              <w:rPr>
                <w:rFonts w:ascii="Arial" w:hAnsi="Arial"/>
                <w:sz w:val="18"/>
                <w:lang w:eastAsia="ja-JP"/>
              </w:rPr>
            </w:pPr>
            <w:r>
              <w:rPr>
                <w:rFonts w:ascii="Arial" w:hAnsi="Arial"/>
                <w:sz w:val="18"/>
              </w:rPr>
              <w:t>Rough</w:t>
            </w:r>
          </w:p>
        </w:tc>
      </w:tr>
      <w:tr w:rsidR="00EE44F2" w14:paraId="4B61F1FD" w14:textId="77777777" w:rsidTr="00EE44F2">
        <w:trPr>
          <w:cantSplit/>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41F1259C" w14:textId="77777777" w:rsidR="00EE44F2" w:rsidRDefault="00EE44F2" w:rsidP="00C1147C">
            <w:pPr>
              <w:keepNext/>
              <w:keepLines/>
              <w:spacing w:after="0"/>
              <w:rPr>
                <w:rFonts w:ascii="Arial" w:hAnsi="Arial"/>
                <w:sz w:val="18"/>
                <w:lang w:eastAsia="zh-CN"/>
              </w:rPr>
            </w:pPr>
            <w:r>
              <w:rPr>
                <w:rFonts w:ascii="Arial" w:hAnsi="Arial"/>
                <w:sz w:val="18"/>
                <w:lang w:eastAsia="zh-CN"/>
              </w:rPr>
              <w:t>Measurement gap</w:t>
            </w:r>
          </w:p>
        </w:tc>
        <w:tc>
          <w:tcPr>
            <w:tcW w:w="1560" w:type="dxa"/>
            <w:tcBorders>
              <w:top w:val="single" w:sz="4" w:space="0" w:color="auto"/>
              <w:left w:val="single" w:sz="4" w:space="0" w:color="auto"/>
              <w:bottom w:val="nil"/>
              <w:right w:val="single" w:sz="4" w:space="0" w:color="auto"/>
            </w:tcBorders>
          </w:tcPr>
          <w:p w14:paraId="5B3CA178" w14:textId="77777777" w:rsidR="00EE44F2" w:rsidRDefault="00EE44F2" w:rsidP="00C1147C">
            <w:pPr>
              <w:keepNext/>
              <w:keepLines/>
              <w:spacing w:after="0"/>
              <w:jc w:val="center"/>
              <w:rPr>
                <w:rFonts w:ascii="Arial" w:hAnsi="Arial"/>
                <w:sz w:val="18"/>
              </w:rPr>
            </w:pPr>
          </w:p>
        </w:tc>
        <w:tc>
          <w:tcPr>
            <w:tcW w:w="1417" w:type="dxa"/>
            <w:tcBorders>
              <w:top w:val="single" w:sz="4" w:space="0" w:color="auto"/>
              <w:left w:val="single" w:sz="4" w:space="0" w:color="auto"/>
              <w:bottom w:val="single" w:sz="4" w:space="0" w:color="auto"/>
              <w:right w:val="single" w:sz="4" w:space="0" w:color="auto"/>
            </w:tcBorders>
            <w:hideMark/>
          </w:tcPr>
          <w:p w14:paraId="400B6397" w14:textId="77777777" w:rsidR="00EE44F2" w:rsidRDefault="00EE44F2" w:rsidP="00C1147C">
            <w:pPr>
              <w:keepNext/>
              <w:keepLines/>
              <w:spacing w:after="0"/>
              <w:jc w:val="center"/>
              <w:rPr>
                <w:rFonts w:ascii="Arial" w:hAnsi="Arial" w:cs="v4.2.0"/>
                <w:sz w:val="18"/>
                <w:lang w:eastAsia="zh-CN"/>
              </w:rPr>
            </w:pPr>
            <w:r>
              <w:rPr>
                <w:rFonts w:ascii="Arial" w:hAnsi="Arial" w:cs="v4.2.0"/>
                <w:sz w:val="18"/>
                <w:lang w:eastAsia="zh-CN"/>
              </w:rPr>
              <w:t>1</w:t>
            </w:r>
          </w:p>
        </w:tc>
        <w:tc>
          <w:tcPr>
            <w:tcW w:w="3373" w:type="dxa"/>
            <w:gridSpan w:val="4"/>
            <w:tcBorders>
              <w:top w:val="single" w:sz="4" w:space="0" w:color="auto"/>
              <w:left w:val="single" w:sz="4" w:space="0" w:color="auto"/>
              <w:bottom w:val="single" w:sz="4" w:space="0" w:color="auto"/>
              <w:right w:val="single" w:sz="4" w:space="0" w:color="auto"/>
            </w:tcBorders>
            <w:hideMark/>
          </w:tcPr>
          <w:p w14:paraId="0FF88062" w14:textId="77777777" w:rsidR="00EE44F2" w:rsidRDefault="00EE44F2" w:rsidP="00C1147C">
            <w:pPr>
              <w:keepNext/>
              <w:keepLines/>
              <w:spacing w:after="0"/>
              <w:jc w:val="center"/>
              <w:rPr>
                <w:rFonts w:ascii="Arial" w:hAnsi="Arial"/>
                <w:sz w:val="18"/>
              </w:rPr>
            </w:pPr>
            <w:r>
              <w:rPr>
                <w:rFonts w:ascii="Arial" w:hAnsi="Arial"/>
                <w:bCs/>
                <w:sz w:val="18"/>
                <w:lang w:eastAsia="zh-CN"/>
              </w:rPr>
              <w:t xml:space="preserve">GP#24 or GP#0 </w:t>
            </w:r>
            <w:r>
              <w:rPr>
                <w:rFonts w:ascii="Arial" w:hAnsi="Arial"/>
                <w:bCs/>
                <w:sz w:val="18"/>
                <w:vertAlign w:val="superscript"/>
                <w:lang w:eastAsia="zh-CN"/>
              </w:rPr>
              <w:t>Note 8</w:t>
            </w:r>
          </w:p>
        </w:tc>
      </w:tr>
      <w:tr w:rsidR="00EE44F2" w14:paraId="3CD3E10D" w14:textId="77777777" w:rsidTr="00EE44F2">
        <w:trPr>
          <w:cantSplit/>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078D4E35" w14:textId="77777777" w:rsidR="00EE44F2" w:rsidRDefault="00EE44F2" w:rsidP="00C1147C">
            <w:pPr>
              <w:keepNext/>
              <w:keepLines/>
              <w:spacing w:after="0"/>
              <w:rPr>
                <w:rFonts w:ascii="Arial" w:hAnsi="Arial"/>
                <w:sz w:val="18"/>
                <w:lang w:eastAsia="zh-CN"/>
              </w:rPr>
            </w:pPr>
            <w:r>
              <w:rPr>
                <w:rFonts w:ascii="Arial" w:hAnsi="Arial"/>
                <w:sz w:val="18"/>
                <w:lang w:eastAsia="zh-CN"/>
              </w:rPr>
              <w:t>DRX</w:t>
            </w:r>
          </w:p>
        </w:tc>
        <w:tc>
          <w:tcPr>
            <w:tcW w:w="1560" w:type="dxa"/>
            <w:tcBorders>
              <w:top w:val="single" w:sz="4" w:space="0" w:color="auto"/>
              <w:left w:val="single" w:sz="4" w:space="0" w:color="auto"/>
              <w:bottom w:val="nil"/>
              <w:right w:val="single" w:sz="4" w:space="0" w:color="auto"/>
            </w:tcBorders>
          </w:tcPr>
          <w:p w14:paraId="52FDEBD1" w14:textId="77777777" w:rsidR="00EE44F2" w:rsidRDefault="00EE44F2" w:rsidP="00C1147C">
            <w:pPr>
              <w:keepNext/>
              <w:keepLines/>
              <w:spacing w:after="0"/>
              <w:jc w:val="center"/>
              <w:rPr>
                <w:rFonts w:ascii="Arial" w:hAnsi="Arial"/>
                <w:sz w:val="18"/>
              </w:rPr>
            </w:pPr>
          </w:p>
        </w:tc>
        <w:tc>
          <w:tcPr>
            <w:tcW w:w="1417" w:type="dxa"/>
            <w:tcBorders>
              <w:top w:val="single" w:sz="4" w:space="0" w:color="auto"/>
              <w:left w:val="single" w:sz="4" w:space="0" w:color="auto"/>
              <w:bottom w:val="single" w:sz="4" w:space="0" w:color="auto"/>
              <w:right w:val="single" w:sz="4" w:space="0" w:color="auto"/>
            </w:tcBorders>
            <w:hideMark/>
          </w:tcPr>
          <w:p w14:paraId="724CA357" w14:textId="77777777" w:rsidR="00EE44F2" w:rsidRDefault="00EE44F2" w:rsidP="00C1147C">
            <w:pPr>
              <w:keepNext/>
              <w:keepLines/>
              <w:spacing w:after="0"/>
              <w:jc w:val="center"/>
              <w:rPr>
                <w:rFonts w:ascii="Arial" w:hAnsi="Arial" w:cs="v4.2.0"/>
                <w:sz w:val="18"/>
                <w:lang w:eastAsia="zh-CN"/>
              </w:rPr>
            </w:pPr>
            <w:r>
              <w:rPr>
                <w:rFonts w:ascii="Arial" w:hAnsi="Arial" w:cs="v4.2.0"/>
                <w:sz w:val="18"/>
                <w:lang w:eastAsia="zh-CN"/>
              </w:rPr>
              <w:t>1</w:t>
            </w:r>
          </w:p>
        </w:tc>
        <w:tc>
          <w:tcPr>
            <w:tcW w:w="3373" w:type="dxa"/>
            <w:gridSpan w:val="4"/>
            <w:tcBorders>
              <w:top w:val="single" w:sz="4" w:space="0" w:color="auto"/>
              <w:left w:val="single" w:sz="4" w:space="0" w:color="auto"/>
              <w:bottom w:val="single" w:sz="4" w:space="0" w:color="auto"/>
              <w:right w:val="single" w:sz="4" w:space="0" w:color="auto"/>
            </w:tcBorders>
            <w:hideMark/>
          </w:tcPr>
          <w:p w14:paraId="01232876" w14:textId="77777777" w:rsidR="00EE44F2" w:rsidRDefault="00EE44F2" w:rsidP="00C1147C">
            <w:pPr>
              <w:keepNext/>
              <w:keepLines/>
              <w:spacing w:after="0"/>
              <w:jc w:val="center"/>
              <w:rPr>
                <w:rFonts w:ascii="Arial" w:hAnsi="Arial"/>
                <w:sz w:val="18"/>
              </w:rPr>
            </w:pPr>
            <w:r>
              <w:rPr>
                <w:rFonts w:ascii="Arial" w:hAnsi="Arial"/>
                <w:sz w:val="18"/>
              </w:rPr>
              <w:t>OFF</w:t>
            </w:r>
          </w:p>
        </w:tc>
      </w:tr>
      <w:tr w:rsidR="00EE44F2" w14:paraId="02B80F39" w14:textId="77777777" w:rsidTr="00EE44F2">
        <w:trPr>
          <w:cantSplit/>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276D93AE" w14:textId="77777777" w:rsidR="00EE44F2" w:rsidRDefault="00EE44F2" w:rsidP="00C1147C">
            <w:pPr>
              <w:keepNext/>
              <w:keepLines/>
              <w:spacing w:after="0"/>
              <w:rPr>
                <w:rFonts w:ascii="Arial" w:hAnsi="Arial"/>
                <w:sz w:val="18"/>
                <w:lang w:eastAsia="zh-CN"/>
              </w:rPr>
            </w:pPr>
            <w:r>
              <w:rPr>
                <w:rFonts w:ascii="Arial" w:hAnsi="Arial" w:cs="Arial"/>
                <w:sz w:val="18"/>
              </w:rPr>
              <w:t>Time offset with Cell 1</w:t>
            </w:r>
          </w:p>
        </w:tc>
        <w:tc>
          <w:tcPr>
            <w:tcW w:w="1560" w:type="dxa"/>
            <w:tcBorders>
              <w:top w:val="single" w:sz="4" w:space="0" w:color="auto"/>
              <w:left w:val="single" w:sz="4" w:space="0" w:color="auto"/>
              <w:bottom w:val="nil"/>
              <w:right w:val="single" w:sz="4" w:space="0" w:color="auto"/>
            </w:tcBorders>
            <w:hideMark/>
          </w:tcPr>
          <w:p w14:paraId="31C744FE" w14:textId="77777777" w:rsidR="00EE44F2" w:rsidRDefault="00EE44F2" w:rsidP="00C1147C">
            <w:pPr>
              <w:keepNext/>
              <w:keepLines/>
              <w:spacing w:after="0"/>
              <w:jc w:val="center"/>
              <w:rPr>
                <w:rFonts w:ascii="Arial" w:hAnsi="Arial"/>
                <w:sz w:val="18"/>
              </w:rPr>
            </w:pPr>
            <w:r>
              <w:rPr>
                <w:rFonts w:ascii="Arial" w:hAnsi="Arial"/>
                <w:sz w:val="18"/>
              </w:rPr>
              <w:sym w:font="Symbol" w:char="F06D"/>
            </w:r>
            <w:r>
              <w:rPr>
                <w:rFonts w:ascii="Arial" w:hAnsi="Arial"/>
                <w:sz w:val="18"/>
              </w:rPr>
              <w:t>s</w:t>
            </w:r>
          </w:p>
        </w:tc>
        <w:tc>
          <w:tcPr>
            <w:tcW w:w="1417" w:type="dxa"/>
            <w:tcBorders>
              <w:top w:val="single" w:sz="4" w:space="0" w:color="auto"/>
              <w:left w:val="single" w:sz="4" w:space="0" w:color="auto"/>
              <w:bottom w:val="single" w:sz="4" w:space="0" w:color="auto"/>
              <w:right w:val="single" w:sz="4" w:space="0" w:color="auto"/>
            </w:tcBorders>
            <w:hideMark/>
          </w:tcPr>
          <w:p w14:paraId="44AE8264" w14:textId="77777777" w:rsidR="00EE44F2" w:rsidRDefault="00EE44F2" w:rsidP="00C1147C">
            <w:pPr>
              <w:keepNext/>
              <w:keepLines/>
              <w:spacing w:after="0"/>
              <w:jc w:val="center"/>
              <w:rPr>
                <w:rFonts w:ascii="Arial" w:hAnsi="Arial" w:cs="v4.2.0"/>
                <w:sz w:val="18"/>
                <w:lang w:eastAsia="zh-CN"/>
              </w:rPr>
            </w:pPr>
            <w:r>
              <w:rPr>
                <w:rFonts w:ascii="Arial" w:hAnsi="Arial" w:cs="v4.2.0"/>
                <w:sz w:val="18"/>
                <w:lang w:eastAsia="zh-CN"/>
              </w:rPr>
              <w:t>1</w:t>
            </w:r>
          </w:p>
        </w:tc>
        <w:tc>
          <w:tcPr>
            <w:tcW w:w="1701" w:type="dxa"/>
            <w:gridSpan w:val="2"/>
            <w:tcBorders>
              <w:top w:val="single" w:sz="4" w:space="0" w:color="auto"/>
              <w:left w:val="single" w:sz="4" w:space="0" w:color="auto"/>
              <w:bottom w:val="single" w:sz="4" w:space="0" w:color="auto"/>
              <w:right w:val="single" w:sz="4" w:space="0" w:color="auto"/>
            </w:tcBorders>
            <w:hideMark/>
          </w:tcPr>
          <w:p w14:paraId="75CD000E" w14:textId="77777777" w:rsidR="00EE44F2" w:rsidRDefault="00EE44F2" w:rsidP="00C1147C">
            <w:pPr>
              <w:keepNext/>
              <w:keepLines/>
              <w:spacing w:after="0"/>
              <w:jc w:val="center"/>
              <w:rPr>
                <w:rFonts w:ascii="Arial" w:hAnsi="Arial"/>
                <w:sz w:val="18"/>
              </w:rPr>
            </w:pPr>
            <w:r>
              <w:rPr>
                <w:rFonts w:ascii="Arial" w:hAnsi="Arial"/>
                <w:sz w:val="18"/>
              </w:rPr>
              <w:t>N/A</w:t>
            </w:r>
          </w:p>
        </w:tc>
        <w:tc>
          <w:tcPr>
            <w:tcW w:w="1672" w:type="dxa"/>
            <w:gridSpan w:val="2"/>
            <w:tcBorders>
              <w:top w:val="single" w:sz="4" w:space="0" w:color="auto"/>
              <w:left w:val="single" w:sz="4" w:space="0" w:color="auto"/>
              <w:bottom w:val="single" w:sz="4" w:space="0" w:color="auto"/>
              <w:right w:val="single" w:sz="4" w:space="0" w:color="auto"/>
            </w:tcBorders>
            <w:hideMark/>
          </w:tcPr>
          <w:p w14:paraId="54880F19" w14:textId="77777777" w:rsidR="00EE44F2" w:rsidRDefault="00EE44F2" w:rsidP="00C1147C">
            <w:pPr>
              <w:keepNext/>
              <w:keepLines/>
              <w:spacing w:after="0"/>
              <w:jc w:val="center"/>
              <w:rPr>
                <w:rFonts w:ascii="Arial" w:hAnsi="Arial"/>
                <w:sz w:val="18"/>
              </w:rPr>
            </w:pPr>
            <w:r>
              <w:rPr>
                <w:rFonts w:ascii="Arial" w:hAnsi="Arial"/>
                <w:sz w:val="18"/>
              </w:rPr>
              <w:t>3</w:t>
            </w:r>
          </w:p>
        </w:tc>
      </w:tr>
      <w:tr w:rsidR="00EE44F2" w14:paraId="572D2756" w14:textId="77777777" w:rsidTr="00EE44F2">
        <w:trPr>
          <w:cantSplit/>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6A2CA8B7" w14:textId="77777777" w:rsidR="00EE44F2" w:rsidRDefault="00EE44F2" w:rsidP="00C1147C">
            <w:pPr>
              <w:keepNext/>
              <w:keepLines/>
              <w:spacing w:after="0"/>
              <w:rPr>
                <w:rFonts w:ascii="Arial" w:hAnsi="Arial"/>
                <w:sz w:val="18"/>
                <w:lang w:eastAsia="zh-CN"/>
              </w:rPr>
            </w:pPr>
            <w:r>
              <w:rPr>
                <w:rFonts w:ascii="Arial" w:hAnsi="Arial"/>
                <w:sz w:val="18"/>
                <w:lang w:eastAsia="zh-CN"/>
              </w:rPr>
              <w:t>TDD configuration</w:t>
            </w:r>
          </w:p>
        </w:tc>
        <w:tc>
          <w:tcPr>
            <w:tcW w:w="1560" w:type="dxa"/>
            <w:tcBorders>
              <w:top w:val="single" w:sz="4" w:space="0" w:color="auto"/>
              <w:left w:val="single" w:sz="4" w:space="0" w:color="auto"/>
              <w:bottom w:val="nil"/>
              <w:right w:val="single" w:sz="4" w:space="0" w:color="auto"/>
            </w:tcBorders>
          </w:tcPr>
          <w:p w14:paraId="4E51585D" w14:textId="77777777" w:rsidR="00EE44F2" w:rsidRDefault="00EE44F2" w:rsidP="00C1147C">
            <w:pPr>
              <w:keepNext/>
              <w:keepLines/>
              <w:spacing w:after="0"/>
              <w:jc w:val="center"/>
              <w:rPr>
                <w:rFonts w:ascii="Arial" w:hAnsi="Arial"/>
                <w:sz w:val="18"/>
              </w:rPr>
            </w:pPr>
          </w:p>
        </w:tc>
        <w:tc>
          <w:tcPr>
            <w:tcW w:w="1417" w:type="dxa"/>
            <w:tcBorders>
              <w:top w:val="single" w:sz="4" w:space="0" w:color="auto"/>
              <w:left w:val="single" w:sz="4" w:space="0" w:color="auto"/>
              <w:bottom w:val="single" w:sz="4" w:space="0" w:color="auto"/>
              <w:right w:val="single" w:sz="4" w:space="0" w:color="auto"/>
            </w:tcBorders>
            <w:hideMark/>
          </w:tcPr>
          <w:p w14:paraId="21B7B723" w14:textId="77777777" w:rsidR="00EE44F2" w:rsidRDefault="00EE44F2" w:rsidP="00C1147C">
            <w:pPr>
              <w:keepNext/>
              <w:keepLines/>
              <w:spacing w:after="0"/>
              <w:jc w:val="center"/>
              <w:rPr>
                <w:rFonts w:ascii="Arial" w:hAnsi="Arial" w:cs="v4.2.0"/>
                <w:sz w:val="18"/>
                <w:lang w:eastAsia="zh-CN"/>
              </w:rPr>
            </w:pPr>
            <w:r>
              <w:rPr>
                <w:rFonts w:ascii="Arial" w:hAnsi="Arial" w:cs="v4.2.0"/>
                <w:sz w:val="18"/>
                <w:lang w:eastAsia="zh-CN"/>
              </w:rPr>
              <w:t>1</w:t>
            </w:r>
          </w:p>
        </w:tc>
        <w:tc>
          <w:tcPr>
            <w:tcW w:w="1701" w:type="dxa"/>
            <w:gridSpan w:val="2"/>
            <w:tcBorders>
              <w:top w:val="single" w:sz="4" w:space="0" w:color="auto"/>
              <w:left w:val="single" w:sz="4" w:space="0" w:color="auto"/>
              <w:bottom w:val="single" w:sz="4" w:space="0" w:color="auto"/>
              <w:right w:val="single" w:sz="4" w:space="0" w:color="auto"/>
            </w:tcBorders>
            <w:hideMark/>
          </w:tcPr>
          <w:p w14:paraId="1FF97AE8" w14:textId="77777777" w:rsidR="00EE44F2" w:rsidRDefault="00EE44F2" w:rsidP="00C1147C">
            <w:pPr>
              <w:keepNext/>
              <w:keepLines/>
              <w:spacing w:after="0"/>
              <w:jc w:val="center"/>
              <w:rPr>
                <w:rFonts w:ascii="Arial" w:hAnsi="Arial" w:cs="v4.2.0"/>
                <w:sz w:val="18"/>
                <w:lang w:eastAsia="zh-CN"/>
              </w:rPr>
            </w:pPr>
            <w:r>
              <w:rPr>
                <w:rFonts w:ascii="Arial" w:hAnsi="Arial"/>
                <w:sz w:val="18"/>
              </w:rPr>
              <w:t>TDDConf.3.1</w:t>
            </w:r>
          </w:p>
        </w:tc>
        <w:tc>
          <w:tcPr>
            <w:tcW w:w="1672" w:type="dxa"/>
            <w:gridSpan w:val="2"/>
            <w:tcBorders>
              <w:top w:val="single" w:sz="4" w:space="0" w:color="auto"/>
              <w:left w:val="single" w:sz="4" w:space="0" w:color="auto"/>
              <w:bottom w:val="single" w:sz="4" w:space="0" w:color="auto"/>
              <w:right w:val="single" w:sz="4" w:space="0" w:color="auto"/>
            </w:tcBorders>
            <w:hideMark/>
          </w:tcPr>
          <w:p w14:paraId="40ECCACE" w14:textId="77777777" w:rsidR="00EE44F2" w:rsidRDefault="00EE44F2" w:rsidP="00C1147C">
            <w:pPr>
              <w:keepNext/>
              <w:keepLines/>
              <w:spacing w:after="0"/>
              <w:jc w:val="center"/>
              <w:rPr>
                <w:rFonts w:ascii="Arial" w:hAnsi="Arial" w:cs="v4.2.0"/>
                <w:sz w:val="18"/>
                <w:lang w:eastAsia="zh-CN"/>
              </w:rPr>
            </w:pPr>
            <w:r>
              <w:rPr>
                <w:rFonts w:ascii="Arial" w:hAnsi="Arial"/>
                <w:sz w:val="18"/>
              </w:rPr>
              <w:t>TDDConf.3.1</w:t>
            </w:r>
          </w:p>
        </w:tc>
      </w:tr>
      <w:tr w:rsidR="00EE44F2" w14:paraId="5413ADA6" w14:textId="77777777" w:rsidTr="00EE44F2">
        <w:trPr>
          <w:cantSplit/>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7A4AFAA9" w14:textId="77777777" w:rsidR="00EE44F2" w:rsidRDefault="00EE44F2" w:rsidP="00C1147C">
            <w:pPr>
              <w:keepNext/>
              <w:keepLines/>
              <w:spacing w:after="0"/>
              <w:rPr>
                <w:rFonts w:ascii="Arial" w:hAnsi="Arial"/>
                <w:sz w:val="18"/>
                <w:lang w:eastAsia="zh-CN"/>
              </w:rPr>
            </w:pPr>
            <w:r>
              <w:rPr>
                <w:rFonts w:ascii="Arial" w:hAnsi="Arial"/>
                <w:sz w:val="18"/>
              </w:rPr>
              <w:t>PDSCH RMC configuration</w:t>
            </w:r>
          </w:p>
        </w:tc>
        <w:tc>
          <w:tcPr>
            <w:tcW w:w="1560" w:type="dxa"/>
            <w:tcBorders>
              <w:top w:val="single" w:sz="4" w:space="0" w:color="auto"/>
              <w:left w:val="single" w:sz="4" w:space="0" w:color="auto"/>
              <w:bottom w:val="nil"/>
              <w:right w:val="single" w:sz="4" w:space="0" w:color="auto"/>
            </w:tcBorders>
          </w:tcPr>
          <w:p w14:paraId="297F1F3B" w14:textId="77777777" w:rsidR="00EE44F2" w:rsidRDefault="00EE44F2" w:rsidP="00C1147C">
            <w:pPr>
              <w:keepNext/>
              <w:keepLines/>
              <w:spacing w:after="0"/>
              <w:jc w:val="center"/>
              <w:rPr>
                <w:rFonts w:ascii="Arial" w:hAnsi="Arial"/>
                <w:sz w:val="18"/>
                <w:lang w:eastAsia="zh-CN"/>
              </w:rPr>
            </w:pPr>
          </w:p>
        </w:tc>
        <w:tc>
          <w:tcPr>
            <w:tcW w:w="1417" w:type="dxa"/>
            <w:tcBorders>
              <w:top w:val="single" w:sz="4" w:space="0" w:color="auto"/>
              <w:left w:val="single" w:sz="4" w:space="0" w:color="auto"/>
              <w:bottom w:val="single" w:sz="4" w:space="0" w:color="auto"/>
              <w:right w:val="single" w:sz="4" w:space="0" w:color="auto"/>
            </w:tcBorders>
            <w:hideMark/>
          </w:tcPr>
          <w:p w14:paraId="0CDDDB66" w14:textId="77777777" w:rsidR="00EE44F2" w:rsidRDefault="00EE44F2" w:rsidP="00C1147C">
            <w:pPr>
              <w:keepNext/>
              <w:keepLines/>
              <w:spacing w:after="0"/>
              <w:jc w:val="center"/>
              <w:rPr>
                <w:rFonts w:ascii="Arial" w:hAnsi="Arial" w:cs="v4.2.0"/>
                <w:sz w:val="18"/>
                <w:lang w:eastAsia="zh-CN"/>
              </w:rPr>
            </w:pPr>
            <w:r>
              <w:rPr>
                <w:rFonts w:ascii="Arial" w:hAnsi="Arial" w:cs="v4.2.0"/>
                <w:sz w:val="18"/>
                <w:lang w:eastAsia="zh-CN"/>
              </w:rPr>
              <w:t>1</w:t>
            </w:r>
          </w:p>
        </w:tc>
        <w:tc>
          <w:tcPr>
            <w:tcW w:w="1701" w:type="dxa"/>
            <w:gridSpan w:val="2"/>
            <w:tcBorders>
              <w:top w:val="single" w:sz="4" w:space="0" w:color="auto"/>
              <w:left w:val="single" w:sz="4" w:space="0" w:color="auto"/>
              <w:bottom w:val="single" w:sz="4" w:space="0" w:color="auto"/>
              <w:right w:val="single" w:sz="4" w:space="0" w:color="auto"/>
            </w:tcBorders>
            <w:hideMark/>
          </w:tcPr>
          <w:p w14:paraId="36369E0A" w14:textId="77777777" w:rsidR="00EE44F2" w:rsidRDefault="00EE44F2" w:rsidP="00C1147C">
            <w:pPr>
              <w:keepNext/>
              <w:keepLines/>
              <w:spacing w:after="0"/>
              <w:jc w:val="center"/>
              <w:rPr>
                <w:rFonts w:ascii="Arial" w:hAnsi="Arial"/>
                <w:sz w:val="18"/>
              </w:rPr>
            </w:pPr>
            <w:r>
              <w:rPr>
                <w:rFonts w:ascii="Arial" w:hAnsi="Arial"/>
                <w:sz w:val="18"/>
              </w:rPr>
              <w:t>SR.3.1 TDD</w:t>
            </w:r>
          </w:p>
        </w:tc>
        <w:tc>
          <w:tcPr>
            <w:tcW w:w="1672" w:type="dxa"/>
            <w:gridSpan w:val="2"/>
            <w:tcBorders>
              <w:top w:val="single" w:sz="4" w:space="0" w:color="auto"/>
              <w:left w:val="single" w:sz="4" w:space="0" w:color="auto"/>
              <w:bottom w:val="nil"/>
              <w:right w:val="single" w:sz="4" w:space="0" w:color="auto"/>
            </w:tcBorders>
            <w:hideMark/>
          </w:tcPr>
          <w:p w14:paraId="6859B222" w14:textId="77777777" w:rsidR="00EE44F2" w:rsidRDefault="00EE44F2" w:rsidP="00C1147C">
            <w:pPr>
              <w:keepNext/>
              <w:keepLines/>
              <w:spacing w:after="0"/>
              <w:jc w:val="center"/>
              <w:rPr>
                <w:rFonts w:ascii="Arial" w:hAnsi="Arial" w:cs="v4.2.0"/>
                <w:sz w:val="18"/>
                <w:lang w:eastAsia="zh-CN"/>
              </w:rPr>
            </w:pPr>
            <w:r>
              <w:rPr>
                <w:rFonts w:ascii="Arial" w:hAnsi="Arial" w:cs="v4.2.0"/>
                <w:sz w:val="18"/>
                <w:lang w:eastAsia="zh-CN"/>
              </w:rPr>
              <w:t>N/A</w:t>
            </w:r>
          </w:p>
        </w:tc>
      </w:tr>
      <w:tr w:rsidR="00EE44F2" w14:paraId="07FCFD06" w14:textId="77777777" w:rsidTr="00EE44F2">
        <w:trPr>
          <w:cantSplit/>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11F99758" w14:textId="77777777" w:rsidR="00EE44F2" w:rsidRDefault="00EE44F2" w:rsidP="00C1147C">
            <w:pPr>
              <w:keepNext/>
              <w:keepLines/>
              <w:spacing w:after="0"/>
              <w:rPr>
                <w:rFonts w:ascii="Arial" w:hAnsi="Arial"/>
                <w:sz w:val="18"/>
                <w:lang w:eastAsia="zh-CN"/>
              </w:rPr>
            </w:pPr>
            <w:r>
              <w:rPr>
                <w:rFonts w:ascii="Arial" w:hAnsi="Arial"/>
                <w:sz w:val="18"/>
              </w:rPr>
              <w:t>RMSI CORESET RMC configuration</w:t>
            </w:r>
          </w:p>
        </w:tc>
        <w:tc>
          <w:tcPr>
            <w:tcW w:w="1560" w:type="dxa"/>
            <w:tcBorders>
              <w:top w:val="single" w:sz="4" w:space="0" w:color="auto"/>
              <w:left w:val="single" w:sz="4" w:space="0" w:color="auto"/>
              <w:bottom w:val="nil"/>
              <w:right w:val="single" w:sz="4" w:space="0" w:color="auto"/>
            </w:tcBorders>
          </w:tcPr>
          <w:p w14:paraId="2F2FBCDF" w14:textId="77777777" w:rsidR="00EE44F2" w:rsidRDefault="00EE44F2" w:rsidP="00C1147C">
            <w:pPr>
              <w:keepNext/>
              <w:keepLines/>
              <w:spacing w:after="0"/>
              <w:jc w:val="center"/>
              <w:rPr>
                <w:rFonts w:ascii="Arial" w:hAnsi="Arial"/>
                <w:sz w:val="18"/>
              </w:rPr>
            </w:pPr>
          </w:p>
        </w:tc>
        <w:tc>
          <w:tcPr>
            <w:tcW w:w="1417" w:type="dxa"/>
            <w:tcBorders>
              <w:top w:val="single" w:sz="4" w:space="0" w:color="auto"/>
              <w:left w:val="single" w:sz="4" w:space="0" w:color="auto"/>
              <w:bottom w:val="single" w:sz="4" w:space="0" w:color="auto"/>
              <w:right w:val="single" w:sz="4" w:space="0" w:color="auto"/>
            </w:tcBorders>
            <w:hideMark/>
          </w:tcPr>
          <w:p w14:paraId="556D8FCD" w14:textId="77777777" w:rsidR="00EE44F2" w:rsidRDefault="00EE44F2" w:rsidP="00C1147C">
            <w:pPr>
              <w:keepNext/>
              <w:keepLines/>
              <w:spacing w:after="0"/>
              <w:jc w:val="center"/>
              <w:rPr>
                <w:rFonts w:ascii="Arial" w:hAnsi="Arial" w:cs="v4.2.0"/>
                <w:sz w:val="18"/>
                <w:lang w:eastAsia="zh-CN"/>
              </w:rPr>
            </w:pPr>
            <w:r>
              <w:rPr>
                <w:rFonts w:ascii="Arial" w:hAnsi="Arial" w:cs="v4.2.0"/>
                <w:sz w:val="18"/>
                <w:lang w:eastAsia="zh-CN"/>
              </w:rPr>
              <w:t>1</w:t>
            </w:r>
          </w:p>
        </w:tc>
        <w:tc>
          <w:tcPr>
            <w:tcW w:w="1701" w:type="dxa"/>
            <w:gridSpan w:val="2"/>
            <w:tcBorders>
              <w:top w:val="single" w:sz="4" w:space="0" w:color="auto"/>
              <w:left w:val="single" w:sz="4" w:space="0" w:color="auto"/>
              <w:bottom w:val="single" w:sz="4" w:space="0" w:color="auto"/>
              <w:right w:val="single" w:sz="4" w:space="0" w:color="auto"/>
            </w:tcBorders>
            <w:hideMark/>
          </w:tcPr>
          <w:p w14:paraId="67328EAD" w14:textId="77777777" w:rsidR="00EE44F2" w:rsidRDefault="00EE44F2" w:rsidP="00C1147C">
            <w:pPr>
              <w:keepNext/>
              <w:keepLines/>
              <w:spacing w:after="0"/>
              <w:jc w:val="center"/>
              <w:rPr>
                <w:rFonts w:ascii="Arial" w:hAnsi="Arial"/>
                <w:sz w:val="18"/>
              </w:rPr>
            </w:pPr>
            <w:r>
              <w:rPr>
                <w:rFonts w:ascii="Arial" w:hAnsi="Arial"/>
                <w:sz w:val="18"/>
              </w:rPr>
              <w:t>CR.3.1 TDD</w:t>
            </w:r>
          </w:p>
        </w:tc>
        <w:tc>
          <w:tcPr>
            <w:tcW w:w="1672" w:type="dxa"/>
            <w:gridSpan w:val="2"/>
            <w:tcBorders>
              <w:top w:val="single" w:sz="4" w:space="0" w:color="auto"/>
              <w:left w:val="single" w:sz="4" w:space="0" w:color="auto"/>
              <w:bottom w:val="single" w:sz="4" w:space="0" w:color="auto"/>
              <w:right w:val="single" w:sz="4" w:space="0" w:color="auto"/>
            </w:tcBorders>
            <w:hideMark/>
          </w:tcPr>
          <w:p w14:paraId="19986F92" w14:textId="77777777" w:rsidR="00EE44F2" w:rsidRDefault="00EE44F2" w:rsidP="00C1147C">
            <w:pPr>
              <w:keepNext/>
              <w:keepLines/>
              <w:spacing w:after="0"/>
              <w:jc w:val="center"/>
              <w:rPr>
                <w:rFonts w:ascii="Arial" w:hAnsi="Arial" w:cs="v4.2.0"/>
                <w:sz w:val="18"/>
                <w:lang w:eastAsia="zh-CN"/>
              </w:rPr>
            </w:pPr>
            <w:r>
              <w:rPr>
                <w:rFonts w:ascii="Arial" w:hAnsi="Arial" w:cs="v4.2.0"/>
                <w:sz w:val="18"/>
                <w:lang w:eastAsia="zh-CN"/>
              </w:rPr>
              <w:t>N/A</w:t>
            </w:r>
          </w:p>
        </w:tc>
      </w:tr>
      <w:tr w:rsidR="00EE44F2" w14:paraId="63785077" w14:textId="77777777" w:rsidTr="00EE44F2">
        <w:trPr>
          <w:cantSplit/>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0F837F83" w14:textId="77777777" w:rsidR="00EE44F2" w:rsidRDefault="00EE44F2" w:rsidP="00C1147C">
            <w:pPr>
              <w:keepNext/>
              <w:keepLines/>
              <w:spacing w:after="0"/>
              <w:rPr>
                <w:rFonts w:ascii="Arial" w:hAnsi="Arial"/>
                <w:sz w:val="18"/>
                <w:lang w:eastAsia="zh-CN"/>
              </w:rPr>
            </w:pPr>
            <w:r>
              <w:rPr>
                <w:rFonts w:ascii="Arial" w:hAnsi="Arial"/>
                <w:sz w:val="18"/>
                <w:lang w:eastAsia="zh-CN"/>
              </w:rPr>
              <w:t>Dedicated CORESET RMC configuration</w:t>
            </w:r>
          </w:p>
        </w:tc>
        <w:tc>
          <w:tcPr>
            <w:tcW w:w="1560" w:type="dxa"/>
            <w:tcBorders>
              <w:top w:val="single" w:sz="4" w:space="0" w:color="auto"/>
              <w:left w:val="single" w:sz="4" w:space="0" w:color="auto"/>
              <w:bottom w:val="nil"/>
              <w:right w:val="single" w:sz="4" w:space="0" w:color="auto"/>
            </w:tcBorders>
          </w:tcPr>
          <w:p w14:paraId="42BF7E23" w14:textId="77777777" w:rsidR="00EE44F2" w:rsidRDefault="00EE44F2" w:rsidP="00C1147C">
            <w:pPr>
              <w:keepNext/>
              <w:keepLines/>
              <w:spacing w:after="0"/>
              <w:jc w:val="center"/>
              <w:rPr>
                <w:rFonts w:ascii="Arial" w:hAnsi="Arial"/>
                <w:sz w:val="18"/>
              </w:rPr>
            </w:pPr>
          </w:p>
        </w:tc>
        <w:tc>
          <w:tcPr>
            <w:tcW w:w="1417" w:type="dxa"/>
            <w:tcBorders>
              <w:top w:val="single" w:sz="4" w:space="0" w:color="auto"/>
              <w:left w:val="single" w:sz="4" w:space="0" w:color="auto"/>
              <w:bottom w:val="single" w:sz="4" w:space="0" w:color="auto"/>
              <w:right w:val="single" w:sz="4" w:space="0" w:color="auto"/>
            </w:tcBorders>
            <w:hideMark/>
          </w:tcPr>
          <w:p w14:paraId="4756CB5F" w14:textId="77777777" w:rsidR="00EE44F2" w:rsidRDefault="00EE44F2" w:rsidP="00C1147C">
            <w:pPr>
              <w:keepNext/>
              <w:keepLines/>
              <w:spacing w:after="0"/>
              <w:jc w:val="center"/>
              <w:rPr>
                <w:rFonts w:ascii="Arial" w:hAnsi="Arial" w:cs="v4.2.0"/>
                <w:sz w:val="18"/>
                <w:lang w:eastAsia="zh-CN"/>
              </w:rPr>
            </w:pPr>
            <w:r>
              <w:rPr>
                <w:rFonts w:ascii="Arial" w:hAnsi="Arial" w:cs="v4.2.0"/>
                <w:sz w:val="18"/>
                <w:lang w:eastAsia="zh-CN"/>
              </w:rPr>
              <w:t>1</w:t>
            </w:r>
          </w:p>
        </w:tc>
        <w:tc>
          <w:tcPr>
            <w:tcW w:w="1701" w:type="dxa"/>
            <w:gridSpan w:val="2"/>
            <w:tcBorders>
              <w:top w:val="single" w:sz="4" w:space="0" w:color="auto"/>
              <w:left w:val="single" w:sz="4" w:space="0" w:color="auto"/>
              <w:bottom w:val="single" w:sz="4" w:space="0" w:color="auto"/>
              <w:right w:val="single" w:sz="4" w:space="0" w:color="auto"/>
            </w:tcBorders>
            <w:hideMark/>
          </w:tcPr>
          <w:p w14:paraId="67C4E05D" w14:textId="77777777" w:rsidR="00EE44F2" w:rsidRDefault="00EE44F2" w:rsidP="00C1147C">
            <w:pPr>
              <w:keepNext/>
              <w:keepLines/>
              <w:spacing w:after="0"/>
              <w:jc w:val="center"/>
              <w:rPr>
                <w:rFonts w:ascii="Arial" w:hAnsi="Arial" w:cs="v4.2.0"/>
                <w:sz w:val="18"/>
                <w:lang w:eastAsia="zh-CN"/>
              </w:rPr>
            </w:pPr>
            <w:r>
              <w:rPr>
                <w:rFonts w:ascii="Arial" w:hAnsi="Arial" w:cs="v4.2.0"/>
                <w:sz w:val="18"/>
                <w:lang w:eastAsia="zh-CN"/>
              </w:rPr>
              <w:t>CCR.3.1 TDD</w:t>
            </w:r>
          </w:p>
        </w:tc>
        <w:tc>
          <w:tcPr>
            <w:tcW w:w="1672" w:type="dxa"/>
            <w:gridSpan w:val="2"/>
            <w:tcBorders>
              <w:top w:val="single" w:sz="4" w:space="0" w:color="auto"/>
              <w:left w:val="single" w:sz="4" w:space="0" w:color="auto"/>
              <w:bottom w:val="single" w:sz="4" w:space="0" w:color="auto"/>
              <w:right w:val="single" w:sz="4" w:space="0" w:color="auto"/>
            </w:tcBorders>
            <w:hideMark/>
          </w:tcPr>
          <w:p w14:paraId="06E03C5C" w14:textId="77777777" w:rsidR="00EE44F2" w:rsidRDefault="00EE44F2" w:rsidP="00C1147C">
            <w:pPr>
              <w:keepNext/>
              <w:keepLines/>
              <w:spacing w:after="0"/>
              <w:jc w:val="center"/>
              <w:rPr>
                <w:rFonts w:ascii="Arial" w:hAnsi="Arial" w:cs="v4.2.0"/>
                <w:sz w:val="18"/>
                <w:lang w:eastAsia="zh-CN"/>
              </w:rPr>
            </w:pPr>
            <w:r>
              <w:rPr>
                <w:rFonts w:ascii="Arial" w:hAnsi="Arial" w:cs="v4.2.0"/>
                <w:sz w:val="18"/>
                <w:lang w:eastAsia="zh-CN"/>
              </w:rPr>
              <w:t>N/A</w:t>
            </w:r>
          </w:p>
        </w:tc>
      </w:tr>
      <w:tr w:rsidR="00EE44F2" w14:paraId="547AD661" w14:textId="77777777" w:rsidTr="00EE44F2">
        <w:trPr>
          <w:cantSplit/>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19B3C42B" w14:textId="77777777" w:rsidR="00EE44F2" w:rsidRDefault="00EE44F2" w:rsidP="00C1147C">
            <w:pPr>
              <w:keepNext/>
              <w:keepLines/>
              <w:spacing w:after="0"/>
              <w:rPr>
                <w:rFonts w:ascii="Arial" w:hAnsi="Arial"/>
                <w:sz w:val="18"/>
              </w:rPr>
            </w:pPr>
            <w:r>
              <w:rPr>
                <w:rFonts w:ascii="Arial" w:hAnsi="Arial"/>
                <w:bCs/>
                <w:sz w:val="18"/>
              </w:rPr>
              <w:t>OCNG Patterns</w:t>
            </w:r>
          </w:p>
        </w:tc>
        <w:tc>
          <w:tcPr>
            <w:tcW w:w="1560" w:type="dxa"/>
            <w:tcBorders>
              <w:top w:val="single" w:sz="4" w:space="0" w:color="auto"/>
              <w:left w:val="single" w:sz="4" w:space="0" w:color="auto"/>
              <w:bottom w:val="single" w:sz="4" w:space="0" w:color="auto"/>
              <w:right w:val="single" w:sz="4" w:space="0" w:color="auto"/>
            </w:tcBorders>
          </w:tcPr>
          <w:p w14:paraId="20795E6B" w14:textId="77777777" w:rsidR="00EE44F2" w:rsidRDefault="00EE44F2" w:rsidP="00C1147C">
            <w:pPr>
              <w:keepNext/>
              <w:keepLines/>
              <w:spacing w:after="0"/>
              <w:jc w:val="center"/>
              <w:rPr>
                <w:rFonts w:ascii="Arial" w:hAnsi="Arial"/>
                <w:sz w:val="18"/>
              </w:rPr>
            </w:pPr>
          </w:p>
        </w:tc>
        <w:tc>
          <w:tcPr>
            <w:tcW w:w="1417" w:type="dxa"/>
            <w:tcBorders>
              <w:top w:val="single" w:sz="4" w:space="0" w:color="auto"/>
              <w:left w:val="single" w:sz="4" w:space="0" w:color="auto"/>
              <w:bottom w:val="single" w:sz="4" w:space="0" w:color="auto"/>
              <w:right w:val="single" w:sz="4" w:space="0" w:color="auto"/>
            </w:tcBorders>
            <w:hideMark/>
          </w:tcPr>
          <w:p w14:paraId="6B27FC92" w14:textId="77777777" w:rsidR="00EE44F2" w:rsidRDefault="00EE44F2" w:rsidP="00C1147C">
            <w:pPr>
              <w:keepNext/>
              <w:keepLines/>
              <w:spacing w:after="0"/>
              <w:jc w:val="center"/>
              <w:rPr>
                <w:rFonts w:ascii="Arial" w:hAnsi="Arial"/>
                <w:sz w:val="18"/>
              </w:rPr>
            </w:pPr>
            <w:r>
              <w:rPr>
                <w:rFonts w:ascii="Arial" w:hAnsi="Arial" w:cs="v4.2.0"/>
                <w:sz w:val="18"/>
                <w:lang w:eastAsia="zh-CN"/>
              </w:rPr>
              <w:t>1</w:t>
            </w:r>
          </w:p>
        </w:tc>
        <w:tc>
          <w:tcPr>
            <w:tcW w:w="1701" w:type="dxa"/>
            <w:gridSpan w:val="2"/>
            <w:tcBorders>
              <w:top w:val="single" w:sz="4" w:space="0" w:color="auto"/>
              <w:left w:val="single" w:sz="4" w:space="0" w:color="auto"/>
              <w:bottom w:val="single" w:sz="4" w:space="0" w:color="auto"/>
              <w:right w:val="single" w:sz="4" w:space="0" w:color="auto"/>
            </w:tcBorders>
            <w:hideMark/>
          </w:tcPr>
          <w:p w14:paraId="781154BD" w14:textId="77777777" w:rsidR="00EE44F2" w:rsidRDefault="00EE44F2" w:rsidP="00C1147C">
            <w:pPr>
              <w:keepNext/>
              <w:keepLines/>
              <w:spacing w:after="0"/>
              <w:jc w:val="center"/>
              <w:rPr>
                <w:rFonts w:ascii="Arial" w:hAnsi="Arial" w:cs="v4.2.0"/>
                <w:sz w:val="18"/>
              </w:rPr>
            </w:pPr>
            <w:r>
              <w:rPr>
                <w:rFonts w:ascii="Arial" w:hAnsi="Arial"/>
                <w:sz w:val="18"/>
              </w:rPr>
              <w:t>OP.1</w:t>
            </w:r>
          </w:p>
        </w:tc>
        <w:tc>
          <w:tcPr>
            <w:tcW w:w="1672" w:type="dxa"/>
            <w:gridSpan w:val="2"/>
            <w:tcBorders>
              <w:top w:val="single" w:sz="4" w:space="0" w:color="auto"/>
              <w:left w:val="single" w:sz="4" w:space="0" w:color="auto"/>
              <w:bottom w:val="single" w:sz="4" w:space="0" w:color="auto"/>
              <w:right w:val="single" w:sz="4" w:space="0" w:color="auto"/>
            </w:tcBorders>
            <w:hideMark/>
          </w:tcPr>
          <w:p w14:paraId="4BECBF7C" w14:textId="77777777" w:rsidR="00EE44F2" w:rsidRDefault="00EE44F2" w:rsidP="00C1147C">
            <w:pPr>
              <w:keepNext/>
              <w:keepLines/>
              <w:spacing w:after="0"/>
              <w:jc w:val="center"/>
              <w:rPr>
                <w:rFonts w:ascii="Arial" w:hAnsi="Arial"/>
                <w:sz w:val="18"/>
              </w:rPr>
            </w:pPr>
            <w:r>
              <w:rPr>
                <w:rFonts w:ascii="Arial" w:hAnsi="Arial"/>
                <w:sz w:val="18"/>
              </w:rPr>
              <w:t>OP.1</w:t>
            </w:r>
          </w:p>
        </w:tc>
      </w:tr>
      <w:tr w:rsidR="00EE44F2" w14:paraId="7E2600AD" w14:textId="77777777" w:rsidTr="00EE44F2">
        <w:trPr>
          <w:cantSplit/>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077F3B62" w14:textId="77777777" w:rsidR="00EE44F2" w:rsidRDefault="00EE44F2" w:rsidP="00C1147C">
            <w:pPr>
              <w:keepNext/>
              <w:keepLines/>
              <w:spacing w:after="0"/>
              <w:rPr>
                <w:rFonts w:ascii="Arial" w:hAnsi="Arial"/>
                <w:bCs/>
                <w:sz w:val="18"/>
              </w:rPr>
            </w:pPr>
            <w:r>
              <w:rPr>
                <w:rFonts w:ascii="Arial" w:hAnsi="Arial"/>
                <w:bCs/>
                <w:sz w:val="18"/>
              </w:rPr>
              <w:t>TRS Configuration</w:t>
            </w:r>
          </w:p>
        </w:tc>
        <w:tc>
          <w:tcPr>
            <w:tcW w:w="1560" w:type="dxa"/>
            <w:tcBorders>
              <w:top w:val="single" w:sz="4" w:space="0" w:color="auto"/>
              <w:left w:val="single" w:sz="4" w:space="0" w:color="auto"/>
              <w:bottom w:val="nil"/>
              <w:right w:val="single" w:sz="4" w:space="0" w:color="auto"/>
            </w:tcBorders>
          </w:tcPr>
          <w:p w14:paraId="3715C08C" w14:textId="77777777" w:rsidR="00EE44F2" w:rsidRDefault="00EE44F2" w:rsidP="00C1147C">
            <w:pPr>
              <w:keepNext/>
              <w:keepLines/>
              <w:spacing w:after="0"/>
              <w:jc w:val="center"/>
              <w:rPr>
                <w:rFonts w:ascii="Arial" w:hAnsi="Arial"/>
                <w:sz w:val="18"/>
              </w:rPr>
            </w:pPr>
          </w:p>
        </w:tc>
        <w:tc>
          <w:tcPr>
            <w:tcW w:w="1417" w:type="dxa"/>
            <w:tcBorders>
              <w:top w:val="single" w:sz="4" w:space="0" w:color="auto"/>
              <w:left w:val="single" w:sz="4" w:space="0" w:color="auto"/>
              <w:bottom w:val="single" w:sz="4" w:space="0" w:color="auto"/>
              <w:right w:val="single" w:sz="4" w:space="0" w:color="auto"/>
            </w:tcBorders>
            <w:hideMark/>
          </w:tcPr>
          <w:p w14:paraId="58887933" w14:textId="77777777" w:rsidR="00EE44F2" w:rsidRDefault="00EE44F2" w:rsidP="00C1147C">
            <w:pPr>
              <w:keepNext/>
              <w:keepLines/>
              <w:spacing w:after="0"/>
              <w:jc w:val="center"/>
              <w:rPr>
                <w:rFonts w:ascii="Arial" w:hAnsi="Arial" w:cs="v4.2.0"/>
                <w:sz w:val="18"/>
                <w:lang w:eastAsia="zh-CN"/>
              </w:rPr>
            </w:pPr>
            <w:r>
              <w:rPr>
                <w:rFonts w:ascii="Arial" w:hAnsi="Arial" w:cs="v4.2.0"/>
                <w:sz w:val="18"/>
                <w:lang w:eastAsia="zh-CN"/>
              </w:rPr>
              <w:t>1</w:t>
            </w:r>
          </w:p>
        </w:tc>
        <w:tc>
          <w:tcPr>
            <w:tcW w:w="1701" w:type="dxa"/>
            <w:gridSpan w:val="2"/>
            <w:tcBorders>
              <w:top w:val="single" w:sz="4" w:space="0" w:color="auto"/>
              <w:left w:val="single" w:sz="4" w:space="0" w:color="auto"/>
              <w:bottom w:val="single" w:sz="4" w:space="0" w:color="auto"/>
              <w:right w:val="single" w:sz="4" w:space="0" w:color="auto"/>
            </w:tcBorders>
            <w:hideMark/>
          </w:tcPr>
          <w:p w14:paraId="069E782A" w14:textId="77777777" w:rsidR="00EE44F2" w:rsidRDefault="00EE44F2" w:rsidP="00C1147C">
            <w:pPr>
              <w:keepNext/>
              <w:keepLines/>
              <w:spacing w:after="0"/>
              <w:jc w:val="center"/>
              <w:rPr>
                <w:rFonts w:ascii="Arial" w:hAnsi="Arial"/>
                <w:sz w:val="18"/>
              </w:rPr>
            </w:pPr>
            <w:r>
              <w:rPr>
                <w:rFonts w:ascii="Arial" w:hAnsi="Arial"/>
                <w:sz w:val="18"/>
                <w:lang w:eastAsia="zh-CN"/>
              </w:rPr>
              <w:t>TRS.2.1 TDD</w:t>
            </w:r>
          </w:p>
        </w:tc>
        <w:tc>
          <w:tcPr>
            <w:tcW w:w="1672" w:type="dxa"/>
            <w:gridSpan w:val="2"/>
            <w:tcBorders>
              <w:top w:val="single" w:sz="4" w:space="0" w:color="auto"/>
              <w:left w:val="single" w:sz="4" w:space="0" w:color="auto"/>
              <w:bottom w:val="single" w:sz="4" w:space="0" w:color="auto"/>
              <w:right w:val="single" w:sz="4" w:space="0" w:color="auto"/>
            </w:tcBorders>
            <w:hideMark/>
          </w:tcPr>
          <w:p w14:paraId="0874A68C" w14:textId="77777777" w:rsidR="00EE44F2" w:rsidRDefault="00EE44F2" w:rsidP="00C1147C">
            <w:pPr>
              <w:keepNext/>
              <w:keepLines/>
              <w:spacing w:after="0"/>
              <w:jc w:val="center"/>
              <w:rPr>
                <w:rFonts w:ascii="Arial" w:hAnsi="Arial"/>
                <w:sz w:val="18"/>
              </w:rPr>
            </w:pPr>
            <w:r>
              <w:rPr>
                <w:rFonts w:ascii="Arial" w:hAnsi="Arial" w:cs="v4.2.0"/>
                <w:sz w:val="18"/>
                <w:lang w:eastAsia="zh-CN"/>
              </w:rPr>
              <w:t>N/A</w:t>
            </w:r>
          </w:p>
        </w:tc>
      </w:tr>
      <w:tr w:rsidR="00EE44F2" w14:paraId="5DF0159A" w14:textId="77777777" w:rsidTr="00EE44F2">
        <w:trPr>
          <w:cantSplit/>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12F4F96B" w14:textId="77777777" w:rsidR="00EE44F2" w:rsidRDefault="00EE44F2" w:rsidP="00C1147C">
            <w:pPr>
              <w:keepNext/>
              <w:keepLines/>
              <w:spacing w:after="0"/>
              <w:rPr>
                <w:rFonts w:ascii="Arial" w:hAnsi="Arial"/>
                <w:bCs/>
                <w:sz w:val="18"/>
                <w:lang w:eastAsia="zh-CN"/>
              </w:rPr>
            </w:pPr>
            <w:r>
              <w:rPr>
                <w:rFonts w:ascii="Arial" w:hAnsi="Arial"/>
                <w:bCs/>
                <w:sz w:val="18"/>
                <w:lang w:eastAsia="zh-CN"/>
              </w:rPr>
              <w:t>Initial BWP configuration</w:t>
            </w:r>
          </w:p>
        </w:tc>
        <w:tc>
          <w:tcPr>
            <w:tcW w:w="1560" w:type="dxa"/>
            <w:tcBorders>
              <w:top w:val="single" w:sz="4" w:space="0" w:color="auto"/>
              <w:left w:val="single" w:sz="4" w:space="0" w:color="auto"/>
              <w:bottom w:val="single" w:sz="4" w:space="0" w:color="auto"/>
              <w:right w:val="single" w:sz="4" w:space="0" w:color="auto"/>
            </w:tcBorders>
          </w:tcPr>
          <w:p w14:paraId="5B11280E" w14:textId="77777777" w:rsidR="00EE44F2" w:rsidRDefault="00EE44F2" w:rsidP="00C1147C">
            <w:pPr>
              <w:keepNext/>
              <w:keepLines/>
              <w:spacing w:after="0"/>
              <w:jc w:val="center"/>
              <w:rPr>
                <w:rFonts w:ascii="Arial" w:hAnsi="Arial"/>
                <w:sz w:val="18"/>
              </w:rPr>
            </w:pPr>
          </w:p>
        </w:tc>
        <w:tc>
          <w:tcPr>
            <w:tcW w:w="1417" w:type="dxa"/>
            <w:tcBorders>
              <w:top w:val="single" w:sz="4" w:space="0" w:color="auto"/>
              <w:left w:val="single" w:sz="4" w:space="0" w:color="auto"/>
              <w:bottom w:val="single" w:sz="4" w:space="0" w:color="auto"/>
              <w:right w:val="single" w:sz="4" w:space="0" w:color="auto"/>
            </w:tcBorders>
            <w:hideMark/>
          </w:tcPr>
          <w:p w14:paraId="3C3A850A" w14:textId="77777777" w:rsidR="00EE44F2" w:rsidRDefault="00EE44F2" w:rsidP="00C1147C">
            <w:pPr>
              <w:keepNext/>
              <w:keepLines/>
              <w:spacing w:after="0"/>
              <w:jc w:val="center"/>
              <w:rPr>
                <w:rFonts w:ascii="Arial" w:hAnsi="Arial" w:cs="v4.2.0"/>
                <w:sz w:val="18"/>
                <w:lang w:eastAsia="zh-CN"/>
              </w:rPr>
            </w:pPr>
            <w:r>
              <w:rPr>
                <w:rFonts w:ascii="Arial" w:hAnsi="Arial" w:cs="v4.2.0"/>
                <w:sz w:val="18"/>
                <w:lang w:eastAsia="zh-CN"/>
              </w:rPr>
              <w:t>1</w:t>
            </w:r>
          </w:p>
        </w:tc>
        <w:tc>
          <w:tcPr>
            <w:tcW w:w="1701" w:type="dxa"/>
            <w:gridSpan w:val="2"/>
            <w:tcBorders>
              <w:top w:val="single" w:sz="4" w:space="0" w:color="auto"/>
              <w:left w:val="single" w:sz="4" w:space="0" w:color="auto"/>
              <w:bottom w:val="single" w:sz="4" w:space="0" w:color="auto"/>
              <w:right w:val="single" w:sz="4" w:space="0" w:color="auto"/>
            </w:tcBorders>
            <w:hideMark/>
          </w:tcPr>
          <w:p w14:paraId="2C0EB650" w14:textId="77777777" w:rsidR="00EE44F2" w:rsidRDefault="00EE44F2" w:rsidP="00C1147C">
            <w:pPr>
              <w:keepNext/>
              <w:keepLines/>
              <w:spacing w:after="0"/>
              <w:jc w:val="center"/>
              <w:rPr>
                <w:rFonts w:ascii="Arial" w:hAnsi="Arial"/>
                <w:sz w:val="18"/>
              </w:rPr>
            </w:pPr>
            <w:r>
              <w:rPr>
                <w:rFonts w:ascii="Arial" w:hAnsi="Arial" w:cs="v4.2.0"/>
                <w:sz w:val="18"/>
                <w:lang w:eastAsia="zh-CN"/>
              </w:rPr>
              <w:t>DLBWP.0.1 ULBWP.0.1</w:t>
            </w:r>
          </w:p>
        </w:tc>
        <w:tc>
          <w:tcPr>
            <w:tcW w:w="1672" w:type="dxa"/>
            <w:gridSpan w:val="2"/>
            <w:tcBorders>
              <w:top w:val="single" w:sz="4" w:space="0" w:color="auto"/>
              <w:left w:val="single" w:sz="4" w:space="0" w:color="auto"/>
              <w:bottom w:val="single" w:sz="4" w:space="0" w:color="auto"/>
              <w:right w:val="single" w:sz="4" w:space="0" w:color="auto"/>
            </w:tcBorders>
            <w:hideMark/>
          </w:tcPr>
          <w:p w14:paraId="4B74E132" w14:textId="77777777" w:rsidR="00EE44F2" w:rsidRDefault="00EE44F2" w:rsidP="00C1147C">
            <w:pPr>
              <w:keepNext/>
              <w:keepLines/>
              <w:spacing w:after="0"/>
              <w:jc w:val="center"/>
              <w:rPr>
                <w:rFonts w:ascii="Arial" w:hAnsi="Arial"/>
                <w:sz w:val="18"/>
                <w:lang w:eastAsia="zh-CN"/>
              </w:rPr>
            </w:pPr>
            <w:r>
              <w:rPr>
                <w:rFonts w:ascii="Arial" w:hAnsi="Arial"/>
                <w:sz w:val="18"/>
                <w:lang w:eastAsia="zh-CN"/>
              </w:rPr>
              <w:t>N/A</w:t>
            </w:r>
          </w:p>
        </w:tc>
      </w:tr>
      <w:tr w:rsidR="00EE44F2" w14:paraId="7780E693" w14:textId="77777777" w:rsidTr="00EE44F2">
        <w:trPr>
          <w:cantSplit/>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5E799800" w14:textId="77777777" w:rsidR="00EE44F2" w:rsidRDefault="00EE44F2" w:rsidP="00C1147C">
            <w:pPr>
              <w:keepNext/>
              <w:keepLines/>
              <w:spacing w:after="0"/>
              <w:rPr>
                <w:rFonts w:ascii="Arial" w:hAnsi="Arial"/>
                <w:bCs/>
                <w:sz w:val="18"/>
                <w:lang w:eastAsia="zh-CN"/>
              </w:rPr>
            </w:pPr>
            <w:r>
              <w:rPr>
                <w:rFonts w:ascii="Arial" w:hAnsi="Arial"/>
                <w:bCs/>
                <w:sz w:val="18"/>
                <w:lang w:eastAsia="zh-CN"/>
              </w:rPr>
              <w:t>Active DL BWP configuration</w:t>
            </w:r>
          </w:p>
        </w:tc>
        <w:tc>
          <w:tcPr>
            <w:tcW w:w="1560" w:type="dxa"/>
            <w:tcBorders>
              <w:top w:val="single" w:sz="4" w:space="0" w:color="auto"/>
              <w:left w:val="single" w:sz="4" w:space="0" w:color="auto"/>
              <w:bottom w:val="single" w:sz="4" w:space="0" w:color="auto"/>
              <w:right w:val="single" w:sz="4" w:space="0" w:color="auto"/>
            </w:tcBorders>
          </w:tcPr>
          <w:p w14:paraId="79C916C8" w14:textId="77777777" w:rsidR="00EE44F2" w:rsidRDefault="00EE44F2" w:rsidP="00C1147C">
            <w:pPr>
              <w:keepNext/>
              <w:keepLines/>
              <w:spacing w:after="0"/>
              <w:jc w:val="center"/>
              <w:rPr>
                <w:rFonts w:ascii="Arial" w:hAnsi="Arial"/>
                <w:sz w:val="18"/>
              </w:rPr>
            </w:pPr>
          </w:p>
        </w:tc>
        <w:tc>
          <w:tcPr>
            <w:tcW w:w="1417" w:type="dxa"/>
            <w:tcBorders>
              <w:top w:val="single" w:sz="4" w:space="0" w:color="auto"/>
              <w:left w:val="single" w:sz="4" w:space="0" w:color="auto"/>
              <w:bottom w:val="single" w:sz="4" w:space="0" w:color="auto"/>
              <w:right w:val="single" w:sz="4" w:space="0" w:color="auto"/>
            </w:tcBorders>
            <w:hideMark/>
          </w:tcPr>
          <w:p w14:paraId="327BEE3E" w14:textId="77777777" w:rsidR="00EE44F2" w:rsidRDefault="00EE44F2" w:rsidP="00C1147C">
            <w:pPr>
              <w:keepNext/>
              <w:keepLines/>
              <w:spacing w:after="0"/>
              <w:jc w:val="center"/>
              <w:rPr>
                <w:rFonts w:ascii="Arial" w:hAnsi="Arial" w:cs="v4.2.0"/>
                <w:sz w:val="18"/>
                <w:lang w:eastAsia="zh-CN"/>
              </w:rPr>
            </w:pPr>
            <w:r>
              <w:rPr>
                <w:rFonts w:ascii="Arial" w:hAnsi="Arial" w:cs="v4.2.0"/>
                <w:sz w:val="18"/>
                <w:lang w:eastAsia="zh-CN"/>
              </w:rPr>
              <w:t>1</w:t>
            </w:r>
          </w:p>
        </w:tc>
        <w:tc>
          <w:tcPr>
            <w:tcW w:w="1701" w:type="dxa"/>
            <w:gridSpan w:val="2"/>
            <w:tcBorders>
              <w:top w:val="single" w:sz="4" w:space="0" w:color="auto"/>
              <w:left w:val="single" w:sz="4" w:space="0" w:color="auto"/>
              <w:bottom w:val="single" w:sz="4" w:space="0" w:color="auto"/>
              <w:right w:val="single" w:sz="4" w:space="0" w:color="auto"/>
            </w:tcBorders>
            <w:hideMark/>
          </w:tcPr>
          <w:p w14:paraId="576F9677" w14:textId="77777777" w:rsidR="00EE44F2" w:rsidRDefault="00EE44F2" w:rsidP="00C1147C">
            <w:pPr>
              <w:keepNext/>
              <w:keepLines/>
              <w:spacing w:after="0"/>
              <w:jc w:val="center"/>
              <w:rPr>
                <w:rFonts w:ascii="Arial" w:hAnsi="Arial"/>
                <w:sz w:val="18"/>
              </w:rPr>
            </w:pPr>
            <w:r>
              <w:rPr>
                <w:rFonts w:ascii="Arial" w:hAnsi="Arial" w:cs="v4.2.0"/>
                <w:sz w:val="18"/>
                <w:lang w:eastAsia="zh-CN"/>
              </w:rPr>
              <w:t>DLBWP.1.1</w:t>
            </w:r>
          </w:p>
        </w:tc>
        <w:tc>
          <w:tcPr>
            <w:tcW w:w="1672" w:type="dxa"/>
            <w:gridSpan w:val="2"/>
            <w:tcBorders>
              <w:top w:val="single" w:sz="4" w:space="0" w:color="auto"/>
              <w:left w:val="single" w:sz="4" w:space="0" w:color="auto"/>
              <w:bottom w:val="single" w:sz="4" w:space="0" w:color="auto"/>
              <w:right w:val="single" w:sz="4" w:space="0" w:color="auto"/>
            </w:tcBorders>
            <w:hideMark/>
          </w:tcPr>
          <w:p w14:paraId="6EEC3A2E" w14:textId="77777777" w:rsidR="00EE44F2" w:rsidRDefault="00EE44F2" w:rsidP="00C1147C">
            <w:pPr>
              <w:keepNext/>
              <w:keepLines/>
              <w:spacing w:after="0"/>
              <w:jc w:val="center"/>
              <w:rPr>
                <w:rFonts w:ascii="Arial" w:hAnsi="Arial"/>
                <w:sz w:val="18"/>
                <w:lang w:eastAsia="zh-CN"/>
              </w:rPr>
            </w:pPr>
            <w:r>
              <w:rPr>
                <w:rFonts w:ascii="Arial" w:hAnsi="Arial"/>
                <w:sz w:val="18"/>
                <w:lang w:eastAsia="zh-CN"/>
              </w:rPr>
              <w:t>N/A</w:t>
            </w:r>
          </w:p>
        </w:tc>
      </w:tr>
      <w:tr w:rsidR="00EE44F2" w14:paraId="5EF6BDB3" w14:textId="77777777" w:rsidTr="00EE44F2">
        <w:trPr>
          <w:cantSplit/>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271A9CF3" w14:textId="77777777" w:rsidR="00EE44F2" w:rsidRDefault="00EE44F2" w:rsidP="00C1147C">
            <w:pPr>
              <w:keepNext/>
              <w:keepLines/>
              <w:spacing w:after="0"/>
              <w:rPr>
                <w:rFonts w:ascii="Arial" w:hAnsi="Arial"/>
                <w:bCs/>
                <w:sz w:val="18"/>
                <w:lang w:eastAsia="zh-CN"/>
              </w:rPr>
            </w:pPr>
            <w:r>
              <w:rPr>
                <w:rFonts w:ascii="Arial" w:hAnsi="Arial"/>
                <w:bCs/>
                <w:sz w:val="18"/>
                <w:lang w:eastAsia="zh-CN"/>
              </w:rPr>
              <w:t>Active UL BWP configuration</w:t>
            </w:r>
          </w:p>
        </w:tc>
        <w:tc>
          <w:tcPr>
            <w:tcW w:w="1560" w:type="dxa"/>
            <w:tcBorders>
              <w:top w:val="single" w:sz="4" w:space="0" w:color="auto"/>
              <w:left w:val="single" w:sz="4" w:space="0" w:color="auto"/>
              <w:bottom w:val="single" w:sz="4" w:space="0" w:color="auto"/>
              <w:right w:val="single" w:sz="4" w:space="0" w:color="auto"/>
            </w:tcBorders>
          </w:tcPr>
          <w:p w14:paraId="4303E062" w14:textId="77777777" w:rsidR="00EE44F2" w:rsidRDefault="00EE44F2" w:rsidP="00C1147C">
            <w:pPr>
              <w:keepNext/>
              <w:keepLines/>
              <w:spacing w:after="0"/>
              <w:jc w:val="center"/>
              <w:rPr>
                <w:rFonts w:ascii="Arial" w:hAnsi="Arial"/>
                <w:sz w:val="18"/>
              </w:rPr>
            </w:pPr>
          </w:p>
        </w:tc>
        <w:tc>
          <w:tcPr>
            <w:tcW w:w="1417" w:type="dxa"/>
            <w:tcBorders>
              <w:top w:val="single" w:sz="4" w:space="0" w:color="auto"/>
              <w:left w:val="single" w:sz="4" w:space="0" w:color="auto"/>
              <w:bottom w:val="single" w:sz="4" w:space="0" w:color="auto"/>
              <w:right w:val="single" w:sz="4" w:space="0" w:color="auto"/>
            </w:tcBorders>
            <w:hideMark/>
          </w:tcPr>
          <w:p w14:paraId="06C3DBBC" w14:textId="77777777" w:rsidR="00EE44F2" w:rsidRDefault="00EE44F2" w:rsidP="00C1147C">
            <w:pPr>
              <w:keepNext/>
              <w:keepLines/>
              <w:spacing w:after="0"/>
              <w:jc w:val="center"/>
              <w:rPr>
                <w:rFonts w:ascii="Arial" w:hAnsi="Arial" w:cs="v4.2.0"/>
                <w:sz w:val="18"/>
                <w:lang w:eastAsia="zh-CN"/>
              </w:rPr>
            </w:pPr>
            <w:r>
              <w:rPr>
                <w:rFonts w:ascii="Arial" w:hAnsi="Arial" w:cs="v4.2.0"/>
                <w:sz w:val="18"/>
                <w:lang w:eastAsia="zh-CN"/>
              </w:rPr>
              <w:t>1</w:t>
            </w:r>
          </w:p>
        </w:tc>
        <w:tc>
          <w:tcPr>
            <w:tcW w:w="1701" w:type="dxa"/>
            <w:gridSpan w:val="2"/>
            <w:tcBorders>
              <w:top w:val="single" w:sz="4" w:space="0" w:color="auto"/>
              <w:left w:val="single" w:sz="4" w:space="0" w:color="auto"/>
              <w:bottom w:val="single" w:sz="4" w:space="0" w:color="auto"/>
              <w:right w:val="single" w:sz="4" w:space="0" w:color="auto"/>
            </w:tcBorders>
            <w:hideMark/>
          </w:tcPr>
          <w:p w14:paraId="22D15D64" w14:textId="77777777" w:rsidR="00EE44F2" w:rsidRDefault="00EE44F2" w:rsidP="00C1147C">
            <w:pPr>
              <w:keepNext/>
              <w:keepLines/>
              <w:spacing w:after="0"/>
              <w:jc w:val="center"/>
              <w:rPr>
                <w:rFonts w:ascii="Arial" w:hAnsi="Arial" w:cs="v4.2.0"/>
                <w:sz w:val="18"/>
                <w:lang w:eastAsia="zh-CN"/>
              </w:rPr>
            </w:pPr>
            <w:r>
              <w:rPr>
                <w:rFonts w:ascii="Arial" w:hAnsi="Arial" w:cs="v4.2.0"/>
                <w:sz w:val="18"/>
                <w:lang w:eastAsia="zh-CN"/>
              </w:rPr>
              <w:t>ULBWP.1.1</w:t>
            </w:r>
          </w:p>
        </w:tc>
        <w:tc>
          <w:tcPr>
            <w:tcW w:w="1672" w:type="dxa"/>
            <w:gridSpan w:val="2"/>
            <w:tcBorders>
              <w:top w:val="single" w:sz="4" w:space="0" w:color="auto"/>
              <w:left w:val="single" w:sz="4" w:space="0" w:color="auto"/>
              <w:bottom w:val="single" w:sz="4" w:space="0" w:color="auto"/>
              <w:right w:val="single" w:sz="4" w:space="0" w:color="auto"/>
            </w:tcBorders>
            <w:hideMark/>
          </w:tcPr>
          <w:p w14:paraId="54F8919B" w14:textId="77777777" w:rsidR="00EE44F2" w:rsidRDefault="00EE44F2" w:rsidP="00C1147C">
            <w:pPr>
              <w:keepNext/>
              <w:keepLines/>
              <w:spacing w:after="0"/>
              <w:jc w:val="center"/>
              <w:rPr>
                <w:rFonts w:ascii="Arial" w:hAnsi="Arial" w:cs="v4.2.0"/>
                <w:sz w:val="18"/>
                <w:lang w:eastAsia="zh-CN"/>
              </w:rPr>
            </w:pPr>
            <w:r>
              <w:rPr>
                <w:rFonts w:ascii="Arial" w:hAnsi="Arial" w:cs="v4.2.0"/>
                <w:sz w:val="18"/>
                <w:lang w:eastAsia="zh-CN"/>
              </w:rPr>
              <w:t>N/A</w:t>
            </w:r>
          </w:p>
        </w:tc>
      </w:tr>
      <w:tr w:rsidR="00EE44F2" w14:paraId="71DE3DD9" w14:textId="77777777" w:rsidTr="00EE44F2">
        <w:trPr>
          <w:cantSplit/>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3AD8666D" w14:textId="77777777" w:rsidR="00EE44F2" w:rsidRDefault="00EE44F2" w:rsidP="00C1147C">
            <w:pPr>
              <w:keepNext/>
              <w:keepLines/>
              <w:spacing w:after="0"/>
              <w:rPr>
                <w:rFonts w:ascii="Arial" w:hAnsi="Arial"/>
                <w:bCs/>
                <w:sz w:val="18"/>
                <w:lang w:eastAsia="zh-CN"/>
              </w:rPr>
            </w:pPr>
            <w:r>
              <w:rPr>
                <w:rFonts w:ascii="Arial" w:hAnsi="Arial"/>
                <w:bCs/>
                <w:sz w:val="18"/>
                <w:lang w:eastAsia="zh-CN"/>
              </w:rPr>
              <w:t>PRS configuration</w:t>
            </w:r>
          </w:p>
        </w:tc>
        <w:tc>
          <w:tcPr>
            <w:tcW w:w="1560" w:type="dxa"/>
            <w:tcBorders>
              <w:top w:val="single" w:sz="4" w:space="0" w:color="auto"/>
              <w:left w:val="single" w:sz="4" w:space="0" w:color="auto"/>
              <w:bottom w:val="single" w:sz="4" w:space="0" w:color="auto"/>
              <w:right w:val="single" w:sz="4" w:space="0" w:color="auto"/>
            </w:tcBorders>
          </w:tcPr>
          <w:p w14:paraId="1ADE3ABE" w14:textId="77777777" w:rsidR="00EE44F2" w:rsidRDefault="00EE44F2" w:rsidP="00C1147C">
            <w:pPr>
              <w:keepNext/>
              <w:keepLines/>
              <w:spacing w:after="0"/>
              <w:jc w:val="center"/>
              <w:rPr>
                <w:rFonts w:ascii="Arial" w:hAnsi="Arial"/>
                <w:sz w:val="18"/>
              </w:rPr>
            </w:pPr>
          </w:p>
        </w:tc>
        <w:tc>
          <w:tcPr>
            <w:tcW w:w="1417" w:type="dxa"/>
            <w:tcBorders>
              <w:top w:val="single" w:sz="4" w:space="0" w:color="auto"/>
              <w:left w:val="single" w:sz="4" w:space="0" w:color="auto"/>
              <w:bottom w:val="single" w:sz="4" w:space="0" w:color="auto"/>
              <w:right w:val="single" w:sz="4" w:space="0" w:color="auto"/>
            </w:tcBorders>
            <w:hideMark/>
          </w:tcPr>
          <w:p w14:paraId="5A804804" w14:textId="77777777" w:rsidR="00EE44F2" w:rsidRDefault="00EE44F2" w:rsidP="00C1147C">
            <w:pPr>
              <w:keepNext/>
              <w:keepLines/>
              <w:spacing w:after="0"/>
              <w:jc w:val="center"/>
              <w:rPr>
                <w:rFonts w:ascii="Arial" w:hAnsi="Arial" w:cs="v4.2.0"/>
                <w:sz w:val="18"/>
                <w:lang w:eastAsia="zh-CN"/>
              </w:rPr>
            </w:pPr>
            <w:r>
              <w:rPr>
                <w:rFonts w:ascii="Arial" w:hAnsi="Arial" w:cs="v4.2.0"/>
                <w:sz w:val="18"/>
                <w:lang w:eastAsia="zh-CN"/>
              </w:rPr>
              <w:t>1</w:t>
            </w:r>
          </w:p>
        </w:tc>
        <w:tc>
          <w:tcPr>
            <w:tcW w:w="1701" w:type="dxa"/>
            <w:gridSpan w:val="2"/>
            <w:tcBorders>
              <w:top w:val="single" w:sz="4" w:space="0" w:color="auto"/>
              <w:left w:val="single" w:sz="4" w:space="0" w:color="auto"/>
              <w:bottom w:val="single" w:sz="4" w:space="0" w:color="auto"/>
              <w:right w:val="single" w:sz="4" w:space="0" w:color="auto"/>
            </w:tcBorders>
            <w:hideMark/>
          </w:tcPr>
          <w:p w14:paraId="065795C0" w14:textId="77777777" w:rsidR="00EE44F2" w:rsidRDefault="00EE44F2" w:rsidP="00C1147C">
            <w:pPr>
              <w:keepNext/>
              <w:keepLines/>
              <w:spacing w:after="0"/>
              <w:jc w:val="center"/>
              <w:rPr>
                <w:rFonts w:ascii="Arial" w:hAnsi="Arial" w:cs="v4.2.0"/>
                <w:sz w:val="18"/>
                <w:lang w:eastAsia="zh-CN"/>
              </w:rPr>
            </w:pPr>
            <w:r>
              <w:rPr>
                <w:rFonts w:ascii="Arial" w:hAnsi="Arial"/>
                <w:sz w:val="18"/>
              </w:rPr>
              <w:t>PRS.1.1 FR2</w:t>
            </w:r>
          </w:p>
        </w:tc>
        <w:tc>
          <w:tcPr>
            <w:tcW w:w="1672" w:type="dxa"/>
            <w:gridSpan w:val="2"/>
            <w:tcBorders>
              <w:top w:val="single" w:sz="4" w:space="0" w:color="auto"/>
              <w:left w:val="single" w:sz="4" w:space="0" w:color="auto"/>
              <w:bottom w:val="single" w:sz="4" w:space="0" w:color="auto"/>
              <w:right w:val="single" w:sz="4" w:space="0" w:color="auto"/>
            </w:tcBorders>
            <w:hideMark/>
          </w:tcPr>
          <w:p w14:paraId="6918A77C" w14:textId="77777777" w:rsidR="00EE44F2" w:rsidRDefault="00EE44F2" w:rsidP="00C1147C">
            <w:pPr>
              <w:keepNext/>
              <w:keepLines/>
              <w:spacing w:after="0"/>
              <w:jc w:val="center"/>
              <w:rPr>
                <w:rFonts w:ascii="Arial" w:hAnsi="Arial" w:cs="v4.2.0"/>
                <w:sz w:val="18"/>
                <w:lang w:eastAsia="zh-CN"/>
              </w:rPr>
            </w:pPr>
            <w:r>
              <w:rPr>
                <w:rFonts w:ascii="Arial" w:hAnsi="Arial"/>
                <w:sz w:val="18"/>
              </w:rPr>
              <w:t>PRS.1.1 FR2</w:t>
            </w:r>
          </w:p>
        </w:tc>
      </w:tr>
      <w:tr w:rsidR="00EE44F2" w14:paraId="6DF1487E" w14:textId="77777777" w:rsidTr="00EE44F2">
        <w:trPr>
          <w:cantSplit/>
          <w:trHeight w:val="187"/>
          <w:jc w:val="center"/>
          <w:ins w:id="1380" w:author="Huawei" w:date="2021-10-09T16:33:00Z"/>
        </w:trPr>
        <w:tc>
          <w:tcPr>
            <w:tcW w:w="2263" w:type="dxa"/>
            <w:tcBorders>
              <w:top w:val="single" w:sz="4" w:space="0" w:color="auto"/>
              <w:left w:val="single" w:sz="4" w:space="0" w:color="auto"/>
              <w:bottom w:val="single" w:sz="4" w:space="0" w:color="auto"/>
              <w:right w:val="single" w:sz="4" w:space="0" w:color="auto"/>
            </w:tcBorders>
            <w:hideMark/>
          </w:tcPr>
          <w:p w14:paraId="75F7AD0F" w14:textId="77777777" w:rsidR="00EE44F2" w:rsidRDefault="00EE44F2" w:rsidP="00C1147C">
            <w:pPr>
              <w:keepNext/>
              <w:keepLines/>
              <w:spacing w:after="0"/>
              <w:rPr>
                <w:ins w:id="1381" w:author="Huawei" w:date="2021-10-09T16:33:00Z"/>
                <w:rFonts w:ascii="Arial" w:hAnsi="Arial"/>
                <w:bCs/>
                <w:sz w:val="18"/>
                <w:lang w:eastAsia="zh-CN"/>
              </w:rPr>
            </w:pPr>
            <w:ins w:id="1382" w:author="Huawei" w:date="2021-10-09T16:34:00Z">
              <w:r>
                <w:rPr>
                  <w:rFonts w:ascii="Arial" w:hAnsi="Arial"/>
                  <w:bCs/>
                  <w:sz w:val="18"/>
                  <w:lang w:eastAsia="zh-CN"/>
                </w:rPr>
                <w:t>SRS configuration</w:t>
              </w:r>
            </w:ins>
          </w:p>
        </w:tc>
        <w:tc>
          <w:tcPr>
            <w:tcW w:w="1560" w:type="dxa"/>
            <w:tcBorders>
              <w:top w:val="single" w:sz="4" w:space="0" w:color="auto"/>
              <w:left w:val="single" w:sz="4" w:space="0" w:color="auto"/>
              <w:bottom w:val="single" w:sz="4" w:space="0" w:color="auto"/>
              <w:right w:val="single" w:sz="4" w:space="0" w:color="auto"/>
            </w:tcBorders>
          </w:tcPr>
          <w:p w14:paraId="39B702C6" w14:textId="77777777" w:rsidR="00EE44F2" w:rsidRDefault="00EE44F2" w:rsidP="00C1147C">
            <w:pPr>
              <w:keepNext/>
              <w:keepLines/>
              <w:spacing w:after="0"/>
              <w:jc w:val="center"/>
              <w:rPr>
                <w:ins w:id="1383" w:author="Huawei" w:date="2021-10-09T16:33:00Z"/>
                <w:rFonts w:ascii="Arial" w:hAnsi="Arial"/>
                <w:sz w:val="18"/>
              </w:rPr>
            </w:pPr>
          </w:p>
        </w:tc>
        <w:tc>
          <w:tcPr>
            <w:tcW w:w="1417" w:type="dxa"/>
            <w:tcBorders>
              <w:top w:val="single" w:sz="4" w:space="0" w:color="auto"/>
              <w:left w:val="single" w:sz="4" w:space="0" w:color="auto"/>
              <w:bottom w:val="single" w:sz="4" w:space="0" w:color="auto"/>
              <w:right w:val="single" w:sz="4" w:space="0" w:color="auto"/>
            </w:tcBorders>
            <w:hideMark/>
          </w:tcPr>
          <w:p w14:paraId="3CF2362E" w14:textId="77777777" w:rsidR="00EE44F2" w:rsidRDefault="00EE44F2" w:rsidP="00C1147C">
            <w:pPr>
              <w:keepNext/>
              <w:keepLines/>
              <w:spacing w:after="0"/>
              <w:jc w:val="center"/>
              <w:rPr>
                <w:ins w:id="1384" w:author="Huawei" w:date="2021-10-09T16:33:00Z"/>
                <w:rFonts w:ascii="Arial" w:hAnsi="Arial" w:cs="v4.2.0"/>
                <w:sz w:val="18"/>
                <w:lang w:eastAsia="zh-CN"/>
              </w:rPr>
            </w:pPr>
            <w:ins w:id="1385" w:author="Huawei" w:date="2021-10-09T16:34:00Z">
              <w:r>
                <w:rPr>
                  <w:rFonts w:ascii="Arial" w:hAnsi="Arial" w:cs="v4.2.0"/>
                  <w:sz w:val="18"/>
                  <w:lang w:eastAsia="zh-CN"/>
                </w:rPr>
                <w:t>1</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33154ACB" w14:textId="77777777" w:rsidR="00EE44F2" w:rsidRDefault="00EE44F2" w:rsidP="00C1147C">
            <w:pPr>
              <w:keepNext/>
              <w:keepLines/>
              <w:spacing w:after="0"/>
              <w:jc w:val="center"/>
              <w:rPr>
                <w:ins w:id="1386" w:author="Huawei" w:date="2021-10-09T16:33:00Z"/>
                <w:rFonts w:ascii="Arial" w:hAnsi="Arial"/>
                <w:sz w:val="18"/>
              </w:rPr>
            </w:pPr>
            <w:ins w:id="1387" w:author="Huawei" w:date="2021-10-09T16:34:00Z">
              <w:r>
                <w:rPr>
                  <w:rFonts w:ascii="Arial" w:hAnsi="Arial" w:cs="v4.2.0"/>
                  <w:sz w:val="18"/>
                  <w:lang w:eastAsia="zh-CN"/>
                </w:rPr>
                <w:t>POS-SRS.3</w:t>
              </w:r>
            </w:ins>
          </w:p>
        </w:tc>
        <w:tc>
          <w:tcPr>
            <w:tcW w:w="1672" w:type="dxa"/>
            <w:gridSpan w:val="2"/>
            <w:tcBorders>
              <w:top w:val="single" w:sz="4" w:space="0" w:color="auto"/>
              <w:left w:val="single" w:sz="4" w:space="0" w:color="auto"/>
              <w:bottom w:val="single" w:sz="4" w:space="0" w:color="auto"/>
              <w:right w:val="single" w:sz="4" w:space="0" w:color="auto"/>
            </w:tcBorders>
            <w:hideMark/>
          </w:tcPr>
          <w:p w14:paraId="52E31D8B" w14:textId="77777777" w:rsidR="00EE44F2" w:rsidRDefault="00EE44F2" w:rsidP="00C1147C">
            <w:pPr>
              <w:keepNext/>
              <w:keepLines/>
              <w:spacing w:after="0"/>
              <w:jc w:val="center"/>
              <w:rPr>
                <w:ins w:id="1388" w:author="Huawei" w:date="2021-10-09T16:33:00Z"/>
                <w:rFonts w:ascii="Arial" w:hAnsi="Arial"/>
                <w:sz w:val="18"/>
              </w:rPr>
            </w:pPr>
            <w:ins w:id="1389" w:author="Huawei" w:date="2021-10-09T16:34:00Z">
              <w:r>
                <w:rPr>
                  <w:rFonts w:ascii="Arial" w:hAnsi="Arial" w:cs="v4.2.0"/>
                  <w:sz w:val="18"/>
                  <w:lang w:val="en-US" w:eastAsia="zh-CN"/>
                </w:rPr>
                <w:t>N/A</w:t>
              </w:r>
            </w:ins>
          </w:p>
        </w:tc>
      </w:tr>
      <w:tr w:rsidR="00EE44F2" w14:paraId="03898167" w14:textId="77777777" w:rsidTr="00EE44F2">
        <w:trPr>
          <w:cantSplit/>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5C76F24C" w14:textId="77777777" w:rsidR="00EE44F2" w:rsidRDefault="00EE44F2" w:rsidP="00C1147C">
            <w:pPr>
              <w:keepNext/>
              <w:keepLines/>
              <w:spacing w:after="0"/>
              <w:rPr>
                <w:rFonts w:ascii="Arial" w:hAnsi="Arial" w:cs="v4.2.0"/>
                <w:sz w:val="18"/>
              </w:rPr>
            </w:pPr>
            <w:r>
              <w:rPr>
                <w:rFonts w:ascii="Arial" w:hAnsi="Arial" w:cs="v4.2.0"/>
                <w:noProof/>
                <w:position w:val="-12"/>
                <w:sz w:val="18"/>
                <w:lang w:val="en-US" w:eastAsia="zh-CN"/>
              </w:rPr>
              <w:drawing>
                <wp:inline distT="0" distB="0" distL="0" distR="0" wp14:anchorId="5F8B9566" wp14:editId="08EF647E">
                  <wp:extent cx="259080" cy="236220"/>
                  <wp:effectExtent l="0" t="0" r="762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5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59080" cy="236220"/>
                          </a:xfrm>
                          <a:prstGeom prst="rect">
                            <a:avLst/>
                          </a:prstGeom>
                          <a:noFill/>
                          <a:ln>
                            <a:noFill/>
                          </a:ln>
                        </pic:spPr>
                      </pic:pic>
                    </a:graphicData>
                  </a:graphic>
                </wp:inline>
              </w:drawing>
            </w:r>
            <w:r>
              <w:rPr>
                <w:rFonts w:ascii="Arial" w:hAnsi="Arial"/>
                <w:sz w:val="18"/>
                <w:vertAlign w:val="superscript"/>
              </w:rPr>
              <w:t xml:space="preserve"> Note 2</w:t>
            </w:r>
          </w:p>
        </w:tc>
        <w:tc>
          <w:tcPr>
            <w:tcW w:w="1560" w:type="dxa"/>
            <w:tcBorders>
              <w:top w:val="single" w:sz="4" w:space="0" w:color="auto"/>
              <w:left w:val="single" w:sz="4" w:space="0" w:color="auto"/>
              <w:bottom w:val="nil"/>
              <w:right w:val="single" w:sz="4" w:space="0" w:color="auto"/>
            </w:tcBorders>
            <w:hideMark/>
          </w:tcPr>
          <w:p w14:paraId="5A3A366F" w14:textId="77777777" w:rsidR="00EE44F2" w:rsidRDefault="00EE44F2" w:rsidP="00C1147C">
            <w:pPr>
              <w:keepNext/>
              <w:keepLines/>
              <w:spacing w:after="0"/>
              <w:jc w:val="center"/>
              <w:rPr>
                <w:rFonts w:ascii="Arial" w:hAnsi="Arial" w:cs="v4.2.0"/>
                <w:sz w:val="18"/>
                <w:lang w:eastAsia="zh-CN"/>
              </w:rPr>
            </w:pPr>
            <w:r>
              <w:rPr>
                <w:rFonts w:ascii="Arial" w:hAnsi="Arial" w:cs="v4.2.0"/>
                <w:sz w:val="18"/>
                <w:lang w:eastAsia="zh-CN"/>
              </w:rPr>
              <w:t>dBm/SCS</w:t>
            </w:r>
          </w:p>
        </w:tc>
        <w:tc>
          <w:tcPr>
            <w:tcW w:w="1417" w:type="dxa"/>
            <w:tcBorders>
              <w:top w:val="single" w:sz="4" w:space="0" w:color="auto"/>
              <w:left w:val="single" w:sz="4" w:space="0" w:color="auto"/>
              <w:bottom w:val="single" w:sz="4" w:space="0" w:color="auto"/>
              <w:right w:val="single" w:sz="4" w:space="0" w:color="auto"/>
            </w:tcBorders>
            <w:hideMark/>
          </w:tcPr>
          <w:p w14:paraId="06471E96" w14:textId="77777777" w:rsidR="00EE44F2" w:rsidRDefault="00EE44F2" w:rsidP="00C1147C">
            <w:pPr>
              <w:keepNext/>
              <w:keepLines/>
              <w:spacing w:after="0"/>
              <w:jc w:val="center"/>
              <w:rPr>
                <w:rFonts w:ascii="Arial" w:hAnsi="Arial" w:cs="v4.2.0"/>
                <w:sz w:val="18"/>
                <w:lang w:eastAsia="zh-CN"/>
              </w:rPr>
            </w:pPr>
            <w:r>
              <w:rPr>
                <w:rFonts w:ascii="Arial" w:hAnsi="Arial" w:cs="v4.2.0"/>
                <w:sz w:val="18"/>
                <w:lang w:eastAsia="zh-CN"/>
              </w:rPr>
              <w:t>1</w:t>
            </w:r>
          </w:p>
        </w:tc>
        <w:tc>
          <w:tcPr>
            <w:tcW w:w="3373" w:type="dxa"/>
            <w:gridSpan w:val="4"/>
            <w:tcBorders>
              <w:top w:val="single" w:sz="4" w:space="0" w:color="auto"/>
              <w:left w:val="single" w:sz="4" w:space="0" w:color="auto"/>
              <w:bottom w:val="single" w:sz="4" w:space="0" w:color="auto"/>
              <w:right w:val="single" w:sz="4" w:space="0" w:color="auto"/>
            </w:tcBorders>
            <w:hideMark/>
          </w:tcPr>
          <w:p w14:paraId="716D274C" w14:textId="77777777" w:rsidR="00EE44F2" w:rsidRDefault="00EE44F2" w:rsidP="00C1147C">
            <w:pPr>
              <w:keepNext/>
              <w:keepLines/>
              <w:spacing w:after="0"/>
              <w:jc w:val="center"/>
              <w:rPr>
                <w:rFonts w:ascii="Arial" w:hAnsi="Arial" w:cs="v4.2.0"/>
                <w:sz w:val="18"/>
                <w:lang w:eastAsia="zh-CN"/>
              </w:rPr>
            </w:pPr>
            <w:r>
              <w:rPr>
                <w:rFonts w:ascii="Arial" w:hAnsi="Arial" w:cs="v4.2.0"/>
                <w:sz w:val="18"/>
                <w:lang w:eastAsia="zh-CN"/>
              </w:rPr>
              <w:t>-89</w:t>
            </w:r>
          </w:p>
        </w:tc>
      </w:tr>
      <w:tr w:rsidR="00EE44F2" w14:paraId="6A752350" w14:textId="77777777" w:rsidTr="00EE44F2">
        <w:trPr>
          <w:cantSplit/>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4D360A62" w14:textId="77777777" w:rsidR="00EE44F2" w:rsidRDefault="00EE44F2" w:rsidP="00C1147C">
            <w:pPr>
              <w:keepNext/>
              <w:keepLines/>
              <w:spacing w:after="0"/>
              <w:rPr>
                <w:rFonts w:ascii="Arial" w:hAnsi="Arial"/>
                <w:sz w:val="18"/>
              </w:rPr>
            </w:pPr>
            <w:r>
              <w:rPr>
                <w:rFonts w:ascii="Arial" w:hAnsi="Arial" w:cs="v4.2.0"/>
                <w:noProof/>
                <w:position w:val="-12"/>
                <w:sz w:val="18"/>
                <w:lang w:val="en-US" w:eastAsia="zh-CN"/>
              </w:rPr>
              <w:drawing>
                <wp:inline distT="0" distB="0" distL="0" distR="0" wp14:anchorId="62EEE19B" wp14:editId="0151DB1E">
                  <wp:extent cx="259080" cy="236220"/>
                  <wp:effectExtent l="0" t="0" r="762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5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59080" cy="236220"/>
                          </a:xfrm>
                          <a:prstGeom prst="rect">
                            <a:avLst/>
                          </a:prstGeom>
                          <a:noFill/>
                          <a:ln>
                            <a:noFill/>
                          </a:ln>
                        </pic:spPr>
                      </pic:pic>
                    </a:graphicData>
                  </a:graphic>
                </wp:inline>
              </w:drawing>
            </w:r>
            <w:r>
              <w:rPr>
                <w:rFonts w:ascii="Arial" w:hAnsi="Arial"/>
                <w:sz w:val="18"/>
                <w:vertAlign w:val="superscript"/>
              </w:rPr>
              <w:t xml:space="preserve"> Note 2</w:t>
            </w:r>
          </w:p>
        </w:tc>
        <w:tc>
          <w:tcPr>
            <w:tcW w:w="1560" w:type="dxa"/>
            <w:tcBorders>
              <w:top w:val="single" w:sz="4" w:space="0" w:color="auto"/>
              <w:left w:val="single" w:sz="4" w:space="0" w:color="auto"/>
              <w:bottom w:val="nil"/>
              <w:right w:val="single" w:sz="4" w:space="0" w:color="auto"/>
            </w:tcBorders>
            <w:hideMark/>
          </w:tcPr>
          <w:p w14:paraId="2D3933C2" w14:textId="77777777" w:rsidR="00EE44F2" w:rsidRDefault="00EE44F2" w:rsidP="00C1147C">
            <w:pPr>
              <w:keepNext/>
              <w:keepLines/>
              <w:spacing w:after="0"/>
              <w:jc w:val="center"/>
              <w:rPr>
                <w:rFonts w:ascii="Arial" w:hAnsi="Arial"/>
                <w:sz w:val="18"/>
              </w:rPr>
            </w:pPr>
            <w:r>
              <w:rPr>
                <w:rFonts w:ascii="Arial" w:hAnsi="Arial" w:cs="v4.2.0"/>
                <w:sz w:val="18"/>
              </w:rPr>
              <w:t>dBm/15 kHz</w:t>
            </w:r>
          </w:p>
        </w:tc>
        <w:tc>
          <w:tcPr>
            <w:tcW w:w="1417" w:type="dxa"/>
            <w:tcBorders>
              <w:top w:val="single" w:sz="4" w:space="0" w:color="auto"/>
              <w:left w:val="single" w:sz="4" w:space="0" w:color="auto"/>
              <w:bottom w:val="single" w:sz="4" w:space="0" w:color="auto"/>
              <w:right w:val="single" w:sz="4" w:space="0" w:color="auto"/>
            </w:tcBorders>
            <w:hideMark/>
          </w:tcPr>
          <w:p w14:paraId="0683715F" w14:textId="77777777" w:rsidR="00EE44F2" w:rsidRDefault="00EE44F2" w:rsidP="00C1147C">
            <w:pPr>
              <w:keepNext/>
              <w:keepLines/>
              <w:spacing w:after="0"/>
              <w:jc w:val="center"/>
              <w:rPr>
                <w:rFonts w:ascii="Arial" w:hAnsi="Arial"/>
                <w:sz w:val="18"/>
                <w:lang w:eastAsia="zh-CN"/>
              </w:rPr>
            </w:pPr>
            <w:r>
              <w:rPr>
                <w:rFonts w:ascii="Arial" w:hAnsi="Arial"/>
                <w:sz w:val="18"/>
                <w:lang w:eastAsia="zh-CN"/>
              </w:rPr>
              <w:t>1</w:t>
            </w:r>
          </w:p>
        </w:tc>
        <w:tc>
          <w:tcPr>
            <w:tcW w:w="3373" w:type="dxa"/>
            <w:gridSpan w:val="4"/>
            <w:tcBorders>
              <w:top w:val="single" w:sz="4" w:space="0" w:color="auto"/>
              <w:left w:val="single" w:sz="4" w:space="0" w:color="auto"/>
              <w:bottom w:val="nil"/>
              <w:right w:val="single" w:sz="4" w:space="0" w:color="auto"/>
            </w:tcBorders>
            <w:hideMark/>
          </w:tcPr>
          <w:p w14:paraId="7BA0FF75" w14:textId="77777777" w:rsidR="00EE44F2" w:rsidRDefault="00EE44F2" w:rsidP="00C1147C">
            <w:pPr>
              <w:keepNext/>
              <w:keepLines/>
              <w:spacing w:after="0"/>
              <w:jc w:val="center"/>
              <w:rPr>
                <w:rFonts w:ascii="Arial" w:hAnsi="Arial"/>
                <w:sz w:val="18"/>
              </w:rPr>
            </w:pPr>
            <w:r>
              <w:rPr>
                <w:rFonts w:ascii="Arial" w:hAnsi="Arial"/>
                <w:sz w:val="18"/>
              </w:rPr>
              <w:t>-98</w:t>
            </w:r>
          </w:p>
        </w:tc>
      </w:tr>
      <w:tr w:rsidR="00EE44F2" w14:paraId="7DF9DC8F" w14:textId="77777777" w:rsidTr="00EE44F2">
        <w:trPr>
          <w:cantSplit/>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2AD89EFD" w14:textId="77777777" w:rsidR="00EE44F2" w:rsidRDefault="00EE44F2" w:rsidP="00C1147C">
            <w:pPr>
              <w:keepNext/>
              <w:keepLines/>
              <w:spacing w:after="0"/>
              <w:rPr>
                <w:rFonts w:ascii="Arial" w:hAnsi="Arial"/>
                <w:sz w:val="18"/>
              </w:rPr>
            </w:pPr>
            <w:r>
              <w:rPr>
                <w:rFonts w:ascii="Arial" w:hAnsi="Arial"/>
                <w:sz w:val="18"/>
                <w:lang w:eastAsia="zh-CN"/>
              </w:rPr>
              <w:t xml:space="preserve">PRS </w:t>
            </w:r>
            <w:r>
              <w:rPr>
                <w:rFonts w:ascii="Arial" w:hAnsi="Arial" w:cs="v4.2.0"/>
                <w:noProof/>
                <w:position w:val="-12"/>
                <w:sz w:val="18"/>
                <w:lang w:val="en-US" w:eastAsia="zh-CN"/>
              </w:rPr>
              <w:drawing>
                <wp:inline distT="0" distB="0" distL="0" distR="0" wp14:anchorId="3C4FBF47" wp14:editId="5A69D52B">
                  <wp:extent cx="403860" cy="251460"/>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5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03860" cy="251460"/>
                          </a:xfrm>
                          <a:prstGeom prst="rect">
                            <a:avLst/>
                          </a:prstGeom>
                          <a:noFill/>
                          <a:ln>
                            <a:noFill/>
                          </a:ln>
                        </pic:spPr>
                      </pic:pic>
                    </a:graphicData>
                  </a:graphic>
                </wp:inline>
              </w:drawing>
            </w:r>
          </w:p>
        </w:tc>
        <w:tc>
          <w:tcPr>
            <w:tcW w:w="1560" w:type="dxa"/>
            <w:tcBorders>
              <w:top w:val="single" w:sz="4" w:space="0" w:color="auto"/>
              <w:left w:val="single" w:sz="4" w:space="0" w:color="auto"/>
              <w:bottom w:val="nil"/>
              <w:right w:val="single" w:sz="4" w:space="0" w:color="auto"/>
            </w:tcBorders>
            <w:hideMark/>
          </w:tcPr>
          <w:p w14:paraId="53580B1A" w14:textId="77777777" w:rsidR="00EE44F2" w:rsidRDefault="00EE44F2" w:rsidP="00C1147C">
            <w:pPr>
              <w:keepNext/>
              <w:keepLines/>
              <w:spacing w:after="0"/>
              <w:jc w:val="center"/>
              <w:rPr>
                <w:rFonts w:ascii="Arial" w:hAnsi="Arial"/>
                <w:sz w:val="18"/>
              </w:rPr>
            </w:pPr>
            <w:r>
              <w:rPr>
                <w:rFonts w:ascii="Arial" w:hAnsi="Arial" w:cs="v4.2.0"/>
                <w:sz w:val="18"/>
              </w:rPr>
              <w:t>dB</w:t>
            </w:r>
          </w:p>
        </w:tc>
        <w:tc>
          <w:tcPr>
            <w:tcW w:w="1417" w:type="dxa"/>
            <w:tcBorders>
              <w:top w:val="single" w:sz="4" w:space="0" w:color="auto"/>
              <w:left w:val="single" w:sz="4" w:space="0" w:color="auto"/>
              <w:bottom w:val="single" w:sz="4" w:space="0" w:color="auto"/>
              <w:right w:val="single" w:sz="4" w:space="0" w:color="auto"/>
            </w:tcBorders>
            <w:hideMark/>
          </w:tcPr>
          <w:p w14:paraId="73AED150" w14:textId="77777777" w:rsidR="00EE44F2" w:rsidRDefault="00EE44F2" w:rsidP="00C1147C">
            <w:pPr>
              <w:keepNext/>
              <w:keepLines/>
              <w:spacing w:after="0"/>
              <w:jc w:val="center"/>
              <w:rPr>
                <w:rFonts w:ascii="Arial" w:hAnsi="Arial" w:cs="v4.2.0"/>
                <w:sz w:val="18"/>
                <w:lang w:eastAsia="zh-CN"/>
              </w:rPr>
            </w:pPr>
            <w:r>
              <w:rPr>
                <w:rFonts w:ascii="Arial" w:hAnsi="Arial" w:cs="v4.2.0"/>
                <w:sz w:val="18"/>
                <w:lang w:eastAsia="zh-CN"/>
              </w:rPr>
              <w:t>1</w:t>
            </w:r>
          </w:p>
        </w:tc>
        <w:tc>
          <w:tcPr>
            <w:tcW w:w="851" w:type="dxa"/>
            <w:tcBorders>
              <w:top w:val="single" w:sz="4" w:space="0" w:color="auto"/>
              <w:left w:val="single" w:sz="4" w:space="0" w:color="auto"/>
              <w:bottom w:val="nil"/>
              <w:right w:val="single" w:sz="4" w:space="0" w:color="auto"/>
            </w:tcBorders>
            <w:hideMark/>
          </w:tcPr>
          <w:p w14:paraId="14A0E758" w14:textId="77777777" w:rsidR="00EE44F2" w:rsidRDefault="00EE44F2" w:rsidP="00C1147C">
            <w:pPr>
              <w:keepNext/>
              <w:keepLines/>
              <w:spacing w:after="0"/>
              <w:jc w:val="center"/>
              <w:rPr>
                <w:rFonts w:ascii="Arial" w:hAnsi="Arial"/>
                <w:sz w:val="18"/>
              </w:rPr>
            </w:pPr>
            <w:r>
              <w:rPr>
                <w:rFonts w:ascii="Arial" w:hAnsi="Arial" w:cs="v4.2.0"/>
                <w:sz w:val="18"/>
                <w:lang w:eastAsia="zh-CN"/>
              </w:rPr>
              <w:t>-Infinity</w:t>
            </w:r>
          </w:p>
        </w:tc>
        <w:tc>
          <w:tcPr>
            <w:tcW w:w="850" w:type="dxa"/>
            <w:tcBorders>
              <w:top w:val="single" w:sz="4" w:space="0" w:color="auto"/>
              <w:left w:val="single" w:sz="4" w:space="0" w:color="auto"/>
              <w:bottom w:val="nil"/>
              <w:right w:val="single" w:sz="4" w:space="0" w:color="auto"/>
            </w:tcBorders>
            <w:hideMark/>
          </w:tcPr>
          <w:p w14:paraId="7BD7E96A" w14:textId="77777777" w:rsidR="00EE44F2" w:rsidRDefault="00EE44F2" w:rsidP="00C1147C">
            <w:pPr>
              <w:keepNext/>
              <w:keepLines/>
              <w:spacing w:after="0"/>
              <w:jc w:val="center"/>
              <w:rPr>
                <w:rFonts w:ascii="Arial" w:hAnsi="Arial"/>
                <w:sz w:val="18"/>
              </w:rPr>
            </w:pPr>
            <w:r>
              <w:rPr>
                <w:rFonts w:ascii="Arial" w:hAnsi="Arial" w:cs="v4.2.0"/>
                <w:sz w:val="18"/>
              </w:rPr>
              <w:t>-2.41</w:t>
            </w:r>
          </w:p>
        </w:tc>
        <w:tc>
          <w:tcPr>
            <w:tcW w:w="851" w:type="dxa"/>
            <w:tcBorders>
              <w:top w:val="single" w:sz="4" w:space="0" w:color="auto"/>
              <w:left w:val="single" w:sz="4" w:space="0" w:color="auto"/>
              <w:bottom w:val="nil"/>
              <w:right w:val="single" w:sz="4" w:space="0" w:color="auto"/>
            </w:tcBorders>
            <w:hideMark/>
          </w:tcPr>
          <w:p w14:paraId="25228E88" w14:textId="77777777" w:rsidR="00EE44F2" w:rsidRDefault="00EE44F2" w:rsidP="00C1147C">
            <w:pPr>
              <w:keepNext/>
              <w:keepLines/>
              <w:spacing w:after="0"/>
              <w:jc w:val="center"/>
              <w:rPr>
                <w:rFonts w:ascii="Arial" w:hAnsi="Arial" w:cs="v4.2.0"/>
                <w:sz w:val="18"/>
                <w:lang w:eastAsia="zh-CN"/>
              </w:rPr>
            </w:pPr>
            <w:r>
              <w:rPr>
                <w:rFonts w:ascii="Arial" w:hAnsi="Arial" w:cs="v4.2.0"/>
                <w:sz w:val="18"/>
                <w:lang w:eastAsia="zh-CN"/>
              </w:rPr>
              <w:t>-Infinity</w:t>
            </w:r>
          </w:p>
        </w:tc>
        <w:tc>
          <w:tcPr>
            <w:tcW w:w="821" w:type="dxa"/>
            <w:tcBorders>
              <w:top w:val="single" w:sz="4" w:space="0" w:color="auto"/>
              <w:left w:val="single" w:sz="4" w:space="0" w:color="auto"/>
              <w:bottom w:val="nil"/>
              <w:right w:val="single" w:sz="4" w:space="0" w:color="auto"/>
            </w:tcBorders>
            <w:hideMark/>
          </w:tcPr>
          <w:p w14:paraId="39C2B72C" w14:textId="77777777" w:rsidR="00EE44F2" w:rsidRDefault="00EE44F2" w:rsidP="00C1147C">
            <w:pPr>
              <w:keepNext/>
              <w:keepLines/>
              <w:spacing w:after="0"/>
              <w:jc w:val="center"/>
              <w:rPr>
                <w:rFonts w:ascii="Arial" w:hAnsi="Arial" w:cs="v4.2.0"/>
                <w:sz w:val="18"/>
                <w:lang w:eastAsia="zh-CN"/>
              </w:rPr>
            </w:pPr>
            <w:r>
              <w:rPr>
                <w:rFonts w:ascii="Arial" w:hAnsi="Arial" w:cs="v4.2.0"/>
                <w:sz w:val="18"/>
                <w:lang w:eastAsia="zh-CN"/>
              </w:rPr>
              <w:t>-12.12</w:t>
            </w:r>
          </w:p>
        </w:tc>
      </w:tr>
      <w:tr w:rsidR="00EE44F2" w14:paraId="0721F622" w14:textId="77777777" w:rsidTr="00EE44F2">
        <w:trPr>
          <w:cantSplit/>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758F6863" w14:textId="77777777" w:rsidR="00EE44F2" w:rsidRDefault="00EE44F2" w:rsidP="00C1147C">
            <w:pPr>
              <w:keepNext/>
              <w:keepLines/>
              <w:spacing w:after="0"/>
              <w:rPr>
                <w:rFonts w:ascii="Arial" w:hAnsi="Arial"/>
                <w:sz w:val="18"/>
              </w:rPr>
            </w:pPr>
            <w:r>
              <w:rPr>
                <w:rFonts w:ascii="Arial" w:hAnsi="Arial"/>
                <w:sz w:val="18"/>
                <w:lang w:eastAsia="zh-CN"/>
              </w:rPr>
              <w:t xml:space="preserve">PRS </w:t>
            </w:r>
            <w:r>
              <w:rPr>
                <w:rFonts w:ascii="Arial" w:hAnsi="Arial" w:cs="v4.2.0"/>
                <w:noProof/>
                <w:position w:val="-12"/>
                <w:sz w:val="18"/>
                <w:lang w:val="en-US" w:eastAsia="zh-CN"/>
              </w:rPr>
              <w:drawing>
                <wp:inline distT="0" distB="0" distL="0" distR="0" wp14:anchorId="2923B7C7" wp14:editId="5A4E0902">
                  <wp:extent cx="510540" cy="251460"/>
                  <wp:effectExtent l="0" t="0" r="381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5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10540" cy="251460"/>
                          </a:xfrm>
                          <a:prstGeom prst="rect">
                            <a:avLst/>
                          </a:prstGeom>
                          <a:noFill/>
                          <a:ln>
                            <a:noFill/>
                          </a:ln>
                        </pic:spPr>
                      </pic:pic>
                    </a:graphicData>
                  </a:graphic>
                </wp:inline>
              </w:drawing>
            </w:r>
          </w:p>
        </w:tc>
        <w:tc>
          <w:tcPr>
            <w:tcW w:w="1560" w:type="dxa"/>
            <w:tcBorders>
              <w:top w:val="single" w:sz="4" w:space="0" w:color="auto"/>
              <w:left w:val="single" w:sz="4" w:space="0" w:color="auto"/>
              <w:bottom w:val="nil"/>
              <w:right w:val="single" w:sz="4" w:space="0" w:color="auto"/>
            </w:tcBorders>
            <w:hideMark/>
          </w:tcPr>
          <w:p w14:paraId="19A48358" w14:textId="77777777" w:rsidR="00EE44F2" w:rsidRDefault="00EE44F2" w:rsidP="00C1147C">
            <w:pPr>
              <w:keepNext/>
              <w:keepLines/>
              <w:spacing w:after="0"/>
              <w:jc w:val="center"/>
              <w:rPr>
                <w:rFonts w:ascii="Arial" w:hAnsi="Arial"/>
                <w:sz w:val="18"/>
              </w:rPr>
            </w:pPr>
            <w:r>
              <w:rPr>
                <w:rFonts w:ascii="Arial" w:hAnsi="Arial" w:cs="v4.2.0"/>
                <w:sz w:val="18"/>
              </w:rPr>
              <w:t>dB</w:t>
            </w:r>
          </w:p>
        </w:tc>
        <w:tc>
          <w:tcPr>
            <w:tcW w:w="1417" w:type="dxa"/>
            <w:tcBorders>
              <w:top w:val="single" w:sz="4" w:space="0" w:color="auto"/>
              <w:left w:val="single" w:sz="4" w:space="0" w:color="auto"/>
              <w:bottom w:val="single" w:sz="4" w:space="0" w:color="auto"/>
              <w:right w:val="single" w:sz="4" w:space="0" w:color="auto"/>
            </w:tcBorders>
            <w:hideMark/>
          </w:tcPr>
          <w:p w14:paraId="574F97AA" w14:textId="77777777" w:rsidR="00EE44F2" w:rsidRDefault="00EE44F2" w:rsidP="00C1147C">
            <w:pPr>
              <w:keepNext/>
              <w:keepLines/>
              <w:spacing w:after="0"/>
              <w:jc w:val="center"/>
              <w:rPr>
                <w:rFonts w:ascii="Arial" w:hAnsi="Arial" w:cs="v4.2.0"/>
                <w:sz w:val="18"/>
                <w:lang w:eastAsia="zh-CN"/>
              </w:rPr>
            </w:pPr>
            <w:r>
              <w:rPr>
                <w:rFonts w:ascii="Arial" w:hAnsi="Arial" w:cs="v4.2.0"/>
                <w:sz w:val="18"/>
                <w:lang w:eastAsia="zh-CN"/>
              </w:rPr>
              <w:t>1</w:t>
            </w:r>
          </w:p>
        </w:tc>
        <w:tc>
          <w:tcPr>
            <w:tcW w:w="851" w:type="dxa"/>
            <w:tcBorders>
              <w:top w:val="single" w:sz="4" w:space="0" w:color="auto"/>
              <w:left w:val="single" w:sz="4" w:space="0" w:color="auto"/>
              <w:bottom w:val="nil"/>
              <w:right w:val="single" w:sz="4" w:space="0" w:color="auto"/>
            </w:tcBorders>
            <w:hideMark/>
          </w:tcPr>
          <w:p w14:paraId="237A46A7" w14:textId="77777777" w:rsidR="00EE44F2" w:rsidRDefault="00EE44F2" w:rsidP="00C1147C">
            <w:pPr>
              <w:keepNext/>
              <w:keepLines/>
              <w:spacing w:after="0"/>
              <w:jc w:val="center"/>
              <w:rPr>
                <w:rFonts w:ascii="Arial" w:hAnsi="Arial"/>
                <w:sz w:val="18"/>
              </w:rPr>
            </w:pPr>
            <w:r>
              <w:rPr>
                <w:rFonts w:ascii="Arial" w:hAnsi="Arial" w:cs="v4.2.0"/>
                <w:sz w:val="18"/>
                <w:lang w:eastAsia="zh-CN"/>
              </w:rPr>
              <w:t>-Infinity</w:t>
            </w:r>
          </w:p>
        </w:tc>
        <w:tc>
          <w:tcPr>
            <w:tcW w:w="850" w:type="dxa"/>
            <w:tcBorders>
              <w:top w:val="single" w:sz="4" w:space="0" w:color="auto"/>
              <w:left w:val="single" w:sz="4" w:space="0" w:color="auto"/>
              <w:bottom w:val="nil"/>
              <w:right w:val="single" w:sz="4" w:space="0" w:color="auto"/>
            </w:tcBorders>
            <w:hideMark/>
          </w:tcPr>
          <w:p w14:paraId="24F52BBE" w14:textId="77777777" w:rsidR="00EE44F2" w:rsidRDefault="00EE44F2" w:rsidP="00C1147C">
            <w:pPr>
              <w:keepNext/>
              <w:keepLines/>
              <w:spacing w:after="0"/>
              <w:jc w:val="center"/>
              <w:rPr>
                <w:rFonts w:ascii="Arial" w:hAnsi="Arial"/>
                <w:sz w:val="18"/>
              </w:rPr>
            </w:pPr>
            <w:r>
              <w:rPr>
                <w:rFonts w:ascii="Arial" w:hAnsi="Arial" w:cs="v4.2.0"/>
                <w:sz w:val="18"/>
              </w:rPr>
              <w:t>-2</w:t>
            </w:r>
          </w:p>
        </w:tc>
        <w:tc>
          <w:tcPr>
            <w:tcW w:w="851" w:type="dxa"/>
            <w:tcBorders>
              <w:top w:val="single" w:sz="4" w:space="0" w:color="auto"/>
              <w:left w:val="single" w:sz="4" w:space="0" w:color="auto"/>
              <w:bottom w:val="nil"/>
              <w:right w:val="single" w:sz="4" w:space="0" w:color="auto"/>
            </w:tcBorders>
            <w:hideMark/>
          </w:tcPr>
          <w:p w14:paraId="6C9BDEE7" w14:textId="77777777" w:rsidR="00EE44F2" w:rsidRDefault="00EE44F2" w:rsidP="00C1147C">
            <w:pPr>
              <w:keepNext/>
              <w:keepLines/>
              <w:spacing w:after="0"/>
              <w:jc w:val="center"/>
              <w:rPr>
                <w:rFonts w:ascii="Arial" w:hAnsi="Arial" w:cs="v4.2.0"/>
                <w:sz w:val="18"/>
              </w:rPr>
            </w:pPr>
            <w:r>
              <w:rPr>
                <w:rFonts w:ascii="Arial" w:hAnsi="Arial" w:cs="v4.2.0"/>
                <w:sz w:val="18"/>
              </w:rPr>
              <w:t>-Infinity</w:t>
            </w:r>
          </w:p>
        </w:tc>
        <w:tc>
          <w:tcPr>
            <w:tcW w:w="821" w:type="dxa"/>
            <w:tcBorders>
              <w:top w:val="single" w:sz="4" w:space="0" w:color="auto"/>
              <w:left w:val="single" w:sz="4" w:space="0" w:color="auto"/>
              <w:bottom w:val="nil"/>
              <w:right w:val="single" w:sz="4" w:space="0" w:color="auto"/>
            </w:tcBorders>
            <w:hideMark/>
          </w:tcPr>
          <w:p w14:paraId="32C33DAD" w14:textId="77777777" w:rsidR="00EE44F2" w:rsidRDefault="00EE44F2" w:rsidP="00C1147C">
            <w:pPr>
              <w:keepNext/>
              <w:keepLines/>
              <w:spacing w:after="0"/>
              <w:jc w:val="center"/>
              <w:rPr>
                <w:rFonts w:ascii="Arial" w:hAnsi="Arial" w:cs="v4.2.0"/>
                <w:sz w:val="18"/>
              </w:rPr>
            </w:pPr>
            <w:r>
              <w:rPr>
                <w:rFonts w:ascii="Arial" w:hAnsi="Arial" w:cs="v4.2.0"/>
                <w:sz w:val="18"/>
              </w:rPr>
              <w:t>-10</w:t>
            </w:r>
          </w:p>
        </w:tc>
      </w:tr>
      <w:tr w:rsidR="00EE44F2" w14:paraId="600434B9" w14:textId="77777777" w:rsidTr="00EE44F2">
        <w:trPr>
          <w:cantSplit/>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3CEC397D" w14:textId="77777777" w:rsidR="00EE44F2" w:rsidRDefault="00EE44F2" w:rsidP="00C1147C">
            <w:pPr>
              <w:keepNext/>
              <w:keepLines/>
              <w:spacing w:after="0"/>
              <w:rPr>
                <w:rFonts w:ascii="Arial" w:hAnsi="Arial"/>
                <w:sz w:val="18"/>
              </w:rPr>
            </w:pPr>
            <w:r>
              <w:rPr>
                <w:rFonts w:ascii="Arial" w:hAnsi="Arial" w:cs="v4.2.0"/>
                <w:sz w:val="18"/>
              </w:rPr>
              <w:t>PRS-RSRP</w:t>
            </w:r>
            <w:r>
              <w:rPr>
                <w:rFonts w:ascii="Arial" w:hAnsi="Arial"/>
                <w:sz w:val="18"/>
                <w:vertAlign w:val="superscript"/>
              </w:rPr>
              <w:t xml:space="preserve"> Note 3</w:t>
            </w:r>
          </w:p>
        </w:tc>
        <w:tc>
          <w:tcPr>
            <w:tcW w:w="1560" w:type="dxa"/>
            <w:tcBorders>
              <w:top w:val="single" w:sz="4" w:space="0" w:color="auto"/>
              <w:left w:val="single" w:sz="4" w:space="0" w:color="auto"/>
              <w:bottom w:val="nil"/>
              <w:right w:val="single" w:sz="4" w:space="0" w:color="auto"/>
            </w:tcBorders>
            <w:hideMark/>
          </w:tcPr>
          <w:p w14:paraId="4D6640A8" w14:textId="77777777" w:rsidR="00EE44F2" w:rsidRDefault="00EE44F2" w:rsidP="00C1147C">
            <w:pPr>
              <w:keepNext/>
              <w:keepLines/>
              <w:spacing w:after="0"/>
              <w:jc w:val="center"/>
              <w:rPr>
                <w:rFonts w:ascii="Arial" w:hAnsi="Arial"/>
                <w:sz w:val="18"/>
              </w:rPr>
            </w:pPr>
            <w:r>
              <w:rPr>
                <w:rFonts w:ascii="Arial" w:hAnsi="Arial" w:cs="v4.2.0"/>
                <w:sz w:val="18"/>
              </w:rPr>
              <w:t>dBm/SCS kHz</w:t>
            </w:r>
          </w:p>
        </w:tc>
        <w:tc>
          <w:tcPr>
            <w:tcW w:w="1417" w:type="dxa"/>
            <w:tcBorders>
              <w:top w:val="single" w:sz="4" w:space="0" w:color="auto"/>
              <w:left w:val="single" w:sz="4" w:space="0" w:color="auto"/>
              <w:bottom w:val="single" w:sz="4" w:space="0" w:color="auto"/>
              <w:right w:val="single" w:sz="4" w:space="0" w:color="auto"/>
            </w:tcBorders>
            <w:hideMark/>
          </w:tcPr>
          <w:p w14:paraId="66CB5B79" w14:textId="77777777" w:rsidR="00EE44F2" w:rsidRDefault="00EE44F2" w:rsidP="00C1147C">
            <w:pPr>
              <w:keepNext/>
              <w:keepLines/>
              <w:spacing w:after="0"/>
              <w:jc w:val="center"/>
              <w:rPr>
                <w:rFonts w:ascii="Arial" w:hAnsi="Arial" w:cs="v4.2.0"/>
                <w:sz w:val="18"/>
                <w:lang w:eastAsia="zh-CN"/>
              </w:rPr>
            </w:pPr>
            <w:r>
              <w:rPr>
                <w:rFonts w:ascii="Arial" w:hAnsi="Arial" w:cs="v4.2.0"/>
                <w:sz w:val="18"/>
                <w:lang w:eastAsia="zh-CN"/>
              </w:rPr>
              <w:t>1</w:t>
            </w:r>
          </w:p>
        </w:tc>
        <w:tc>
          <w:tcPr>
            <w:tcW w:w="851" w:type="dxa"/>
            <w:tcBorders>
              <w:top w:val="single" w:sz="4" w:space="0" w:color="auto"/>
              <w:left w:val="single" w:sz="4" w:space="0" w:color="auto"/>
              <w:bottom w:val="single" w:sz="4" w:space="0" w:color="auto"/>
              <w:right w:val="single" w:sz="4" w:space="0" w:color="auto"/>
            </w:tcBorders>
            <w:hideMark/>
          </w:tcPr>
          <w:p w14:paraId="2281271F" w14:textId="77777777" w:rsidR="00EE44F2" w:rsidRDefault="00EE44F2" w:rsidP="00C1147C">
            <w:pPr>
              <w:keepNext/>
              <w:keepLines/>
              <w:spacing w:after="0"/>
              <w:jc w:val="center"/>
              <w:rPr>
                <w:rFonts w:ascii="Arial" w:hAnsi="Arial"/>
                <w:sz w:val="18"/>
              </w:rPr>
            </w:pPr>
            <w:r>
              <w:rPr>
                <w:rFonts w:ascii="Arial" w:hAnsi="Arial" w:cs="v4.2.0"/>
                <w:sz w:val="18"/>
                <w:lang w:eastAsia="zh-CN"/>
              </w:rPr>
              <w:t>-Infinity</w:t>
            </w:r>
          </w:p>
        </w:tc>
        <w:tc>
          <w:tcPr>
            <w:tcW w:w="850" w:type="dxa"/>
            <w:tcBorders>
              <w:top w:val="single" w:sz="4" w:space="0" w:color="auto"/>
              <w:left w:val="single" w:sz="4" w:space="0" w:color="auto"/>
              <w:bottom w:val="single" w:sz="4" w:space="0" w:color="auto"/>
              <w:right w:val="single" w:sz="4" w:space="0" w:color="auto"/>
            </w:tcBorders>
            <w:hideMark/>
          </w:tcPr>
          <w:p w14:paraId="4FC694E5" w14:textId="77777777" w:rsidR="00EE44F2" w:rsidRDefault="00EE44F2" w:rsidP="00C1147C">
            <w:pPr>
              <w:keepNext/>
              <w:keepLines/>
              <w:spacing w:after="0"/>
              <w:jc w:val="center"/>
              <w:rPr>
                <w:rFonts w:ascii="Arial" w:hAnsi="Arial"/>
                <w:sz w:val="18"/>
              </w:rPr>
            </w:pPr>
            <w:r>
              <w:rPr>
                <w:rFonts w:ascii="Arial" w:hAnsi="Arial" w:cs="v4.2.0"/>
                <w:sz w:val="18"/>
              </w:rPr>
              <w:t>-91</w:t>
            </w:r>
          </w:p>
        </w:tc>
        <w:tc>
          <w:tcPr>
            <w:tcW w:w="851" w:type="dxa"/>
            <w:tcBorders>
              <w:top w:val="single" w:sz="4" w:space="0" w:color="auto"/>
              <w:left w:val="single" w:sz="4" w:space="0" w:color="auto"/>
              <w:bottom w:val="single" w:sz="4" w:space="0" w:color="auto"/>
              <w:right w:val="single" w:sz="4" w:space="0" w:color="auto"/>
            </w:tcBorders>
            <w:hideMark/>
          </w:tcPr>
          <w:p w14:paraId="104AFDB8" w14:textId="77777777" w:rsidR="00EE44F2" w:rsidRDefault="00EE44F2" w:rsidP="00C1147C">
            <w:pPr>
              <w:keepNext/>
              <w:keepLines/>
              <w:spacing w:after="0"/>
              <w:jc w:val="center"/>
              <w:rPr>
                <w:rFonts w:ascii="Arial" w:hAnsi="Arial" w:cs="v4.2.0"/>
                <w:sz w:val="18"/>
                <w:lang w:eastAsia="zh-CN"/>
              </w:rPr>
            </w:pPr>
            <w:r>
              <w:rPr>
                <w:rFonts w:ascii="Arial" w:hAnsi="Arial" w:cs="v4.2.0"/>
                <w:sz w:val="18"/>
                <w:lang w:eastAsia="zh-CN"/>
              </w:rPr>
              <w:t>-Infinity</w:t>
            </w:r>
          </w:p>
        </w:tc>
        <w:tc>
          <w:tcPr>
            <w:tcW w:w="821" w:type="dxa"/>
            <w:tcBorders>
              <w:top w:val="single" w:sz="4" w:space="0" w:color="auto"/>
              <w:left w:val="single" w:sz="4" w:space="0" w:color="auto"/>
              <w:bottom w:val="single" w:sz="4" w:space="0" w:color="auto"/>
              <w:right w:val="single" w:sz="4" w:space="0" w:color="auto"/>
            </w:tcBorders>
            <w:hideMark/>
          </w:tcPr>
          <w:p w14:paraId="27F43E3B" w14:textId="77777777" w:rsidR="00EE44F2" w:rsidRDefault="00EE44F2" w:rsidP="00C1147C">
            <w:pPr>
              <w:keepNext/>
              <w:keepLines/>
              <w:spacing w:after="0"/>
              <w:jc w:val="center"/>
              <w:rPr>
                <w:rFonts w:ascii="Arial" w:hAnsi="Arial" w:cs="v4.2.0"/>
                <w:sz w:val="18"/>
                <w:lang w:eastAsia="zh-CN"/>
              </w:rPr>
            </w:pPr>
            <w:r>
              <w:rPr>
                <w:rFonts w:ascii="Arial" w:hAnsi="Arial" w:cs="v4.2.0"/>
                <w:sz w:val="18"/>
                <w:lang w:eastAsia="zh-CN"/>
              </w:rPr>
              <w:t>-99</w:t>
            </w:r>
          </w:p>
        </w:tc>
      </w:tr>
      <w:tr w:rsidR="00EE44F2" w14:paraId="384FB9B1" w14:textId="77777777" w:rsidTr="00EE44F2">
        <w:trPr>
          <w:cantSplit/>
          <w:trHeight w:val="187"/>
          <w:jc w:val="center"/>
        </w:trPr>
        <w:tc>
          <w:tcPr>
            <w:tcW w:w="2263" w:type="dxa"/>
            <w:tcBorders>
              <w:top w:val="single" w:sz="4" w:space="0" w:color="auto"/>
              <w:left w:val="single" w:sz="4" w:space="0" w:color="auto"/>
              <w:bottom w:val="single" w:sz="4" w:space="0" w:color="auto"/>
              <w:right w:val="single" w:sz="4" w:space="0" w:color="auto"/>
            </w:tcBorders>
          </w:tcPr>
          <w:p w14:paraId="1C678E80" w14:textId="77777777" w:rsidR="00EE44F2" w:rsidRDefault="00EE44F2" w:rsidP="00C1147C">
            <w:pPr>
              <w:keepNext/>
              <w:keepLines/>
              <w:spacing w:after="0"/>
              <w:rPr>
                <w:rFonts w:ascii="Arial" w:hAnsi="Arial" w:cs="v4.2.0"/>
                <w:sz w:val="18"/>
                <w:lang w:eastAsia="zh-CN"/>
              </w:rPr>
            </w:pPr>
          </w:p>
          <w:p w14:paraId="4BD2908D" w14:textId="77777777" w:rsidR="00EE44F2" w:rsidRDefault="00EE44F2" w:rsidP="00C1147C">
            <w:pPr>
              <w:keepNext/>
              <w:keepLines/>
              <w:spacing w:after="0"/>
              <w:rPr>
                <w:rFonts w:ascii="Arial" w:hAnsi="Arial" w:cs="v4.2.0"/>
                <w:sz w:val="18"/>
                <w:lang w:eastAsia="zh-CN"/>
              </w:rPr>
            </w:pPr>
            <w:r>
              <w:rPr>
                <w:rFonts w:ascii="Arial" w:hAnsi="Arial" w:cs="v4.2.0"/>
                <w:sz w:val="18"/>
                <w:lang w:eastAsia="zh-CN"/>
              </w:rPr>
              <w:t>Io</w:t>
            </w:r>
          </w:p>
        </w:tc>
        <w:tc>
          <w:tcPr>
            <w:tcW w:w="1560" w:type="dxa"/>
            <w:tcBorders>
              <w:top w:val="single" w:sz="4" w:space="0" w:color="auto"/>
              <w:left w:val="single" w:sz="4" w:space="0" w:color="auto"/>
              <w:bottom w:val="single" w:sz="4" w:space="0" w:color="auto"/>
              <w:right w:val="single" w:sz="4" w:space="0" w:color="auto"/>
            </w:tcBorders>
            <w:hideMark/>
          </w:tcPr>
          <w:p w14:paraId="68005912" w14:textId="77777777" w:rsidR="00EE44F2" w:rsidRDefault="00EE44F2" w:rsidP="00C1147C">
            <w:pPr>
              <w:keepNext/>
              <w:keepLines/>
              <w:spacing w:after="0"/>
              <w:jc w:val="center"/>
              <w:rPr>
                <w:rFonts w:ascii="Arial" w:hAnsi="Arial" w:cs="v4.2.0"/>
                <w:sz w:val="18"/>
                <w:lang w:eastAsia="zh-CN"/>
              </w:rPr>
            </w:pPr>
            <w:r>
              <w:rPr>
                <w:rFonts w:ascii="Arial" w:hAnsi="Arial" w:cs="v4.2.0"/>
                <w:sz w:val="18"/>
                <w:lang w:eastAsia="zh-CN"/>
              </w:rPr>
              <w:t>dBm/</w:t>
            </w:r>
            <w:r>
              <w:rPr>
                <w:rFonts w:ascii="Arial" w:hAnsi="Arial"/>
                <w:sz w:val="18"/>
              </w:rPr>
              <w:t>95.04 MHz</w:t>
            </w:r>
          </w:p>
        </w:tc>
        <w:tc>
          <w:tcPr>
            <w:tcW w:w="1417" w:type="dxa"/>
            <w:tcBorders>
              <w:top w:val="single" w:sz="4" w:space="0" w:color="auto"/>
              <w:left w:val="single" w:sz="4" w:space="0" w:color="auto"/>
              <w:bottom w:val="single" w:sz="4" w:space="0" w:color="auto"/>
              <w:right w:val="single" w:sz="4" w:space="0" w:color="auto"/>
            </w:tcBorders>
            <w:hideMark/>
          </w:tcPr>
          <w:p w14:paraId="7065FE4C" w14:textId="77777777" w:rsidR="00EE44F2" w:rsidRDefault="00EE44F2" w:rsidP="00C1147C">
            <w:pPr>
              <w:keepNext/>
              <w:keepLines/>
              <w:spacing w:after="0"/>
              <w:jc w:val="center"/>
              <w:rPr>
                <w:rFonts w:ascii="Arial" w:hAnsi="Arial" w:cs="v4.2.0"/>
                <w:sz w:val="18"/>
                <w:lang w:eastAsia="zh-CN"/>
              </w:rPr>
            </w:pPr>
            <w:r>
              <w:rPr>
                <w:rFonts w:ascii="Arial" w:hAnsi="Arial" w:cs="v4.2.0"/>
                <w:sz w:val="18"/>
                <w:lang w:eastAsia="zh-CN"/>
              </w:rPr>
              <w:t>1</w:t>
            </w:r>
          </w:p>
        </w:tc>
        <w:tc>
          <w:tcPr>
            <w:tcW w:w="851" w:type="dxa"/>
            <w:tcBorders>
              <w:top w:val="single" w:sz="4" w:space="0" w:color="auto"/>
              <w:left w:val="single" w:sz="4" w:space="0" w:color="auto"/>
              <w:bottom w:val="single" w:sz="4" w:space="0" w:color="auto"/>
              <w:right w:val="single" w:sz="4" w:space="0" w:color="auto"/>
            </w:tcBorders>
            <w:hideMark/>
          </w:tcPr>
          <w:p w14:paraId="13D9A5FE" w14:textId="77777777" w:rsidR="00EE44F2" w:rsidRDefault="00EE44F2" w:rsidP="00C1147C">
            <w:pPr>
              <w:keepNext/>
              <w:keepLines/>
              <w:spacing w:after="0"/>
              <w:jc w:val="center"/>
              <w:rPr>
                <w:rFonts w:ascii="Arial" w:hAnsi="Arial" w:cs="v4.2.0"/>
                <w:sz w:val="18"/>
                <w:lang w:eastAsia="zh-CN"/>
              </w:rPr>
            </w:pPr>
            <w:r>
              <w:rPr>
                <w:rFonts w:ascii="Arial" w:hAnsi="Arial" w:cs="v4.2.0"/>
                <w:sz w:val="18"/>
                <w:lang w:eastAsia="zh-CN"/>
              </w:rPr>
              <w:t>N/A</w:t>
            </w:r>
          </w:p>
        </w:tc>
        <w:tc>
          <w:tcPr>
            <w:tcW w:w="850" w:type="dxa"/>
            <w:tcBorders>
              <w:top w:val="single" w:sz="4" w:space="0" w:color="auto"/>
              <w:left w:val="single" w:sz="4" w:space="0" w:color="auto"/>
              <w:bottom w:val="single" w:sz="4" w:space="0" w:color="auto"/>
              <w:right w:val="single" w:sz="4" w:space="0" w:color="auto"/>
            </w:tcBorders>
            <w:hideMark/>
          </w:tcPr>
          <w:p w14:paraId="1FC1C8D5" w14:textId="77777777" w:rsidR="00EE44F2" w:rsidRDefault="00EE44F2" w:rsidP="00C1147C">
            <w:pPr>
              <w:keepNext/>
              <w:keepLines/>
              <w:spacing w:after="0"/>
              <w:jc w:val="center"/>
              <w:rPr>
                <w:rFonts w:ascii="Arial" w:hAnsi="Arial" w:cs="v4.2.0"/>
                <w:sz w:val="18"/>
                <w:lang w:eastAsia="zh-CN"/>
              </w:rPr>
            </w:pPr>
            <w:r>
              <w:rPr>
                <w:rFonts w:ascii="Arial" w:hAnsi="Arial" w:cs="v4.2.0"/>
                <w:sz w:val="18"/>
                <w:lang w:eastAsia="zh-CN"/>
              </w:rPr>
              <w:t>-57.63</w:t>
            </w:r>
          </w:p>
        </w:tc>
        <w:tc>
          <w:tcPr>
            <w:tcW w:w="851" w:type="dxa"/>
            <w:tcBorders>
              <w:top w:val="single" w:sz="4" w:space="0" w:color="auto"/>
              <w:left w:val="single" w:sz="4" w:space="0" w:color="auto"/>
              <w:bottom w:val="single" w:sz="4" w:space="0" w:color="auto"/>
              <w:right w:val="single" w:sz="4" w:space="0" w:color="auto"/>
            </w:tcBorders>
            <w:hideMark/>
          </w:tcPr>
          <w:p w14:paraId="684258C3" w14:textId="77777777" w:rsidR="00EE44F2" w:rsidRDefault="00EE44F2" w:rsidP="00C1147C">
            <w:pPr>
              <w:keepNext/>
              <w:keepLines/>
              <w:spacing w:after="0"/>
              <w:jc w:val="center"/>
              <w:rPr>
                <w:rFonts w:ascii="Arial" w:hAnsi="Arial" w:cs="v4.2.0"/>
                <w:sz w:val="18"/>
                <w:lang w:eastAsia="zh-CN"/>
              </w:rPr>
            </w:pPr>
            <w:r>
              <w:rPr>
                <w:rFonts w:ascii="Arial" w:hAnsi="Arial" w:cs="v4.2.0"/>
                <w:sz w:val="18"/>
                <w:lang w:eastAsia="zh-CN"/>
              </w:rPr>
              <w:t>N/A</w:t>
            </w:r>
          </w:p>
        </w:tc>
        <w:tc>
          <w:tcPr>
            <w:tcW w:w="821" w:type="dxa"/>
            <w:tcBorders>
              <w:top w:val="single" w:sz="4" w:space="0" w:color="auto"/>
              <w:left w:val="single" w:sz="4" w:space="0" w:color="auto"/>
              <w:bottom w:val="single" w:sz="4" w:space="0" w:color="auto"/>
              <w:right w:val="single" w:sz="4" w:space="0" w:color="auto"/>
            </w:tcBorders>
            <w:hideMark/>
          </w:tcPr>
          <w:p w14:paraId="54541252" w14:textId="77777777" w:rsidR="00EE44F2" w:rsidRDefault="00EE44F2" w:rsidP="00C1147C">
            <w:pPr>
              <w:keepNext/>
              <w:keepLines/>
              <w:spacing w:after="0"/>
              <w:jc w:val="center"/>
              <w:rPr>
                <w:rFonts w:ascii="Arial" w:hAnsi="Arial" w:cs="v4.2.0"/>
                <w:sz w:val="18"/>
                <w:lang w:eastAsia="zh-CN"/>
              </w:rPr>
            </w:pPr>
            <w:r>
              <w:rPr>
                <w:rFonts w:ascii="Arial" w:hAnsi="Arial" w:cs="v4.2.0"/>
                <w:sz w:val="18"/>
                <w:lang w:eastAsia="zh-CN"/>
              </w:rPr>
              <w:t>-57.63</w:t>
            </w:r>
          </w:p>
        </w:tc>
      </w:tr>
      <w:tr w:rsidR="00EE44F2" w14:paraId="6F6002FD" w14:textId="77777777" w:rsidTr="00EE44F2">
        <w:trPr>
          <w:cantSplit/>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65939656" w14:textId="77777777" w:rsidR="00EE44F2" w:rsidRDefault="00EE44F2" w:rsidP="00C1147C">
            <w:pPr>
              <w:keepNext/>
              <w:keepLines/>
              <w:spacing w:after="0"/>
              <w:rPr>
                <w:rFonts w:ascii="Arial" w:hAnsi="Arial"/>
                <w:sz w:val="18"/>
              </w:rPr>
            </w:pPr>
            <w:r>
              <w:rPr>
                <w:rFonts w:ascii="Arial" w:hAnsi="Arial" w:cs="v4.2.0"/>
                <w:sz w:val="18"/>
              </w:rPr>
              <w:t>Propagation Condition</w:t>
            </w:r>
          </w:p>
        </w:tc>
        <w:tc>
          <w:tcPr>
            <w:tcW w:w="1560" w:type="dxa"/>
            <w:tcBorders>
              <w:top w:val="single" w:sz="4" w:space="0" w:color="auto"/>
              <w:left w:val="single" w:sz="4" w:space="0" w:color="auto"/>
              <w:bottom w:val="single" w:sz="4" w:space="0" w:color="auto"/>
              <w:right w:val="single" w:sz="4" w:space="0" w:color="auto"/>
            </w:tcBorders>
          </w:tcPr>
          <w:p w14:paraId="69FB55AE" w14:textId="77777777" w:rsidR="00EE44F2" w:rsidRDefault="00EE44F2" w:rsidP="00C1147C">
            <w:pPr>
              <w:keepNext/>
              <w:keepLines/>
              <w:spacing w:after="0"/>
              <w:jc w:val="center"/>
              <w:rPr>
                <w:rFonts w:ascii="Arial" w:hAnsi="Arial"/>
                <w:sz w:val="18"/>
              </w:rPr>
            </w:pPr>
          </w:p>
        </w:tc>
        <w:tc>
          <w:tcPr>
            <w:tcW w:w="1417" w:type="dxa"/>
            <w:tcBorders>
              <w:top w:val="single" w:sz="4" w:space="0" w:color="auto"/>
              <w:left w:val="single" w:sz="4" w:space="0" w:color="auto"/>
              <w:bottom w:val="single" w:sz="4" w:space="0" w:color="auto"/>
              <w:right w:val="single" w:sz="4" w:space="0" w:color="auto"/>
            </w:tcBorders>
            <w:hideMark/>
          </w:tcPr>
          <w:p w14:paraId="6A12D863" w14:textId="77777777" w:rsidR="00EE44F2" w:rsidRDefault="00EE44F2" w:rsidP="00C1147C">
            <w:pPr>
              <w:keepNext/>
              <w:keepLines/>
              <w:spacing w:after="0"/>
              <w:jc w:val="center"/>
              <w:rPr>
                <w:rFonts w:ascii="Arial" w:hAnsi="Arial" w:cs="v4.2.0"/>
                <w:sz w:val="18"/>
                <w:lang w:eastAsia="zh-CN"/>
              </w:rPr>
            </w:pPr>
            <w:r>
              <w:rPr>
                <w:rFonts w:ascii="Arial" w:hAnsi="Arial" w:cs="v4.2.0"/>
                <w:sz w:val="18"/>
                <w:lang w:eastAsia="zh-CN"/>
              </w:rPr>
              <w:t>1</w:t>
            </w:r>
          </w:p>
        </w:tc>
        <w:tc>
          <w:tcPr>
            <w:tcW w:w="3373" w:type="dxa"/>
            <w:gridSpan w:val="4"/>
            <w:tcBorders>
              <w:top w:val="single" w:sz="4" w:space="0" w:color="auto"/>
              <w:left w:val="single" w:sz="4" w:space="0" w:color="auto"/>
              <w:bottom w:val="single" w:sz="4" w:space="0" w:color="auto"/>
              <w:right w:val="single" w:sz="4" w:space="0" w:color="auto"/>
            </w:tcBorders>
            <w:hideMark/>
          </w:tcPr>
          <w:p w14:paraId="7004488B" w14:textId="77777777" w:rsidR="00EE44F2" w:rsidRDefault="00EE44F2" w:rsidP="00C1147C">
            <w:pPr>
              <w:keepNext/>
              <w:keepLines/>
              <w:spacing w:after="0"/>
              <w:jc w:val="center"/>
              <w:rPr>
                <w:rFonts w:ascii="Arial" w:hAnsi="Arial" w:cs="v4.2.0"/>
                <w:sz w:val="18"/>
              </w:rPr>
            </w:pPr>
            <w:r>
              <w:rPr>
                <w:rFonts w:ascii="Arial" w:hAnsi="Arial" w:cs="v4.2.0"/>
                <w:sz w:val="18"/>
              </w:rPr>
              <w:t>AWGN</w:t>
            </w:r>
          </w:p>
        </w:tc>
      </w:tr>
      <w:tr w:rsidR="00EE44F2" w14:paraId="30F4A72B" w14:textId="77777777" w:rsidTr="00EE44F2">
        <w:trPr>
          <w:cantSplit/>
          <w:trHeight w:val="187"/>
          <w:jc w:val="center"/>
        </w:trPr>
        <w:tc>
          <w:tcPr>
            <w:tcW w:w="8613" w:type="dxa"/>
            <w:gridSpan w:val="7"/>
            <w:tcBorders>
              <w:top w:val="single" w:sz="4" w:space="0" w:color="auto"/>
              <w:left w:val="single" w:sz="4" w:space="0" w:color="auto"/>
              <w:bottom w:val="single" w:sz="4" w:space="0" w:color="auto"/>
              <w:right w:val="single" w:sz="4" w:space="0" w:color="auto"/>
            </w:tcBorders>
            <w:hideMark/>
          </w:tcPr>
          <w:p w14:paraId="515FA5E9" w14:textId="77777777" w:rsidR="00EE44F2" w:rsidRDefault="00EE44F2" w:rsidP="00C1147C">
            <w:pPr>
              <w:pStyle w:val="TAN"/>
            </w:pPr>
            <w:r>
              <w:t>Note 1:</w:t>
            </w:r>
            <w:r>
              <w:tab/>
              <w:t>The resources for uplink transmission are assigned to the UE prior to the start of time period T2.</w:t>
            </w:r>
          </w:p>
          <w:p w14:paraId="5D6CBB2D" w14:textId="77777777" w:rsidR="00EE44F2" w:rsidRDefault="00EE44F2" w:rsidP="00C1147C">
            <w:pPr>
              <w:pStyle w:val="TAN"/>
            </w:pPr>
            <w:r>
              <w:t>Note 2:</w:t>
            </w:r>
            <w:r>
              <w:tab/>
              <w:t xml:space="preserve">Interference from other cells and noise sources not specified in the test is assumed to be constant over subcarriers and time and shall be modelled as AWGN of appropriate power for </w:t>
            </w:r>
            <w:r>
              <w:rPr>
                <w:rFonts w:cs="v4.2.0"/>
                <w:noProof/>
                <w:position w:val="-12"/>
                <w:lang w:val="en-US" w:eastAsia="zh-CN"/>
              </w:rPr>
              <w:drawing>
                <wp:inline distT="0" distB="0" distL="0" distR="0" wp14:anchorId="7EBC8902" wp14:editId="21E11886">
                  <wp:extent cx="259080" cy="236220"/>
                  <wp:effectExtent l="0" t="0" r="762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4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59080" cy="236220"/>
                          </a:xfrm>
                          <a:prstGeom prst="rect">
                            <a:avLst/>
                          </a:prstGeom>
                          <a:noFill/>
                          <a:ln>
                            <a:noFill/>
                          </a:ln>
                        </pic:spPr>
                      </pic:pic>
                    </a:graphicData>
                  </a:graphic>
                </wp:inline>
              </w:drawing>
            </w:r>
            <w:r>
              <w:t xml:space="preserve"> to be fulfilled.</w:t>
            </w:r>
          </w:p>
          <w:p w14:paraId="2F559DE4" w14:textId="77777777" w:rsidR="00EE44F2" w:rsidRDefault="00EE44F2" w:rsidP="00C1147C">
            <w:pPr>
              <w:pStyle w:val="TAN"/>
            </w:pPr>
            <w:r>
              <w:t>Note 3:</w:t>
            </w:r>
            <w:r>
              <w:tab/>
              <w:t>PRS-RSRP and Io levels have been derived from other parameters for information purposes. They are not settable parameters themselves.</w:t>
            </w:r>
          </w:p>
          <w:p w14:paraId="029706ED" w14:textId="77777777" w:rsidR="00EE44F2" w:rsidRDefault="00EE44F2" w:rsidP="00C1147C">
            <w:pPr>
              <w:pStyle w:val="TAN"/>
            </w:pPr>
            <w:r>
              <w:t>Note 4:</w:t>
            </w:r>
            <w:r>
              <w:tab/>
            </w:r>
            <w:r>
              <w:rPr>
                <w:lang w:eastAsia="zh-CN"/>
              </w:rPr>
              <w:t>PRS</w:t>
            </w:r>
            <w:r>
              <w:t>-RSRP minimum requirements are specified assuming independent interference and noise at each receiver antenna port.</w:t>
            </w:r>
          </w:p>
          <w:p w14:paraId="76F1766E" w14:textId="77777777" w:rsidR="00EE44F2" w:rsidRDefault="00EE44F2" w:rsidP="00C1147C">
            <w:pPr>
              <w:pStyle w:val="TAN"/>
            </w:pPr>
            <w:r>
              <w:t>Note 5:</w:t>
            </w:r>
            <w:r>
              <w:tab/>
              <w:t xml:space="preserve">Equivalent power received by an antenna with 0 </w:t>
            </w:r>
            <w:proofErr w:type="spellStart"/>
            <w:r>
              <w:t>dBi</w:t>
            </w:r>
            <w:proofErr w:type="spellEnd"/>
            <w:r>
              <w:t xml:space="preserve"> gain at the centre of the quiet zone</w:t>
            </w:r>
          </w:p>
          <w:p w14:paraId="28594CFB" w14:textId="77777777" w:rsidR="00EE44F2" w:rsidRDefault="00EE44F2" w:rsidP="00C1147C">
            <w:pPr>
              <w:pStyle w:val="TAN"/>
            </w:pPr>
            <w:r>
              <w:t>Note 6:</w:t>
            </w:r>
            <w:r>
              <w:tab/>
              <w:t xml:space="preserve">As observed with 0 </w:t>
            </w:r>
            <w:proofErr w:type="spellStart"/>
            <w:r>
              <w:t>dBi</w:t>
            </w:r>
            <w:proofErr w:type="spellEnd"/>
            <w:r>
              <w:t xml:space="preserve"> gain antenna at the centre of the quiet zone</w:t>
            </w:r>
          </w:p>
          <w:p w14:paraId="04EAFCB3" w14:textId="77777777" w:rsidR="00EE44F2" w:rsidRDefault="00EE44F2" w:rsidP="00C1147C">
            <w:pPr>
              <w:pStyle w:val="TAN"/>
              <w:rPr>
                <w:rFonts w:cs="Arial"/>
              </w:rPr>
            </w:pPr>
            <w:r>
              <w:rPr>
                <w:rFonts w:cs="Arial"/>
              </w:rPr>
              <w:t>Note 7:</w:t>
            </w:r>
            <w:r>
              <w:rPr>
                <w:rFonts w:cs="Arial"/>
              </w:rPr>
              <w:tab/>
              <w:t>Information about types of UE beam is given in B.2.1.3, and does not limit UE implementation or test system implementation</w:t>
            </w:r>
          </w:p>
          <w:p w14:paraId="45ED0564" w14:textId="77777777" w:rsidR="00EE44F2" w:rsidRDefault="00EE44F2" w:rsidP="00C1147C">
            <w:pPr>
              <w:pStyle w:val="TAN"/>
            </w:pPr>
            <w:r>
              <w:rPr>
                <w:rFonts w:cs="Arial"/>
              </w:rPr>
              <w:t>Note 8:</w:t>
            </w:r>
            <w:r>
              <w:rPr>
                <w:rFonts w:cs="Arial"/>
              </w:rPr>
              <w:tab/>
              <w:t>GP#24 is configured if UE supports MG#24, otherwise GP#0 is configured.</w:t>
            </w:r>
          </w:p>
        </w:tc>
      </w:tr>
    </w:tbl>
    <w:p w14:paraId="34BDEE4B" w14:textId="77777777" w:rsidR="00EE44F2" w:rsidRDefault="00EE44F2" w:rsidP="00EE44F2"/>
    <w:p w14:paraId="756B8CA2" w14:textId="77777777" w:rsidR="00EE44F2" w:rsidRDefault="00EE44F2" w:rsidP="00EE44F2">
      <w:pPr>
        <w:pStyle w:val="TH"/>
      </w:pPr>
      <w:r>
        <w:lastRenderedPageBreak/>
        <w:t xml:space="preserve">Table A.7.7.12.1.2-2: </w:t>
      </w:r>
      <w:del w:id="1390" w:author="Huawei" w:date="2021-10-09T16:34:00Z">
        <w:r>
          <w:delText xml:space="preserve">SRS configuration for UE Rx-Tx time difference measurement accuracy test </w:delText>
        </w:r>
      </w:del>
      <w:ins w:id="1391" w:author="Huawei" w:date="2021-10-09T16:34:00Z">
        <w:r>
          <w:t>Void</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1"/>
        <w:gridCol w:w="2280"/>
      </w:tblGrid>
      <w:tr w:rsidR="00EE44F2" w14:paraId="64D84BD0" w14:textId="77777777" w:rsidTr="00EE44F2">
        <w:trPr>
          <w:jc w:val="center"/>
          <w:del w:id="1392" w:author="Huawei" w:date="2021-10-09T16:34:00Z"/>
        </w:trPr>
        <w:tc>
          <w:tcPr>
            <w:tcW w:w="3811" w:type="dxa"/>
            <w:tcBorders>
              <w:top w:val="single" w:sz="4" w:space="0" w:color="auto"/>
              <w:left w:val="single" w:sz="4" w:space="0" w:color="auto"/>
              <w:bottom w:val="single" w:sz="4" w:space="0" w:color="auto"/>
              <w:right w:val="single" w:sz="4" w:space="0" w:color="auto"/>
            </w:tcBorders>
            <w:hideMark/>
          </w:tcPr>
          <w:p w14:paraId="39FF1771" w14:textId="77777777" w:rsidR="00EE44F2" w:rsidRDefault="00EE44F2" w:rsidP="00C1147C">
            <w:pPr>
              <w:keepNext/>
              <w:keepLines/>
              <w:spacing w:after="0"/>
              <w:rPr>
                <w:del w:id="1393" w:author="Huawei" w:date="2021-10-09T16:34:00Z"/>
                <w:rFonts w:ascii="Arial" w:hAnsi="Arial"/>
                <w:sz w:val="18"/>
              </w:rPr>
            </w:pPr>
            <w:del w:id="1394" w:author="Huawei" w:date="2021-10-09T16:34:00Z">
              <w:r>
                <w:rPr>
                  <w:rFonts w:ascii="Arial" w:hAnsi="Arial"/>
                  <w:sz w:val="18"/>
                </w:rPr>
                <w:delText>SRS-ResourceId</w:delText>
              </w:r>
            </w:del>
          </w:p>
        </w:tc>
        <w:tc>
          <w:tcPr>
            <w:tcW w:w="2280" w:type="dxa"/>
            <w:tcBorders>
              <w:top w:val="single" w:sz="4" w:space="0" w:color="auto"/>
              <w:left w:val="single" w:sz="4" w:space="0" w:color="auto"/>
              <w:bottom w:val="single" w:sz="4" w:space="0" w:color="auto"/>
              <w:right w:val="single" w:sz="4" w:space="0" w:color="auto"/>
            </w:tcBorders>
            <w:hideMark/>
          </w:tcPr>
          <w:p w14:paraId="0A3315CF" w14:textId="77777777" w:rsidR="00EE44F2" w:rsidRDefault="00EE44F2" w:rsidP="00C1147C">
            <w:pPr>
              <w:keepNext/>
              <w:keepLines/>
              <w:spacing w:after="0"/>
              <w:jc w:val="center"/>
              <w:rPr>
                <w:del w:id="1395" w:author="Huawei" w:date="2021-10-09T16:34:00Z"/>
                <w:rFonts w:ascii="Arial" w:hAnsi="Arial"/>
                <w:sz w:val="18"/>
              </w:rPr>
            </w:pPr>
            <w:del w:id="1396" w:author="Huawei" w:date="2021-10-09T16:34:00Z">
              <w:r>
                <w:rPr>
                  <w:rFonts w:ascii="Arial" w:hAnsi="Arial"/>
                  <w:sz w:val="18"/>
                </w:rPr>
                <w:delText>0</w:delText>
              </w:r>
            </w:del>
          </w:p>
        </w:tc>
      </w:tr>
      <w:tr w:rsidR="00EE44F2" w14:paraId="77E72E77" w14:textId="77777777" w:rsidTr="00EE44F2">
        <w:trPr>
          <w:jc w:val="center"/>
          <w:del w:id="1397" w:author="Huawei" w:date="2021-10-09T16:34:00Z"/>
        </w:trPr>
        <w:tc>
          <w:tcPr>
            <w:tcW w:w="3811" w:type="dxa"/>
            <w:tcBorders>
              <w:top w:val="single" w:sz="4" w:space="0" w:color="auto"/>
              <w:left w:val="single" w:sz="4" w:space="0" w:color="auto"/>
              <w:bottom w:val="single" w:sz="4" w:space="0" w:color="auto"/>
              <w:right w:val="single" w:sz="4" w:space="0" w:color="auto"/>
            </w:tcBorders>
            <w:hideMark/>
          </w:tcPr>
          <w:p w14:paraId="58E14B72" w14:textId="77777777" w:rsidR="00EE44F2" w:rsidRDefault="00EE44F2" w:rsidP="00C1147C">
            <w:pPr>
              <w:keepNext/>
              <w:keepLines/>
              <w:spacing w:after="0"/>
              <w:rPr>
                <w:del w:id="1398" w:author="Huawei" w:date="2021-10-09T16:34:00Z"/>
                <w:rFonts w:ascii="Arial" w:hAnsi="Arial"/>
                <w:sz w:val="18"/>
              </w:rPr>
            </w:pPr>
            <w:del w:id="1399" w:author="Huawei" w:date="2021-10-09T16:34:00Z">
              <w:r>
                <w:rPr>
                  <w:rFonts w:ascii="Arial" w:hAnsi="Arial"/>
                  <w:sz w:val="18"/>
                </w:rPr>
                <w:delText>nrofSRS-Ports</w:delText>
              </w:r>
            </w:del>
          </w:p>
        </w:tc>
        <w:tc>
          <w:tcPr>
            <w:tcW w:w="2280" w:type="dxa"/>
            <w:tcBorders>
              <w:top w:val="single" w:sz="4" w:space="0" w:color="auto"/>
              <w:left w:val="single" w:sz="4" w:space="0" w:color="auto"/>
              <w:bottom w:val="single" w:sz="4" w:space="0" w:color="auto"/>
              <w:right w:val="single" w:sz="4" w:space="0" w:color="auto"/>
            </w:tcBorders>
            <w:hideMark/>
          </w:tcPr>
          <w:p w14:paraId="561828EF" w14:textId="77777777" w:rsidR="00EE44F2" w:rsidRDefault="00EE44F2" w:rsidP="00C1147C">
            <w:pPr>
              <w:keepNext/>
              <w:keepLines/>
              <w:spacing w:after="0"/>
              <w:jc w:val="center"/>
              <w:rPr>
                <w:del w:id="1400" w:author="Huawei" w:date="2021-10-09T16:34:00Z"/>
                <w:rFonts w:ascii="Arial" w:hAnsi="Arial"/>
                <w:sz w:val="18"/>
              </w:rPr>
            </w:pPr>
            <w:del w:id="1401" w:author="Huawei" w:date="2021-10-09T16:34:00Z">
              <w:r>
                <w:rPr>
                  <w:rFonts w:ascii="Arial" w:hAnsi="Arial"/>
                  <w:sz w:val="18"/>
                </w:rPr>
                <w:delText>Port1</w:delText>
              </w:r>
            </w:del>
          </w:p>
        </w:tc>
      </w:tr>
      <w:tr w:rsidR="00EE44F2" w14:paraId="4EB83D62" w14:textId="77777777" w:rsidTr="00EE44F2">
        <w:trPr>
          <w:jc w:val="center"/>
          <w:del w:id="1402" w:author="Huawei" w:date="2021-10-09T16:34:00Z"/>
        </w:trPr>
        <w:tc>
          <w:tcPr>
            <w:tcW w:w="3811" w:type="dxa"/>
            <w:tcBorders>
              <w:top w:val="single" w:sz="4" w:space="0" w:color="auto"/>
              <w:left w:val="single" w:sz="4" w:space="0" w:color="auto"/>
              <w:bottom w:val="single" w:sz="4" w:space="0" w:color="auto"/>
              <w:right w:val="single" w:sz="4" w:space="0" w:color="auto"/>
            </w:tcBorders>
            <w:hideMark/>
          </w:tcPr>
          <w:p w14:paraId="7AEE7CAB" w14:textId="77777777" w:rsidR="00EE44F2" w:rsidRDefault="00EE44F2" w:rsidP="00C1147C">
            <w:pPr>
              <w:keepNext/>
              <w:keepLines/>
              <w:spacing w:after="0"/>
              <w:rPr>
                <w:del w:id="1403" w:author="Huawei" w:date="2021-10-09T16:34:00Z"/>
                <w:rFonts w:ascii="Arial" w:hAnsi="Arial"/>
                <w:sz w:val="18"/>
              </w:rPr>
            </w:pPr>
            <w:del w:id="1404" w:author="Huawei" w:date="2021-10-09T16:34:00Z">
              <w:r>
                <w:rPr>
                  <w:rFonts w:ascii="Arial" w:hAnsi="Arial"/>
                  <w:sz w:val="18"/>
                </w:rPr>
                <w:delText xml:space="preserve">transmissionComb </w:delText>
              </w:r>
            </w:del>
          </w:p>
        </w:tc>
        <w:tc>
          <w:tcPr>
            <w:tcW w:w="2280" w:type="dxa"/>
            <w:tcBorders>
              <w:top w:val="single" w:sz="4" w:space="0" w:color="auto"/>
              <w:left w:val="single" w:sz="4" w:space="0" w:color="auto"/>
              <w:bottom w:val="single" w:sz="4" w:space="0" w:color="auto"/>
              <w:right w:val="single" w:sz="4" w:space="0" w:color="auto"/>
            </w:tcBorders>
            <w:hideMark/>
          </w:tcPr>
          <w:p w14:paraId="2A31ACA0" w14:textId="77777777" w:rsidR="00EE44F2" w:rsidRDefault="00EE44F2" w:rsidP="00C1147C">
            <w:pPr>
              <w:keepNext/>
              <w:keepLines/>
              <w:spacing w:after="0"/>
              <w:jc w:val="center"/>
              <w:rPr>
                <w:del w:id="1405" w:author="Huawei" w:date="2021-10-09T16:34:00Z"/>
                <w:rFonts w:ascii="Arial" w:hAnsi="Arial"/>
                <w:sz w:val="18"/>
              </w:rPr>
            </w:pPr>
            <w:del w:id="1406" w:author="Huawei" w:date="2021-10-09T16:34:00Z">
              <w:r>
                <w:rPr>
                  <w:rFonts w:ascii="Arial" w:hAnsi="Arial"/>
                  <w:sz w:val="18"/>
                </w:rPr>
                <w:delText>n4</w:delText>
              </w:r>
            </w:del>
          </w:p>
        </w:tc>
      </w:tr>
      <w:tr w:rsidR="00EE44F2" w14:paraId="28E71124" w14:textId="77777777" w:rsidTr="00EE44F2">
        <w:trPr>
          <w:jc w:val="center"/>
          <w:del w:id="1407" w:author="Huawei" w:date="2021-10-09T16:34:00Z"/>
        </w:trPr>
        <w:tc>
          <w:tcPr>
            <w:tcW w:w="3811" w:type="dxa"/>
            <w:tcBorders>
              <w:top w:val="single" w:sz="4" w:space="0" w:color="auto"/>
              <w:left w:val="single" w:sz="4" w:space="0" w:color="auto"/>
              <w:bottom w:val="single" w:sz="4" w:space="0" w:color="auto"/>
              <w:right w:val="single" w:sz="4" w:space="0" w:color="auto"/>
            </w:tcBorders>
            <w:hideMark/>
          </w:tcPr>
          <w:p w14:paraId="0D17A87B" w14:textId="77777777" w:rsidR="00EE44F2" w:rsidRDefault="00EE44F2" w:rsidP="00C1147C">
            <w:pPr>
              <w:keepNext/>
              <w:keepLines/>
              <w:spacing w:after="0"/>
              <w:rPr>
                <w:del w:id="1408" w:author="Huawei" w:date="2021-10-09T16:34:00Z"/>
                <w:rFonts w:ascii="Arial" w:hAnsi="Arial"/>
                <w:sz w:val="18"/>
              </w:rPr>
            </w:pPr>
            <w:del w:id="1409" w:author="Huawei" w:date="2021-10-09T16:34:00Z">
              <w:r>
                <w:rPr>
                  <w:rFonts w:ascii="Arial" w:hAnsi="Arial"/>
                  <w:sz w:val="18"/>
                </w:rPr>
                <w:delText>combOffset-n4</w:delText>
              </w:r>
            </w:del>
          </w:p>
        </w:tc>
        <w:tc>
          <w:tcPr>
            <w:tcW w:w="2280" w:type="dxa"/>
            <w:tcBorders>
              <w:top w:val="single" w:sz="4" w:space="0" w:color="auto"/>
              <w:left w:val="single" w:sz="4" w:space="0" w:color="auto"/>
              <w:bottom w:val="single" w:sz="4" w:space="0" w:color="auto"/>
              <w:right w:val="single" w:sz="4" w:space="0" w:color="auto"/>
            </w:tcBorders>
            <w:hideMark/>
          </w:tcPr>
          <w:p w14:paraId="5FA71BEC" w14:textId="77777777" w:rsidR="00EE44F2" w:rsidRDefault="00EE44F2" w:rsidP="00C1147C">
            <w:pPr>
              <w:keepNext/>
              <w:keepLines/>
              <w:spacing w:after="0"/>
              <w:jc w:val="center"/>
              <w:rPr>
                <w:del w:id="1410" w:author="Huawei" w:date="2021-10-09T16:34:00Z"/>
                <w:rFonts w:ascii="Arial" w:hAnsi="Arial"/>
                <w:sz w:val="18"/>
              </w:rPr>
            </w:pPr>
            <w:del w:id="1411" w:author="Huawei" w:date="2021-10-09T16:34:00Z">
              <w:r>
                <w:rPr>
                  <w:rFonts w:ascii="Arial" w:hAnsi="Arial"/>
                  <w:sz w:val="18"/>
                </w:rPr>
                <w:delText>0</w:delText>
              </w:r>
            </w:del>
          </w:p>
        </w:tc>
      </w:tr>
      <w:tr w:rsidR="00EE44F2" w14:paraId="40046110" w14:textId="77777777" w:rsidTr="00EE44F2">
        <w:trPr>
          <w:jc w:val="center"/>
          <w:del w:id="1412" w:author="Huawei" w:date="2021-10-09T16:34:00Z"/>
        </w:trPr>
        <w:tc>
          <w:tcPr>
            <w:tcW w:w="3811" w:type="dxa"/>
            <w:tcBorders>
              <w:top w:val="single" w:sz="4" w:space="0" w:color="auto"/>
              <w:left w:val="single" w:sz="4" w:space="0" w:color="auto"/>
              <w:bottom w:val="single" w:sz="4" w:space="0" w:color="auto"/>
              <w:right w:val="single" w:sz="4" w:space="0" w:color="auto"/>
            </w:tcBorders>
            <w:hideMark/>
          </w:tcPr>
          <w:p w14:paraId="438954D7" w14:textId="77777777" w:rsidR="00EE44F2" w:rsidRDefault="00EE44F2" w:rsidP="00C1147C">
            <w:pPr>
              <w:keepNext/>
              <w:keepLines/>
              <w:spacing w:after="0"/>
              <w:rPr>
                <w:del w:id="1413" w:author="Huawei" w:date="2021-10-09T16:34:00Z"/>
                <w:rFonts w:ascii="Arial" w:hAnsi="Arial"/>
                <w:sz w:val="18"/>
              </w:rPr>
            </w:pPr>
            <w:del w:id="1414" w:author="Huawei" w:date="2021-10-09T16:34:00Z">
              <w:r>
                <w:rPr>
                  <w:rFonts w:ascii="Arial" w:hAnsi="Arial"/>
                  <w:sz w:val="18"/>
                </w:rPr>
                <w:delText>cyclicShift-n4</w:delText>
              </w:r>
            </w:del>
          </w:p>
        </w:tc>
        <w:tc>
          <w:tcPr>
            <w:tcW w:w="2280" w:type="dxa"/>
            <w:tcBorders>
              <w:top w:val="single" w:sz="4" w:space="0" w:color="auto"/>
              <w:left w:val="single" w:sz="4" w:space="0" w:color="auto"/>
              <w:bottom w:val="single" w:sz="4" w:space="0" w:color="auto"/>
              <w:right w:val="single" w:sz="4" w:space="0" w:color="auto"/>
            </w:tcBorders>
            <w:hideMark/>
          </w:tcPr>
          <w:p w14:paraId="06888FE1" w14:textId="77777777" w:rsidR="00EE44F2" w:rsidRDefault="00EE44F2" w:rsidP="00C1147C">
            <w:pPr>
              <w:keepNext/>
              <w:keepLines/>
              <w:spacing w:after="0"/>
              <w:jc w:val="center"/>
              <w:rPr>
                <w:del w:id="1415" w:author="Huawei" w:date="2021-10-09T16:34:00Z"/>
                <w:rFonts w:ascii="Arial" w:hAnsi="Arial"/>
                <w:sz w:val="18"/>
              </w:rPr>
            </w:pPr>
            <w:del w:id="1416" w:author="Huawei" w:date="2021-10-09T16:34:00Z">
              <w:r>
                <w:rPr>
                  <w:rFonts w:ascii="Arial" w:hAnsi="Arial"/>
                  <w:sz w:val="18"/>
                </w:rPr>
                <w:delText>0</w:delText>
              </w:r>
            </w:del>
          </w:p>
        </w:tc>
      </w:tr>
      <w:tr w:rsidR="00EE44F2" w14:paraId="3886F262" w14:textId="77777777" w:rsidTr="00EE44F2">
        <w:trPr>
          <w:jc w:val="center"/>
          <w:del w:id="1417" w:author="Huawei" w:date="2021-10-09T16:34:00Z"/>
        </w:trPr>
        <w:tc>
          <w:tcPr>
            <w:tcW w:w="3811" w:type="dxa"/>
            <w:tcBorders>
              <w:top w:val="single" w:sz="4" w:space="0" w:color="auto"/>
              <w:left w:val="single" w:sz="4" w:space="0" w:color="auto"/>
              <w:bottom w:val="single" w:sz="4" w:space="0" w:color="auto"/>
              <w:right w:val="single" w:sz="4" w:space="0" w:color="auto"/>
            </w:tcBorders>
            <w:hideMark/>
          </w:tcPr>
          <w:p w14:paraId="030C70BE" w14:textId="77777777" w:rsidR="00EE44F2" w:rsidRDefault="00EE44F2" w:rsidP="00C1147C">
            <w:pPr>
              <w:keepNext/>
              <w:keepLines/>
              <w:spacing w:after="0"/>
              <w:rPr>
                <w:del w:id="1418" w:author="Huawei" w:date="2021-10-09T16:34:00Z"/>
                <w:rFonts w:ascii="Arial" w:hAnsi="Arial"/>
                <w:sz w:val="18"/>
              </w:rPr>
            </w:pPr>
            <w:del w:id="1419" w:author="Huawei" w:date="2021-10-09T16:34:00Z">
              <w:r>
                <w:rPr>
                  <w:rFonts w:ascii="Arial" w:hAnsi="Arial"/>
                  <w:sz w:val="18"/>
                </w:rPr>
                <w:delText>resourceMapping startPosition</w:delText>
              </w:r>
            </w:del>
          </w:p>
        </w:tc>
        <w:tc>
          <w:tcPr>
            <w:tcW w:w="2280" w:type="dxa"/>
            <w:tcBorders>
              <w:top w:val="single" w:sz="4" w:space="0" w:color="auto"/>
              <w:left w:val="single" w:sz="4" w:space="0" w:color="auto"/>
              <w:bottom w:val="single" w:sz="4" w:space="0" w:color="auto"/>
              <w:right w:val="single" w:sz="4" w:space="0" w:color="auto"/>
            </w:tcBorders>
            <w:hideMark/>
          </w:tcPr>
          <w:p w14:paraId="0F4DD8E8" w14:textId="77777777" w:rsidR="00EE44F2" w:rsidRDefault="00EE44F2" w:rsidP="00C1147C">
            <w:pPr>
              <w:keepNext/>
              <w:keepLines/>
              <w:spacing w:after="0"/>
              <w:jc w:val="center"/>
              <w:rPr>
                <w:del w:id="1420" w:author="Huawei" w:date="2021-10-09T16:34:00Z"/>
                <w:rFonts w:ascii="Arial" w:hAnsi="Arial"/>
                <w:sz w:val="18"/>
              </w:rPr>
            </w:pPr>
            <w:del w:id="1421" w:author="Huawei" w:date="2021-10-09T16:34:00Z">
              <w:r>
                <w:rPr>
                  <w:rFonts w:ascii="Arial" w:hAnsi="Arial"/>
                  <w:sz w:val="18"/>
                </w:rPr>
                <w:delText>0</w:delText>
              </w:r>
            </w:del>
          </w:p>
        </w:tc>
      </w:tr>
      <w:tr w:rsidR="00EE44F2" w14:paraId="42E56DEB" w14:textId="77777777" w:rsidTr="00EE44F2">
        <w:trPr>
          <w:jc w:val="center"/>
          <w:del w:id="1422" w:author="Huawei" w:date="2021-10-09T16:34:00Z"/>
        </w:trPr>
        <w:tc>
          <w:tcPr>
            <w:tcW w:w="3811" w:type="dxa"/>
            <w:tcBorders>
              <w:top w:val="single" w:sz="4" w:space="0" w:color="auto"/>
              <w:left w:val="single" w:sz="4" w:space="0" w:color="auto"/>
              <w:bottom w:val="single" w:sz="4" w:space="0" w:color="auto"/>
              <w:right w:val="single" w:sz="4" w:space="0" w:color="auto"/>
            </w:tcBorders>
            <w:hideMark/>
          </w:tcPr>
          <w:p w14:paraId="2C0D69A0" w14:textId="77777777" w:rsidR="00EE44F2" w:rsidRDefault="00EE44F2" w:rsidP="00C1147C">
            <w:pPr>
              <w:keepNext/>
              <w:keepLines/>
              <w:spacing w:after="0"/>
              <w:rPr>
                <w:del w:id="1423" w:author="Huawei" w:date="2021-10-09T16:34:00Z"/>
                <w:rFonts w:ascii="Arial" w:hAnsi="Arial"/>
                <w:sz w:val="18"/>
              </w:rPr>
            </w:pPr>
            <w:del w:id="1424" w:author="Huawei" w:date="2021-10-09T16:34:00Z">
              <w:r>
                <w:rPr>
                  <w:rFonts w:ascii="Arial" w:hAnsi="Arial"/>
                  <w:sz w:val="18"/>
                </w:rPr>
                <w:delText>resourceMapping nrofSymbols</w:delText>
              </w:r>
              <w:r>
                <w:rPr>
                  <w:rFonts w:ascii="Arial" w:hAnsi="Arial"/>
                  <w:sz w:val="18"/>
                </w:rPr>
                <w:tab/>
              </w:r>
            </w:del>
          </w:p>
        </w:tc>
        <w:tc>
          <w:tcPr>
            <w:tcW w:w="2280" w:type="dxa"/>
            <w:tcBorders>
              <w:top w:val="single" w:sz="4" w:space="0" w:color="auto"/>
              <w:left w:val="single" w:sz="4" w:space="0" w:color="auto"/>
              <w:bottom w:val="single" w:sz="4" w:space="0" w:color="auto"/>
              <w:right w:val="single" w:sz="4" w:space="0" w:color="auto"/>
            </w:tcBorders>
            <w:hideMark/>
          </w:tcPr>
          <w:p w14:paraId="1999F8AB" w14:textId="77777777" w:rsidR="00EE44F2" w:rsidRDefault="00EE44F2" w:rsidP="00C1147C">
            <w:pPr>
              <w:keepNext/>
              <w:keepLines/>
              <w:spacing w:after="0"/>
              <w:jc w:val="center"/>
              <w:rPr>
                <w:del w:id="1425" w:author="Huawei" w:date="2021-10-09T16:34:00Z"/>
                <w:rFonts w:ascii="Arial" w:hAnsi="Arial"/>
                <w:sz w:val="18"/>
              </w:rPr>
            </w:pPr>
            <w:del w:id="1426" w:author="Huawei" w:date="2021-10-09T16:34:00Z">
              <w:r>
                <w:rPr>
                  <w:rFonts w:ascii="Arial" w:hAnsi="Arial"/>
                  <w:sz w:val="18"/>
                </w:rPr>
                <w:delText>n4</w:delText>
              </w:r>
            </w:del>
          </w:p>
        </w:tc>
      </w:tr>
      <w:tr w:rsidR="00EE44F2" w14:paraId="221093E0" w14:textId="77777777" w:rsidTr="00EE44F2">
        <w:trPr>
          <w:jc w:val="center"/>
          <w:del w:id="1427" w:author="Huawei" w:date="2021-10-09T16:34:00Z"/>
        </w:trPr>
        <w:tc>
          <w:tcPr>
            <w:tcW w:w="3811" w:type="dxa"/>
            <w:tcBorders>
              <w:top w:val="single" w:sz="4" w:space="0" w:color="auto"/>
              <w:left w:val="single" w:sz="4" w:space="0" w:color="auto"/>
              <w:bottom w:val="single" w:sz="4" w:space="0" w:color="auto"/>
              <w:right w:val="single" w:sz="4" w:space="0" w:color="auto"/>
            </w:tcBorders>
            <w:hideMark/>
          </w:tcPr>
          <w:p w14:paraId="76B6BA3E" w14:textId="77777777" w:rsidR="00EE44F2" w:rsidRDefault="00EE44F2" w:rsidP="00C1147C">
            <w:pPr>
              <w:keepNext/>
              <w:keepLines/>
              <w:spacing w:after="0"/>
              <w:rPr>
                <w:del w:id="1428" w:author="Huawei" w:date="2021-10-09T16:34:00Z"/>
                <w:rFonts w:ascii="Arial" w:hAnsi="Arial"/>
                <w:sz w:val="18"/>
              </w:rPr>
            </w:pPr>
            <w:del w:id="1429" w:author="Huawei" w:date="2021-10-09T16:34:00Z">
              <w:r>
                <w:rPr>
                  <w:rFonts w:ascii="Arial" w:hAnsi="Arial"/>
                  <w:sz w:val="18"/>
                </w:rPr>
                <w:delText>resourceMapping repetitionFactor</w:delText>
              </w:r>
            </w:del>
          </w:p>
        </w:tc>
        <w:tc>
          <w:tcPr>
            <w:tcW w:w="2280" w:type="dxa"/>
            <w:tcBorders>
              <w:top w:val="single" w:sz="4" w:space="0" w:color="auto"/>
              <w:left w:val="single" w:sz="4" w:space="0" w:color="auto"/>
              <w:bottom w:val="single" w:sz="4" w:space="0" w:color="auto"/>
              <w:right w:val="single" w:sz="4" w:space="0" w:color="auto"/>
            </w:tcBorders>
            <w:hideMark/>
          </w:tcPr>
          <w:p w14:paraId="5B13CF9D" w14:textId="77777777" w:rsidR="00EE44F2" w:rsidRDefault="00EE44F2" w:rsidP="00C1147C">
            <w:pPr>
              <w:keepNext/>
              <w:keepLines/>
              <w:spacing w:after="0"/>
              <w:jc w:val="center"/>
              <w:rPr>
                <w:del w:id="1430" w:author="Huawei" w:date="2021-10-09T16:34:00Z"/>
                <w:rFonts w:ascii="Arial" w:hAnsi="Arial"/>
                <w:sz w:val="18"/>
              </w:rPr>
            </w:pPr>
            <w:del w:id="1431" w:author="Huawei" w:date="2021-10-09T16:34:00Z">
              <w:r>
                <w:rPr>
                  <w:rFonts w:ascii="Arial" w:hAnsi="Arial"/>
                  <w:sz w:val="18"/>
                </w:rPr>
                <w:delText>n1</w:delText>
              </w:r>
            </w:del>
          </w:p>
        </w:tc>
      </w:tr>
      <w:tr w:rsidR="00EE44F2" w14:paraId="55A71F0D" w14:textId="77777777" w:rsidTr="00EE44F2">
        <w:trPr>
          <w:jc w:val="center"/>
          <w:del w:id="1432" w:author="Huawei" w:date="2021-10-09T16:34:00Z"/>
        </w:trPr>
        <w:tc>
          <w:tcPr>
            <w:tcW w:w="3811" w:type="dxa"/>
            <w:tcBorders>
              <w:top w:val="single" w:sz="4" w:space="0" w:color="auto"/>
              <w:left w:val="single" w:sz="4" w:space="0" w:color="auto"/>
              <w:bottom w:val="single" w:sz="4" w:space="0" w:color="auto"/>
              <w:right w:val="single" w:sz="4" w:space="0" w:color="auto"/>
            </w:tcBorders>
            <w:hideMark/>
          </w:tcPr>
          <w:p w14:paraId="7105CA0B" w14:textId="77777777" w:rsidR="00EE44F2" w:rsidRDefault="00EE44F2" w:rsidP="00C1147C">
            <w:pPr>
              <w:keepNext/>
              <w:keepLines/>
              <w:spacing w:after="0"/>
              <w:rPr>
                <w:del w:id="1433" w:author="Huawei" w:date="2021-10-09T16:34:00Z"/>
                <w:rFonts w:ascii="Arial" w:hAnsi="Arial"/>
                <w:sz w:val="18"/>
              </w:rPr>
            </w:pPr>
            <w:del w:id="1434" w:author="Huawei" w:date="2021-10-09T16:34:00Z">
              <w:r>
                <w:rPr>
                  <w:rFonts w:ascii="Arial" w:hAnsi="Arial"/>
                  <w:sz w:val="18"/>
                </w:rPr>
                <w:delText>freqDomainPosition</w:delText>
              </w:r>
            </w:del>
          </w:p>
        </w:tc>
        <w:tc>
          <w:tcPr>
            <w:tcW w:w="2280" w:type="dxa"/>
            <w:tcBorders>
              <w:top w:val="single" w:sz="4" w:space="0" w:color="auto"/>
              <w:left w:val="single" w:sz="4" w:space="0" w:color="auto"/>
              <w:bottom w:val="single" w:sz="4" w:space="0" w:color="auto"/>
              <w:right w:val="single" w:sz="4" w:space="0" w:color="auto"/>
            </w:tcBorders>
            <w:hideMark/>
          </w:tcPr>
          <w:p w14:paraId="062507C1" w14:textId="77777777" w:rsidR="00EE44F2" w:rsidRDefault="00EE44F2" w:rsidP="00C1147C">
            <w:pPr>
              <w:keepNext/>
              <w:keepLines/>
              <w:spacing w:after="0"/>
              <w:jc w:val="center"/>
              <w:rPr>
                <w:del w:id="1435" w:author="Huawei" w:date="2021-10-09T16:34:00Z"/>
                <w:rFonts w:ascii="Arial" w:hAnsi="Arial"/>
                <w:sz w:val="18"/>
              </w:rPr>
            </w:pPr>
            <w:del w:id="1436" w:author="Huawei" w:date="2021-10-09T16:34:00Z">
              <w:r>
                <w:rPr>
                  <w:rFonts w:ascii="Arial" w:hAnsi="Arial"/>
                  <w:sz w:val="18"/>
                </w:rPr>
                <w:delText>0</w:delText>
              </w:r>
            </w:del>
          </w:p>
        </w:tc>
      </w:tr>
      <w:tr w:rsidR="00EE44F2" w14:paraId="4E43C953" w14:textId="77777777" w:rsidTr="00EE44F2">
        <w:trPr>
          <w:jc w:val="center"/>
          <w:del w:id="1437" w:author="Huawei" w:date="2021-10-09T16:34:00Z"/>
        </w:trPr>
        <w:tc>
          <w:tcPr>
            <w:tcW w:w="3811" w:type="dxa"/>
            <w:tcBorders>
              <w:top w:val="single" w:sz="4" w:space="0" w:color="auto"/>
              <w:left w:val="single" w:sz="4" w:space="0" w:color="auto"/>
              <w:bottom w:val="single" w:sz="4" w:space="0" w:color="auto"/>
              <w:right w:val="single" w:sz="4" w:space="0" w:color="auto"/>
            </w:tcBorders>
            <w:hideMark/>
          </w:tcPr>
          <w:p w14:paraId="075F0873" w14:textId="77777777" w:rsidR="00EE44F2" w:rsidRDefault="00EE44F2" w:rsidP="00C1147C">
            <w:pPr>
              <w:keepNext/>
              <w:keepLines/>
              <w:spacing w:after="0"/>
              <w:rPr>
                <w:del w:id="1438" w:author="Huawei" w:date="2021-10-09T16:34:00Z"/>
                <w:rFonts w:ascii="Arial" w:hAnsi="Arial"/>
                <w:sz w:val="18"/>
              </w:rPr>
            </w:pPr>
            <w:del w:id="1439" w:author="Huawei" w:date="2021-10-09T16:34:00Z">
              <w:r>
                <w:rPr>
                  <w:rFonts w:ascii="Arial" w:hAnsi="Arial"/>
                  <w:sz w:val="18"/>
                </w:rPr>
                <w:delText>freqDomainShift</w:delText>
              </w:r>
            </w:del>
          </w:p>
        </w:tc>
        <w:tc>
          <w:tcPr>
            <w:tcW w:w="2280" w:type="dxa"/>
            <w:tcBorders>
              <w:top w:val="single" w:sz="4" w:space="0" w:color="auto"/>
              <w:left w:val="single" w:sz="4" w:space="0" w:color="auto"/>
              <w:bottom w:val="single" w:sz="4" w:space="0" w:color="auto"/>
              <w:right w:val="single" w:sz="4" w:space="0" w:color="auto"/>
            </w:tcBorders>
            <w:hideMark/>
          </w:tcPr>
          <w:p w14:paraId="63D3C545" w14:textId="77777777" w:rsidR="00EE44F2" w:rsidRDefault="00EE44F2" w:rsidP="00C1147C">
            <w:pPr>
              <w:keepNext/>
              <w:keepLines/>
              <w:spacing w:after="0"/>
              <w:jc w:val="center"/>
              <w:rPr>
                <w:del w:id="1440" w:author="Huawei" w:date="2021-10-09T16:34:00Z"/>
                <w:rFonts w:ascii="Arial" w:hAnsi="Arial"/>
                <w:sz w:val="18"/>
              </w:rPr>
            </w:pPr>
            <w:del w:id="1441" w:author="Huawei" w:date="2021-10-09T16:34:00Z">
              <w:r>
                <w:rPr>
                  <w:rFonts w:ascii="Arial" w:hAnsi="Arial"/>
                  <w:sz w:val="18"/>
                </w:rPr>
                <w:delText>0</w:delText>
              </w:r>
            </w:del>
          </w:p>
        </w:tc>
      </w:tr>
      <w:tr w:rsidR="00EE44F2" w14:paraId="45B84935" w14:textId="77777777" w:rsidTr="00EE44F2">
        <w:trPr>
          <w:jc w:val="center"/>
          <w:del w:id="1442" w:author="Huawei" w:date="2021-10-09T16:34:00Z"/>
        </w:trPr>
        <w:tc>
          <w:tcPr>
            <w:tcW w:w="3811" w:type="dxa"/>
            <w:tcBorders>
              <w:top w:val="single" w:sz="4" w:space="0" w:color="auto"/>
              <w:left w:val="single" w:sz="4" w:space="0" w:color="auto"/>
              <w:bottom w:val="single" w:sz="4" w:space="0" w:color="auto"/>
              <w:right w:val="single" w:sz="4" w:space="0" w:color="auto"/>
            </w:tcBorders>
            <w:hideMark/>
          </w:tcPr>
          <w:p w14:paraId="198F4627" w14:textId="77777777" w:rsidR="00EE44F2" w:rsidRDefault="00EE44F2" w:rsidP="00C1147C">
            <w:pPr>
              <w:keepNext/>
              <w:keepLines/>
              <w:spacing w:after="0"/>
              <w:rPr>
                <w:del w:id="1443" w:author="Huawei" w:date="2021-10-09T16:34:00Z"/>
                <w:rFonts w:ascii="Arial" w:hAnsi="Arial"/>
                <w:sz w:val="18"/>
              </w:rPr>
            </w:pPr>
            <w:del w:id="1444" w:author="Huawei" w:date="2021-10-09T16:34:00Z">
              <w:r>
                <w:rPr>
                  <w:rFonts w:ascii="Arial" w:hAnsi="Arial"/>
                  <w:sz w:val="18"/>
                </w:rPr>
                <w:delText>freqHopping c-SRS</w:delText>
              </w:r>
            </w:del>
          </w:p>
        </w:tc>
        <w:tc>
          <w:tcPr>
            <w:tcW w:w="2280" w:type="dxa"/>
            <w:tcBorders>
              <w:top w:val="single" w:sz="4" w:space="0" w:color="auto"/>
              <w:left w:val="single" w:sz="4" w:space="0" w:color="auto"/>
              <w:bottom w:val="single" w:sz="4" w:space="0" w:color="auto"/>
              <w:right w:val="single" w:sz="4" w:space="0" w:color="auto"/>
            </w:tcBorders>
            <w:hideMark/>
          </w:tcPr>
          <w:p w14:paraId="28830735" w14:textId="77777777" w:rsidR="00EE44F2" w:rsidRDefault="00EE44F2" w:rsidP="00C1147C">
            <w:pPr>
              <w:keepNext/>
              <w:keepLines/>
              <w:spacing w:after="0"/>
              <w:jc w:val="center"/>
              <w:rPr>
                <w:del w:id="1445" w:author="Huawei" w:date="2021-10-09T16:34:00Z"/>
                <w:rFonts w:ascii="Arial" w:hAnsi="Arial"/>
                <w:sz w:val="18"/>
              </w:rPr>
            </w:pPr>
            <w:del w:id="1446" w:author="Huawei" w:date="2021-10-09T16:34:00Z">
              <w:r>
                <w:rPr>
                  <w:rFonts w:ascii="Arial" w:hAnsi="Arial"/>
                  <w:sz w:val="18"/>
                </w:rPr>
                <w:delText>Matches N</w:delText>
              </w:r>
              <w:r>
                <w:rPr>
                  <w:rFonts w:ascii="Arial" w:hAnsi="Arial"/>
                  <w:sz w:val="18"/>
                  <w:vertAlign w:val="subscript"/>
                </w:rPr>
                <w:delText>RB,c</w:delText>
              </w:r>
              <w:r>
                <w:rPr>
                  <w:rFonts w:ascii="Arial" w:hAnsi="Arial"/>
                  <w:sz w:val="18"/>
                </w:rPr>
                <w:delText xml:space="preserve"> </w:delText>
              </w:r>
            </w:del>
          </w:p>
        </w:tc>
      </w:tr>
      <w:tr w:rsidR="00EE44F2" w14:paraId="148BC732" w14:textId="77777777" w:rsidTr="00EE44F2">
        <w:trPr>
          <w:jc w:val="center"/>
          <w:del w:id="1447" w:author="Huawei" w:date="2021-10-09T16:34:00Z"/>
        </w:trPr>
        <w:tc>
          <w:tcPr>
            <w:tcW w:w="3811" w:type="dxa"/>
            <w:tcBorders>
              <w:top w:val="single" w:sz="4" w:space="0" w:color="auto"/>
              <w:left w:val="single" w:sz="4" w:space="0" w:color="auto"/>
              <w:bottom w:val="single" w:sz="4" w:space="0" w:color="auto"/>
              <w:right w:val="single" w:sz="4" w:space="0" w:color="auto"/>
            </w:tcBorders>
            <w:hideMark/>
          </w:tcPr>
          <w:p w14:paraId="49DD3EA2" w14:textId="77777777" w:rsidR="00EE44F2" w:rsidRDefault="00EE44F2" w:rsidP="00C1147C">
            <w:pPr>
              <w:keepNext/>
              <w:keepLines/>
              <w:spacing w:after="0"/>
              <w:rPr>
                <w:del w:id="1448" w:author="Huawei" w:date="2021-10-09T16:34:00Z"/>
                <w:rFonts w:ascii="Arial" w:hAnsi="Arial"/>
                <w:sz w:val="18"/>
              </w:rPr>
            </w:pPr>
            <w:del w:id="1449" w:author="Huawei" w:date="2021-10-09T16:34:00Z">
              <w:r>
                <w:rPr>
                  <w:rFonts w:ascii="Arial" w:hAnsi="Arial"/>
                  <w:sz w:val="18"/>
                </w:rPr>
                <w:delText>groupOrSequenceHopping</w:delText>
              </w:r>
            </w:del>
          </w:p>
        </w:tc>
        <w:tc>
          <w:tcPr>
            <w:tcW w:w="2280" w:type="dxa"/>
            <w:tcBorders>
              <w:top w:val="single" w:sz="4" w:space="0" w:color="auto"/>
              <w:left w:val="single" w:sz="4" w:space="0" w:color="auto"/>
              <w:bottom w:val="single" w:sz="4" w:space="0" w:color="auto"/>
              <w:right w:val="single" w:sz="4" w:space="0" w:color="auto"/>
            </w:tcBorders>
            <w:hideMark/>
          </w:tcPr>
          <w:p w14:paraId="47B8B886" w14:textId="77777777" w:rsidR="00EE44F2" w:rsidRDefault="00EE44F2" w:rsidP="00C1147C">
            <w:pPr>
              <w:keepNext/>
              <w:keepLines/>
              <w:spacing w:after="0"/>
              <w:jc w:val="center"/>
              <w:rPr>
                <w:del w:id="1450" w:author="Huawei" w:date="2021-10-09T16:34:00Z"/>
                <w:rFonts w:ascii="Arial" w:hAnsi="Arial"/>
                <w:sz w:val="18"/>
              </w:rPr>
            </w:pPr>
            <w:del w:id="1451" w:author="Huawei" w:date="2021-10-09T16:34:00Z">
              <w:r>
                <w:rPr>
                  <w:rFonts w:ascii="Arial" w:hAnsi="Arial"/>
                  <w:sz w:val="18"/>
                </w:rPr>
                <w:delText>Neither</w:delText>
              </w:r>
            </w:del>
          </w:p>
        </w:tc>
      </w:tr>
      <w:tr w:rsidR="00EE44F2" w14:paraId="694DD605" w14:textId="77777777" w:rsidTr="00EE44F2">
        <w:trPr>
          <w:jc w:val="center"/>
          <w:del w:id="1452" w:author="Huawei" w:date="2021-10-09T16:34:00Z"/>
        </w:trPr>
        <w:tc>
          <w:tcPr>
            <w:tcW w:w="3811" w:type="dxa"/>
            <w:tcBorders>
              <w:top w:val="single" w:sz="4" w:space="0" w:color="auto"/>
              <w:left w:val="single" w:sz="4" w:space="0" w:color="auto"/>
              <w:bottom w:val="single" w:sz="4" w:space="0" w:color="auto"/>
              <w:right w:val="single" w:sz="4" w:space="0" w:color="auto"/>
            </w:tcBorders>
            <w:hideMark/>
          </w:tcPr>
          <w:p w14:paraId="51658CD3" w14:textId="77777777" w:rsidR="00EE44F2" w:rsidRDefault="00EE44F2" w:rsidP="00C1147C">
            <w:pPr>
              <w:keepNext/>
              <w:keepLines/>
              <w:spacing w:after="0"/>
              <w:rPr>
                <w:del w:id="1453" w:author="Huawei" w:date="2021-10-09T16:34:00Z"/>
                <w:rFonts w:ascii="Arial" w:hAnsi="Arial"/>
                <w:sz w:val="18"/>
              </w:rPr>
            </w:pPr>
            <w:del w:id="1454" w:author="Huawei" w:date="2021-10-09T16:34:00Z">
              <w:r>
                <w:rPr>
                  <w:rFonts w:ascii="Arial" w:hAnsi="Arial"/>
                  <w:sz w:val="18"/>
                </w:rPr>
                <w:delText>resourceType</w:delText>
              </w:r>
            </w:del>
          </w:p>
        </w:tc>
        <w:tc>
          <w:tcPr>
            <w:tcW w:w="2280" w:type="dxa"/>
            <w:tcBorders>
              <w:top w:val="single" w:sz="4" w:space="0" w:color="auto"/>
              <w:left w:val="single" w:sz="4" w:space="0" w:color="auto"/>
              <w:bottom w:val="single" w:sz="4" w:space="0" w:color="auto"/>
              <w:right w:val="single" w:sz="4" w:space="0" w:color="auto"/>
            </w:tcBorders>
            <w:hideMark/>
          </w:tcPr>
          <w:p w14:paraId="3FD85551" w14:textId="77777777" w:rsidR="00EE44F2" w:rsidRDefault="00EE44F2" w:rsidP="00C1147C">
            <w:pPr>
              <w:keepNext/>
              <w:keepLines/>
              <w:spacing w:after="0"/>
              <w:jc w:val="center"/>
              <w:rPr>
                <w:del w:id="1455" w:author="Huawei" w:date="2021-10-09T16:34:00Z"/>
                <w:rFonts w:ascii="Arial" w:hAnsi="Arial"/>
                <w:sz w:val="18"/>
              </w:rPr>
            </w:pPr>
            <w:del w:id="1456" w:author="Huawei" w:date="2021-10-09T16:34:00Z">
              <w:r>
                <w:rPr>
                  <w:rFonts w:ascii="Arial" w:hAnsi="Arial"/>
                  <w:sz w:val="18"/>
                </w:rPr>
                <w:delText>Periodic</w:delText>
              </w:r>
            </w:del>
          </w:p>
        </w:tc>
      </w:tr>
      <w:tr w:rsidR="00EE44F2" w14:paraId="31993CA0" w14:textId="77777777" w:rsidTr="00EE44F2">
        <w:trPr>
          <w:jc w:val="center"/>
          <w:del w:id="1457" w:author="Huawei" w:date="2021-10-09T16:34:00Z"/>
        </w:trPr>
        <w:tc>
          <w:tcPr>
            <w:tcW w:w="3811" w:type="dxa"/>
            <w:tcBorders>
              <w:top w:val="single" w:sz="4" w:space="0" w:color="auto"/>
              <w:left w:val="single" w:sz="4" w:space="0" w:color="auto"/>
              <w:bottom w:val="single" w:sz="4" w:space="0" w:color="auto"/>
              <w:right w:val="single" w:sz="4" w:space="0" w:color="auto"/>
            </w:tcBorders>
            <w:hideMark/>
          </w:tcPr>
          <w:p w14:paraId="6A187699" w14:textId="77777777" w:rsidR="00EE44F2" w:rsidRDefault="00EE44F2" w:rsidP="00C1147C">
            <w:pPr>
              <w:keepNext/>
              <w:keepLines/>
              <w:spacing w:after="0"/>
              <w:rPr>
                <w:del w:id="1458" w:author="Huawei" w:date="2021-10-09T16:34:00Z"/>
                <w:rFonts w:ascii="Arial" w:hAnsi="Arial"/>
                <w:sz w:val="18"/>
              </w:rPr>
            </w:pPr>
            <w:del w:id="1459" w:author="Huawei" w:date="2021-10-09T16:34:00Z">
              <w:r>
                <w:rPr>
                  <w:rFonts w:ascii="Arial" w:hAnsi="Arial"/>
                  <w:sz w:val="18"/>
                </w:rPr>
                <w:delText>periodicityAndOffset-p</w:delText>
              </w:r>
            </w:del>
          </w:p>
        </w:tc>
        <w:tc>
          <w:tcPr>
            <w:tcW w:w="2280" w:type="dxa"/>
            <w:tcBorders>
              <w:top w:val="single" w:sz="4" w:space="0" w:color="auto"/>
              <w:left w:val="single" w:sz="4" w:space="0" w:color="auto"/>
              <w:bottom w:val="single" w:sz="4" w:space="0" w:color="auto"/>
              <w:right w:val="single" w:sz="4" w:space="0" w:color="auto"/>
            </w:tcBorders>
            <w:hideMark/>
          </w:tcPr>
          <w:p w14:paraId="478AC44B" w14:textId="77777777" w:rsidR="00EE44F2" w:rsidRDefault="00EE44F2" w:rsidP="00C1147C">
            <w:pPr>
              <w:keepNext/>
              <w:keepLines/>
              <w:spacing w:after="0"/>
              <w:jc w:val="center"/>
              <w:rPr>
                <w:del w:id="1460" w:author="Huawei" w:date="2021-10-09T16:34:00Z"/>
                <w:rFonts w:ascii="Arial" w:hAnsi="Arial"/>
                <w:sz w:val="18"/>
                <w:lang w:eastAsia="zh-CN"/>
              </w:rPr>
            </w:pPr>
            <w:del w:id="1461" w:author="Huawei" w:date="2021-10-09T16:34:00Z">
              <w:r>
                <w:rPr>
                  <w:rFonts w:ascii="Arial" w:hAnsi="Arial"/>
                  <w:sz w:val="18"/>
                </w:rPr>
                <w:delText>160*2^u, 20*2^u</w:delText>
              </w:r>
            </w:del>
          </w:p>
        </w:tc>
      </w:tr>
      <w:tr w:rsidR="00EE44F2" w14:paraId="7F6E6BE4" w14:textId="77777777" w:rsidTr="00EE44F2">
        <w:trPr>
          <w:jc w:val="center"/>
          <w:del w:id="1462" w:author="Huawei" w:date="2021-10-09T16:34:00Z"/>
        </w:trPr>
        <w:tc>
          <w:tcPr>
            <w:tcW w:w="3811" w:type="dxa"/>
            <w:tcBorders>
              <w:top w:val="single" w:sz="4" w:space="0" w:color="auto"/>
              <w:left w:val="single" w:sz="4" w:space="0" w:color="auto"/>
              <w:bottom w:val="single" w:sz="4" w:space="0" w:color="auto"/>
              <w:right w:val="single" w:sz="4" w:space="0" w:color="auto"/>
            </w:tcBorders>
            <w:hideMark/>
          </w:tcPr>
          <w:p w14:paraId="5EB7959F" w14:textId="77777777" w:rsidR="00EE44F2" w:rsidRDefault="00EE44F2" w:rsidP="00C1147C">
            <w:pPr>
              <w:keepNext/>
              <w:keepLines/>
              <w:spacing w:after="0"/>
              <w:rPr>
                <w:del w:id="1463" w:author="Huawei" w:date="2021-10-09T16:34:00Z"/>
                <w:rFonts w:ascii="Arial" w:hAnsi="Arial"/>
                <w:sz w:val="18"/>
              </w:rPr>
            </w:pPr>
            <w:del w:id="1464" w:author="Huawei" w:date="2021-10-09T16:34:00Z">
              <w:r>
                <w:rPr>
                  <w:rFonts w:ascii="Arial" w:hAnsi="Arial"/>
                  <w:sz w:val="18"/>
                </w:rPr>
                <w:delText>sequenceId</w:delText>
              </w:r>
            </w:del>
          </w:p>
        </w:tc>
        <w:tc>
          <w:tcPr>
            <w:tcW w:w="2280" w:type="dxa"/>
            <w:tcBorders>
              <w:top w:val="single" w:sz="4" w:space="0" w:color="auto"/>
              <w:left w:val="single" w:sz="4" w:space="0" w:color="auto"/>
              <w:bottom w:val="single" w:sz="4" w:space="0" w:color="auto"/>
              <w:right w:val="single" w:sz="4" w:space="0" w:color="auto"/>
            </w:tcBorders>
            <w:hideMark/>
          </w:tcPr>
          <w:p w14:paraId="43F3EA40" w14:textId="77777777" w:rsidR="00EE44F2" w:rsidRDefault="00EE44F2" w:rsidP="00C1147C">
            <w:pPr>
              <w:keepNext/>
              <w:keepLines/>
              <w:spacing w:after="0"/>
              <w:jc w:val="center"/>
              <w:rPr>
                <w:del w:id="1465" w:author="Huawei" w:date="2021-10-09T16:34:00Z"/>
                <w:rFonts w:ascii="Arial" w:hAnsi="Arial"/>
                <w:sz w:val="18"/>
              </w:rPr>
            </w:pPr>
            <w:del w:id="1466" w:author="Huawei" w:date="2021-10-09T16:34:00Z">
              <w:r>
                <w:rPr>
                  <w:rFonts w:ascii="Arial" w:hAnsi="Arial"/>
                  <w:sz w:val="18"/>
                </w:rPr>
                <w:delText>0</w:delText>
              </w:r>
            </w:del>
          </w:p>
        </w:tc>
      </w:tr>
    </w:tbl>
    <w:p w14:paraId="4A2E1771" w14:textId="77777777" w:rsidR="00EE44F2" w:rsidRDefault="00EE44F2" w:rsidP="00EE44F2"/>
    <w:p w14:paraId="65462F94" w14:textId="77777777" w:rsidR="00EE44F2" w:rsidRDefault="00EE44F2" w:rsidP="00EE44F2">
      <w:pPr>
        <w:pStyle w:val="Heading5"/>
      </w:pPr>
      <w:r>
        <w:t>A.7.7.12.1.3</w:t>
      </w:r>
      <w:r>
        <w:tab/>
        <w:t>Test requirements</w:t>
      </w:r>
    </w:p>
    <w:p w14:paraId="509C1F53" w14:textId="77777777" w:rsidR="00EE44F2" w:rsidRDefault="00EE44F2" w:rsidP="00EE44F2">
      <w:r>
        <w:t>The UE Rx-Tx time difference measurement time fulfils the UE Rx-Tx measurement accuracy requirements specified in clause 10.1.25.2 for both Cell 1 and Cell 2.</w:t>
      </w:r>
    </w:p>
    <w:p w14:paraId="106A95D6" w14:textId="77777777" w:rsidR="00EE44F2" w:rsidRDefault="00EE44F2" w:rsidP="00EE44F2">
      <w:pPr>
        <w:rPr>
          <w:rFonts w:eastAsia="SimSun"/>
          <w:noProof/>
          <w:highlight w:val="yellow"/>
          <w:lang w:eastAsia="zh-CN"/>
        </w:rPr>
      </w:pPr>
    </w:p>
    <w:p w14:paraId="6402EEAF" w14:textId="075AC0DA" w:rsidR="00EE44F2" w:rsidRPr="002B4D79" w:rsidRDefault="00EE44F2" w:rsidP="00EE44F2">
      <w:pPr>
        <w:keepNext/>
        <w:keepLines/>
        <w:spacing w:before="240"/>
        <w:ind w:left="1134" w:hanging="1134"/>
        <w:outlineLvl w:val="0"/>
        <w:rPr>
          <w:rFonts w:ascii="Arial" w:hAnsi="Arial"/>
          <w:i/>
          <w:iCs/>
          <w:noProof/>
          <w:color w:val="FF0000"/>
          <w:sz w:val="36"/>
          <w:lang w:eastAsia="zh-CN"/>
        </w:rPr>
      </w:pPr>
      <w:r w:rsidRPr="002B4D79">
        <w:rPr>
          <w:rFonts w:ascii="Arial" w:hAnsi="Arial" w:hint="eastAsia"/>
          <w:i/>
          <w:iCs/>
          <w:noProof/>
          <w:color w:val="FF0000"/>
          <w:sz w:val="36"/>
          <w:lang w:eastAsia="zh-CN"/>
        </w:rPr>
        <w:t>&lt;</w:t>
      </w:r>
      <w:r w:rsidRPr="002B4D79">
        <w:rPr>
          <w:rFonts w:ascii="Arial" w:hAnsi="Arial"/>
          <w:i/>
          <w:iCs/>
          <w:noProof/>
          <w:color w:val="FF0000"/>
          <w:sz w:val="36"/>
          <w:lang w:eastAsia="zh-CN"/>
        </w:rPr>
        <w:t>End of change</w:t>
      </w:r>
      <w:r w:rsidR="00473667">
        <w:rPr>
          <w:rFonts w:ascii="Arial" w:hAnsi="Arial"/>
          <w:i/>
          <w:iCs/>
          <w:noProof/>
          <w:color w:val="FF0000"/>
          <w:sz w:val="36"/>
          <w:lang w:eastAsia="zh-CN"/>
        </w:rPr>
        <w:t>13</w:t>
      </w:r>
      <w:r w:rsidRPr="002B4D79">
        <w:rPr>
          <w:rFonts w:ascii="Arial" w:hAnsi="Arial" w:hint="eastAsia"/>
          <w:i/>
          <w:iCs/>
          <w:noProof/>
          <w:color w:val="FF0000"/>
          <w:sz w:val="36"/>
          <w:lang w:eastAsia="zh-CN"/>
        </w:rPr>
        <w:t>&gt;</w:t>
      </w:r>
    </w:p>
    <w:p w14:paraId="21699C28" w14:textId="3BEFC5A8" w:rsidR="00C47947" w:rsidRPr="002B4D79" w:rsidRDefault="00C47947" w:rsidP="00C47947">
      <w:pPr>
        <w:keepNext/>
        <w:keepLines/>
        <w:spacing w:before="240"/>
        <w:ind w:left="1134" w:hanging="1134"/>
        <w:outlineLvl w:val="0"/>
        <w:rPr>
          <w:rFonts w:ascii="Arial" w:hAnsi="Arial"/>
          <w:i/>
          <w:iCs/>
          <w:noProof/>
          <w:color w:val="FF0000"/>
          <w:sz w:val="36"/>
          <w:lang w:eastAsia="zh-CN"/>
        </w:rPr>
      </w:pPr>
      <w:r w:rsidRPr="002B4D79">
        <w:rPr>
          <w:rFonts w:ascii="Arial" w:hAnsi="Arial" w:hint="eastAsia"/>
          <w:i/>
          <w:iCs/>
          <w:noProof/>
          <w:color w:val="FF0000"/>
          <w:sz w:val="36"/>
          <w:lang w:eastAsia="zh-CN"/>
        </w:rPr>
        <w:t>&lt;</w:t>
      </w:r>
      <w:r w:rsidRPr="002B4D79">
        <w:rPr>
          <w:rFonts w:ascii="Arial" w:hAnsi="Arial"/>
          <w:i/>
          <w:iCs/>
          <w:noProof/>
          <w:color w:val="FF0000"/>
          <w:sz w:val="36"/>
          <w:lang w:eastAsia="zh-CN"/>
        </w:rPr>
        <w:t>Start of change</w:t>
      </w:r>
      <w:r w:rsidR="00473667">
        <w:rPr>
          <w:rFonts w:ascii="Arial" w:hAnsi="Arial"/>
          <w:i/>
          <w:iCs/>
          <w:noProof/>
          <w:color w:val="FF0000"/>
          <w:sz w:val="36"/>
          <w:lang w:eastAsia="zh-CN"/>
        </w:rPr>
        <w:t>14</w:t>
      </w:r>
      <w:r w:rsidRPr="002B4D79">
        <w:rPr>
          <w:rFonts w:ascii="Arial" w:hAnsi="Arial" w:hint="eastAsia"/>
          <w:i/>
          <w:iCs/>
          <w:noProof/>
          <w:color w:val="FF0000"/>
          <w:sz w:val="36"/>
          <w:lang w:eastAsia="zh-CN"/>
        </w:rPr>
        <w:t>&gt;</w:t>
      </w:r>
    </w:p>
    <w:p w14:paraId="6B986ABE" w14:textId="77777777" w:rsidR="00C47947" w:rsidRDefault="00C47947" w:rsidP="00C47947">
      <w:pPr>
        <w:pStyle w:val="Heading3"/>
        <w:rPr>
          <w:lang w:eastAsia="zh-CN"/>
        </w:rPr>
      </w:pPr>
      <w:r>
        <w:rPr>
          <w:lang w:eastAsia="zh-CN"/>
        </w:rPr>
        <w:t>B</w:t>
      </w:r>
      <w:r>
        <w:t>.2.</w:t>
      </w:r>
      <w:r>
        <w:rPr>
          <w:lang w:eastAsia="zh-CN"/>
        </w:rPr>
        <w:t>1</w:t>
      </w:r>
      <w:r>
        <w:t>.</w:t>
      </w:r>
      <w:r>
        <w:rPr>
          <w:lang w:eastAsia="zh-CN"/>
        </w:rPr>
        <w:t>6</w:t>
      </w:r>
      <w:r>
        <w:rPr>
          <w:lang w:eastAsia="zh-CN"/>
        </w:rPr>
        <w:tab/>
        <w:t xml:space="preserve">Gain to PRS-RSRP measurement point for </w:t>
      </w:r>
      <w:r>
        <w:t>FR2</w:t>
      </w:r>
    </w:p>
    <w:p w14:paraId="5143EE6A" w14:textId="77777777" w:rsidR="00C47947" w:rsidRDefault="00C47947" w:rsidP="00C47947">
      <w:pPr>
        <w:pStyle w:val="Heading4"/>
      </w:pPr>
      <w:r>
        <w:t>B.2.1.6.1</w:t>
      </w:r>
      <w:r>
        <w:rPr>
          <w:lang w:eastAsia="zh-CN"/>
        </w:rPr>
        <w:tab/>
        <w:t>Gain to PRS-RSRP measurement point</w:t>
      </w:r>
      <w:r>
        <w:t xml:space="preserve"> for</w:t>
      </w:r>
      <w:r>
        <w:rPr>
          <w:rFonts w:cs="Arial"/>
          <w:sz w:val="18"/>
        </w:rPr>
        <w:t xml:space="preserve"> </w:t>
      </w:r>
      <w:r>
        <w:t>Rx Beam Peak angle of arrival</w:t>
      </w:r>
    </w:p>
    <w:p w14:paraId="361E27DC" w14:textId="77777777" w:rsidR="00C47947" w:rsidRDefault="00C47947" w:rsidP="00C47947">
      <w:pPr>
        <w:rPr>
          <w:rFonts w:eastAsia="Malgun Gothic"/>
          <w:lang w:val="en-US"/>
        </w:rPr>
      </w:pPr>
      <w:r>
        <w:rPr>
          <w:iCs/>
          <w:lang w:eastAsia="ja-JP"/>
        </w:rPr>
        <w:t xml:space="preserve">In clause 5.1.28 of TS 38.215 [4] PRS-RSRP is defined to be measured based on the combined signal from antenna elements corresponding to a given receiver branch. </w:t>
      </w:r>
      <w:r>
        <w:rPr>
          <w:rFonts w:eastAsia="Malgun Gothic"/>
          <w:lang w:val="en-US"/>
        </w:rPr>
        <w:t xml:space="preserve">The reference point for requirement parameters from the UE perspective is the input of the UE antenna array. The gain “G” relates the </w:t>
      </w:r>
      <w:r>
        <w:rPr>
          <w:iCs/>
          <w:lang w:eastAsia="ja-JP"/>
        </w:rPr>
        <w:t xml:space="preserve">combined signal from antenna elements corresponding to a given receiver branch to the </w:t>
      </w:r>
      <w:r>
        <w:rPr>
          <w:rFonts w:eastAsia="Malgun Gothic"/>
          <w:lang w:val="en-US"/>
        </w:rPr>
        <w:t>reference point for requirement parameters.</w:t>
      </w:r>
    </w:p>
    <w:p w14:paraId="3DEBE41C" w14:textId="77777777" w:rsidR="00C47947" w:rsidRDefault="00C47947" w:rsidP="00C47947">
      <w:pPr>
        <w:rPr>
          <w:iCs/>
          <w:lang w:eastAsia="ja-JP"/>
        </w:rPr>
      </w:pPr>
      <w:r>
        <w:t>The</w:t>
      </w:r>
      <w:r>
        <w:rPr>
          <w:rFonts w:eastAsia="Malgun Gothic"/>
          <w:lang w:val="en-US"/>
        </w:rPr>
        <w:t xml:space="preserve"> gain “G”</w:t>
      </w:r>
      <w:r>
        <w:t xml:space="preserve"> affects absolute signal level values reported by the UE</w:t>
      </w:r>
      <w:r>
        <w:rPr>
          <w:iCs/>
          <w:lang w:eastAsia="ja-JP"/>
        </w:rPr>
        <w:t>.</w:t>
      </w:r>
    </w:p>
    <w:p w14:paraId="1D9AE110" w14:textId="77777777" w:rsidR="00C47947" w:rsidRDefault="00C47947" w:rsidP="00C47947">
      <w:pPr>
        <w:pStyle w:val="TH"/>
      </w:pPr>
      <w:r>
        <w:rPr>
          <w:noProof/>
        </w:rPr>
        <w:drawing>
          <wp:inline distT="0" distB="0" distL="0" distR="0" wp14:anchorId="30076567" wp14:editId="26C9F0BE">
            <wp:extent cx="4813300" cy="2324100"/>
            <wp:effectExtent l="0" t="0" r="635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4813300" cy="2324100"/>
                    </a:xfrm>
                    <a:prstGeom prst="rect">
                      <a:avLst/>
                    </a:prstGeom>
                    <a:noFill/>
                    <a:ln>
                      <a:noFill/>
                    </a:ln>
                  </pic:spPr>
                </pic:pic>
              </a:graphicData>
            </a:graphic>
          </wp:inline>
        </w:drawing>
      </w:r>
    </w:p>
    <w:p w14:paraId="59B8E2F3" w14:textId="77777777" w:rsidR="00C47947" w:rsidRDefault="00C47947" w:rsidP="00C47947">
      <w:pPr>
        <w:pStyle w:val="TF"/>
        <w:rPr>
          <w:lang w:eastAsia="ja-JP"/>
        </w:rPr>
      </w:pPr>
      <w:r>
        <w:t>Figure B.2.1.6.1-1: Gain and Reference point for requirement parameters</w:t>
      </w:r>
    </w:p>
    <w:p w14:paraId="24E770B3" w14:textId="77777777" w:rsidR="00C47947" w:rsidRDefault="00C47947" w:rsidP="00C47947">
      <w:pPr>
        <w:rPr>
          <w:rFonts w:eastAsia="Malgun Gothic"/>
          <w:lang w:val="en-US"/>
        </w:rPr>
      </w:pPr>
      <w:r>
        <w:rPr>
          <w:rFonts w:eastAsia="Malgun Gothic"/>
          <w:lang w:val="en-US"/>
        </w:rPr>
        <w:t xml:space="preserve">The gain range for each power class is specified in </w:t>
      </w:r>
      <w:r>
        <w:t>Table B.2.1.61-1</w:t>
      </w:r>
      <w:r>
        <w:rPr>
          <w:rFonts w:eastAsia="Malgun Gothic"/>
          <w:lang w:val="en-US"/>
        </w:rPr>
        <w:t>.</w:t>
      </w:r>
    </w:p>
    <w:p w14:paraId="5DDB567F" w14:textId="77777777" w:rsidR="00C47947" w:rsidRDefault="00C47947" w:rsidP="00C47947">
      <w:pPr>
        <w:rPr>
          <w:rFonts w:eastAsia="Malgun Gothic"/>
          <w:lang w:val="en-US"/>
        </w:rPr>
      </w:pPr>
    </w:p>
    <w:p w14:paraId="42922D50" w14:textId="77777777" w:rsidR="00C47947" w:rsidRDefault="00C47947" w:rsidP="00C47947">
      <w:pPr>
        <w:pStyle w:val="TH"/>
      </w:pPr>
      <w:r>
        <w:t>Table B.2.1.6.1-1: UE gain G, Rx beam peak direction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1"/>
        <w:gridCol w:w="1442"/>
        <w:gridCol w:w="1442"/>
        <w:gridCol w:w="1441"/>
        <w:gridCol w:w="1442"/>
      </w:tblGrid>
      <w:tr w:rsidR="00C47947" w14:paraId="2A20EFA7" w14:textId="77777777" w:rsidTr="00E9436E">
        <w:trPr>
          <w:jc w:val="center"/>
        </w:trPr>
        <w:tc>
          <w:tcPr>
            <w:tcW w:w="1441" w:type="dxa"/>
            <w:tcBorders>
              <w:top w:val="single" w:sz="4" w:space="0" w:color="auto"/>
              <w:left w:val="single" w:sz="4" w:space="0" w:color="auto"/>
              <w:bottom w:val="single" w:sz="4" w:space="0" w:color="auto"/>
              <w:right w:val="single" w:sz="4" w:space="0" w:color="auto"/>
            </w:tcBorders>
            <w:vAlign w:val="center"/>
          </w:tcPr>
          <w:p w14:paraId="7CE13478" w14:textId="77777777" w:rsidR="00C47947" w:rsidRDefault="00C47947" w:rsidP="00C1147C">
            <w:pPr>
              <w:pStyle w:val="TAH"/>
            </w:pPr>
          </w:p>
        </w:tc>
        <w:tc>
          <w:tcPr>
            <w:tcW w:w="5767" w:type="dxa"/>
            <w:gridSpan w:val="4"/>
            <w:tcBorders>
              <w:top w:val="single" w:sz="4" w:space="0" w:color="auto"/>
              <w:left w:val="single" w:sz="4" w:space="0" w:color="auto"/>
              <w:bottom w:val="single" w:sz="4" w:space="0" w:color="auto"/>
              <w:right w:val="single" w:sz="4" w:space="0" w:color="auto"/>
            </w:tcBorders>
            <w:vAlign w:val="center"/>
            <w:hideMark/>
          </w:tcPr>
          <w:p w14:paraId="66A6DAB3" w14:textId="77777777" w:rsidR="00C47947" w:rsidRDefault="00C47947" w:rsidP="00C1147C">
            <w:pPr>
              <w:pStyle w:val="TAH"/>
            </w:pPr>
            <w:r>
              <w:t>UE Power class</w:t>
            </w:r>
          </w:p>
        </w:tc>
      </w:tr>
      <w:tr w:rsidR="00C47947" w14:paraId="619B4E86" w14:textId="77777777" w:rsidTr="00E9436E">
        <w:trPr>
          <w:jc w:val="center"/>
        </w:trPr>
        <w:tc>
          <w:tcPr>
            <w:tcW w:w="1441" w:type="dxa"/>
            <w:tcBorders>
              <w:top w:val="single" w:sz="4" w:space="0" w:color="auto"/>
              <w:left w:val="single" w:sz="4" w:space="0" w:color="auto"/>
              <w:bottom w:val="single" w:sz="4" w:space="0" w:color="auto"/>
              <w:right w:val="single" w:sz="4" w:space="0" w:color="auto"/>
            </w:tcBorders>
            <w:vAlign w:val="center"/>
          </w:tcPr>
          <w:p w14:paraId="4C969F5A" w14:textId="77777777" w:rsidR="00C47947" w:rsidRDefault="00C47947" w:rsidP="00C1147C">
            <w:pPr>
              <w:pStyle w:val="TAH"/>
              <w:rPr>
                <w:rFonts w:eastAsia="Calibri"/>
              </w:rPr>
            </w:pPr>
          </w:p>
        </w:tc>
        <w:tc>
          <w:tcPr>
            <w:tcW w:w="1442" w:type="dxa"/>
            <w:tcBorders>
              <w:top w:val="single" w:sz="4" w:space="0" w:color="auto"/>
              <w:left w:val="single" w:sz="4" w:space="0" w:color="auto"/>
              <w:bottom w:val="single" w:sz="4" w:space="0" w:color="auto"/>
              <w:right w:val="single" w:sz="4" w:space="0" w:color="auto"/>
            </w:tcBorders>
            <w:hideMark/>
          </w:tcPr>
          <w:p w14:paraId="496C16B0" w14:textId="77777777" w:rsidR="00C47947" w:rsidRDefault="00C47947" w:rsidP="00C1147C">
            <w:pPr>
              <w:pStyle w:val="TAH"/>
            </w:pPr>
            <w:r>
              <w:t>1</w:t>
            </w:r>
          </w:p>
        </w:tc>
        <w:tc>
          <w:tcPr>
            <w:tcW w:w="1442" w:type="dxa"/>
            <w:tcBorders>
              <w:top w:val="single" w:sz="4" w:space="0" w:color="auto"/>
              <w:left w:val="single" w:sz="4" w:space="0" w:color="auto"/>
              <w:bottom w:val="single" w:sz="4" w:space="0" w:color="auto"/>
              <w:right w:val="single" w:sz="4" w:space="0" w:color="auto"/>
            </w:tcBorders>
            <w:hideMark/>
          </w:tcPr>
          <w:p w14:paraId="52AF335B" w14:textId="77777777" w:rsidR="00C47947" w:rsidRDefault="00C47947" w:rsidP="00C1147C">
            <w:pPr>
              <w:pStyle w:val="TAH"/>
              <w:rPr>
                <w:rFonts w:eastAsia="Calibri"/>
              </w:rPr>
            </w:pPr>
            <w:r>
              <w:t>2</w:t>
            </w:r>
          </w:p>
        </w:tc>
        <w:tc>
          <w:tcPr>
            <w:tcW w:w="1441" w:type="dxa"/>
            <w:tcBorders>
              <w:top w:val="single" w:sz="4" w:space="0" w:color="auto"/>
              <w:left w:val="single" w:sz="4" w:space="0" w:color="auto"/>
              <w:bottom w:val="single" w:sz="4" w:space="0" w:color="auto"/>
              <w:right w:val="single" w:sz="4" w:space="0" w:color="auto"/>
            </w:tcBorders>
            <w:hideMark/>
          </w:tcPr>
          <w:p w14:paraId="26520699" w14:textId="77777777" w:rsidR="00C47947" w:rsidRDefault="00C47947" w:rsidP="00C1147C">
            <w:pPr>
              <w:pStyle w:val="TAH"/>
              <w:rPr>
                <w:rFonts w:eastAsia="Calibri"/>
              </w:rPr>
            </w:pPr>
            <w:r>
              <w:t>3</w:t>
            </w:r>
          </w:p>
        </w:tc>
        <w:tc>
          <w:tcPr>
            <w:tcW w:w="1442" w:type="dxa"/>
            <w:tcBorders>
              <w:top w:val="single" w:sz="4" w:space="0" w:color="auto"/>
              <w:left w:val="single" w:sz="4" w:space="0" w:color="auto"/>
              <w:bottom w:val="single" w:sz="4" w:space="0" w:color="auto"/>
              <w:right w:val="single" w:sz="4" w:space="0" w:color="auto"/>
            </w:tcBorders>
            <w:hideMark/>
          </w:tcPr>
          <w:p w14:paraId="33D3DB92" w14:textId="77777777" w:rsidR="00C47947" w:rsidRDefault="00C47947" w:rsidP="00C1147C">
            <w:pPr>
              <w:pStyle w:val="TAH"/>
              <w:rPr>
                <w:rFonts w:eastAsia="Calibri"/>
              </w:rPr>
            </w:pPr>
            <w:r>
              <w:t>4</w:t>
            </w:r>
          </w:p>
        </w:tc>
      </w:tr>
      <w:tr w:rsidR="00C47947" w14:paraId="5CEF98CB" w14:textId="77777777" w:rsidTr="00E9436E">
        <w:trPr>
          <w:jc w:val="center"/>
        </w:trPr>
        <w:tc>
          <w:tcPr>
            <w:tcW w:w="1441" w:type="dxa"/>
            <w:tcBorders>
              <w:top w:val="single" w:sz="4" w:space="0" w:color="auto"/>
              <w:left w:val="single" w:sz="4" w:space="0" w:color="auto"/>
              <w:bottom w:val="single" w:sz="4" w:space="0" w:color="auto"/>
              <w:right w:val="single" w:sz="4" w:space="0" w:color="auto"/>
            </w:tcBorders>
            <w:vAlign w:val="bottom"/>
            <w:hideMark/>
          </w:tcPr>
          <w:p w14:paraId="1E204665" w14:textId="77777777" w:rsidR="00C47947" w:rsidRDefault="00C47947" w:rsidP="00C1147C">
            <w:pPr>
              <w:pStyle w:val="TAC"/>
            </w:pPr>
            <w:r>
              <w:t xml:space="preserve">Minimum, </w:t>
            </w:r>
            <w:proofErr w:type="spellStart"/>
            <w:r>
              <w:t>dBi</w:t>
            </w:r>
            <w:proofErr w:type="spellEnd"/>
          </w:p>
        </w:tc>
        <w:tc>
          <w:tcPr>
            <w:tcW w:w="1442" w:type="dxa"/>
            <w:tcBorders>
              <w:top w:val="single" w:sz="4" w:space="0" w:color="auto"/>
              <w:left w:val="single" w:sz="4" w:space="0" w:color="auto"/>
              <w:bottom w:val="single" w:sz="4" w:space="0" w:color="auto"/>
              <w:right w:val="single" w:sz="4" w:space="0" w:color="auto"/>
            </w:tcBorders>
            <w:hideMark/>
          </w:tcPr>
          <w:p w14:paraId="573950C1" w14:textId="77777777" w:rsidR="00C47947" w:rsidRDefault="00C47947" w:rsidP="00C1147C">
            <w:pPr>
              <w:pStyle w:val="TAC"/>
              <w:rPr>
                <w:lang w:eastAsia="ko-KR"/>
              </w:rPr>
            </w:pPr>
            <w:r>
              <w:t>FFS</w:t>
            </w:r>
          </w:p>
        </w:tc>
        <w:tc>
          <w:tcPr>
            <w:tcW w:w="1442" w:type="dxa"/>
            <w:tcBorders>
              <w:top w:val="single" w:sz="4" w:space="0" w:color="auto"/>
              <w:left w:val="single" w:sz="4" w:space="0" w:color="auto"/>
              <w:bottom w:val="single" w:sz="4" w:space="0" w:color="auto"/>
              <w:right w:val="single" w:sz="4" w:space="0" w:color="auto"/>
            </w:tcBorders>
            <w:vAlign w:val="bottom"/>
            <w:hideMark/>
          </w:tcPr>
          <w:p w14:paraId="4CDBE191" w14:textId="77777777" w:rsidR="00C47947" w:rsidRDefault="00C47947" w:rsidP="00C1147C">
            <w:pPr>
              <w:pStyle w:val="TAC"/>
            </w:pPr>
            <w:r>
              <w:t>FFS</w:t>
            </w:r>
          </w:p>
        </w:tc>
        <w:tc>
          <w:tcPr>
            <w:tcW w:w="1441" w:type="dxa"/>
            <w:tcBorders>
              <w:top w:val="single" w:sz="4" w:space="0" w:color="auto"/>
              <w:left w:val="single" w:sz="4" w:space="0" w:color="auto"/>
              <w:bottom w:val="single" w:sz="4" w:space="0" w:color="auto"/>
              <w:right w:val="single" w:sz="4" w:space="0" w:color="auto"/>
            </w:tcBorders>
            <w:vAlign w:val="bottom"/>
            <w:hideMark/>
          </w:tcPr>
          <w:p w14:paraId="2A694F45" w14:textId="77777777" w:rsidR="00C47947" w:rsidRDefault="00C47947" w:rsidP="00C1147C">
            <w:pPr>
              <w:pStyle w:val="TAC"/>
            </w:pPr>
            <w:del w:id="1467" w:author="vivo" w:date="2021-10-22T23:23:00Z">
              <w:r>
                <w:delText>[</w:delText>
              </w:r>
            </w:del>
            <w:r>
              <w:t>-10</w:t>
            </w:r>
            <w:del w:id="1468" w:author="vivo" w:date="2021-10-22T23:23:00Z">
              <w:r>
                <w:delText>]</w:delText>
              </w:r>
            </w:del>
          </w:p>
        </w:tc>
        <w:tc>
          <w:tcPr>
            <w:tcW w:w="1442" w:type="dxa"/>
            <w:tcBorders>
              <w:top w:val="single" w:sz="4" w:space="0" w:color="auto"/>
              <w:left w:val="single" w:sz="4" w:space="0" w:color="auto"/>
              <w:bottom w:val="single" w:sz="4" w:space="0" w:color="auto"/>
              <w:right w:val="single" w:sz="4" w:space="0" w:color="auto"/>
            </w:tcBorders>
            <w:vAlign w:val="bottom"/>
            <w:hideMark/>
          </w:tcPr>
          <w:p w14:paraId="2512CA82" w14:textId="77777777" w:rsidR="00C47947" w:rsidRDefault="00C47947" w:rsidP="00C1147C">
            <w:pPr>
              <w:pStyle w:val="TAC"/>
            </w:pPr>
            <w:r>
              <w:t>FFS</w:t>
            </w:r>
          </w:p>
        </w:tc>
      </w:tr>
      <w:tr w:rsidR="00C47947" w14:paraId="725BCAC8" w14:textId="77777777" w:rsidTr="00E9436E">
        <w:trPr>
          <w:jc w:val="center"/>
        </w:trPr>
        <w:tc>
          <w:tcPr>
            <w:tcW w:w="1441" w:type="dxa"/>
            <w:tcBorders>
              <w:top w:val="single" w:sz="4" w:space="0" w:color="auto"/>
              <w:left w:val="single" w:sz="4" w:space="0" w:color="auto"/>
              <w:bottom w:val="single" w:sz="4" w:space="0" w:color="auto"/>
              <w:right w:val="single" w:sz="4" w:space="0" w:color="auto"/>
            </w:tcBorders>
            <w:vAlign w:val="bottom"/>
            <w:hideMark/>
          </w:tcPr>
          <w:p w14:paraId="6EC58D18" w14:textId="77777777" w:rsidR="00C47947" w:rsidRDefault="00C47947" w:rsidP="00C1147C">
            <w:pPr>
              <w:pStyle w:val="TAC"/>
            </w:pPr>
            <w:r>
              <w:t xml:space="preserve">Maximum, </w:t>
            </w:r>
            <w:proofErr w:type="spellStart"/>
            <w:r>
              <w:t>dBi</w:t>
            </w:r>
            <w:proofErr w:type="spellEnd"/>
          </w:p>
        </w:tc>
        <w:tc>
          <w:tcPr>
            <w:tcW w:w="1442" w:type="dxa"/>
            <w:tcBorders>
              <w:top w:val="single" w:sz="4" w:space="0" w:color="auto"/>
              <w:left w:val="single" w:sz="4" w:space="0" w:color="auto"/>
              <w:bottom w:val="single" w:sz="4" w:space="0" w:color="auto"/>
              <w:right w:val="single" w:sz="4" w:space="0" w:color="auto"/>
            </w:tcBorders>
            <w:hideMark/>
          </w:tcPr>
          <w:p w14:paraId="2BC2BA65" w14:textId="77777777" w:rsidR="00C47947" w:rsidRDefault="00C47947" w:rsidP="00C1147C">
            <w:pPr>
              <w:pStyle w:val="TAC"/>
              <w:rPr>
                <w:lang w:eastAsia="ko-KR"/>
              </w:rPr>
            </w:pPr>
            <w:r>
              <w:t>FFS</w:t>
            </w:r>
          </w:p>
        </w:tc>
        <w:tc>
          <w:tcPr>
            <w:tcW w:w="1442" w:type="dxa"/>
            <w:tcBorders>
              <w:top w:val="single" w:sz="4" w:space="0" w:color="auto"/>
              <w:left w:val="single" w:sz="4" w:space="0" w:color="auto"/>
              <w:bottom w:val="single" w:sz="4" w:space="0" w:color="auto"/>
              <w:right w:val="single" w:sz="4" w:space="0" w:color="auto"/>
            </w:tcBorders>
            <w:vAlign w:val="bottom"/>
            <w:hideMark/>
          </w:tcPr>
          <w:p w14:paraId="68758516" w14:textId="77777777" w:rsidR="00C47947" w:rsidRDefault="00C47947" w:rsidP="00C1147C">
            <w:pPr>
              <w:pStyle w:val="TAC"/>
              <w:rPr>
                <w:lang w:eastAsia="ko-KR"/>
              </w:rPr>
            </w:pPr>
            <w:r>
              <w:t>FFS</w:t>
            </w:r>
          </w:p>
        </w:tc>
        <w:tc>
          <w:tcPr>
            <w:tcW w:w="1441" w:type="dxa"/>
            <w:tcBorders>
              <w:top w:val="single" w:sz="4" w:space="0" w:color="auto"/>
              <w:left w:val="single" w:sz="4" w:space="0" w:color="auto"/>
              <w:bottom w:val="single" w:sz="4" w:space="0" w:color="auto"/>
              <w:right w:val="single" w:sz="4" w:space="0" w:color="auto"/>
            </w:tcBorders>
            <w:vAlign w:val="bottom"/>
            <w:hideMark/>
          </w:tcPr>
          <w:p w14:paraId="7F7F995F" w14:textId="77777777" w:rsidR="00C47947" w:rsidRDefault="00C47947" w:rsidP="00C1147C">
            <w:pPr>
              <w:pStyle w:val="TAC"/>
            </w:pPr>
            <w:del w:id="1469" w:author="vivo" w:date="2021-10-22T23:23:00Z">
              <w:r>
                <w:delText>[</w:delText>
              </w:r>
            </w:del>
            <w:r>
              <w:t>+20</w:t>
            </w:r>
            <w:del w:id="1470" w:author="vivo" w:date="2021-10-22T23:23:00Z">
              <w:r>
                <w:delText>]</w:delText>
              </w:r>
            </w:del>
          </w:p>
        </w:tc>
        <w:tc>
          <w:tcPr>
            <w:tcW w:w="1442" w:type="dxa"/>
            <w:tcBorders>
              <w:top w:val="single" w:sz="4" w:space="0" w:color="auto"/>
              <w:left w:val="single" w:sz="4" w:space="0" w:color="auto"/>
              <w:bottom w:val="single" w:sz="4" w:space="0" w:color="auto"/>
              <w:right w:val="single" w:sz="4" w:space="0" w:color="auto"/>
            </w:tcBorders>
            <w:vAlign w:val="bottom"/>
            <w:hideMark/>
          </w:tcPr>
          <w:p w14:paraId="5D2BBF6E" w14:textId="77777777" w:rsidR="00C47947" w:rsidRDefault="00C47947" w:rsidP="00C1147C">
            <w:pPr>
              <w:pStyle w:val="TAC"/>
            </w:pPr>
            <w:r>
              <w:t>FFS</w:t>
            </w:r>
          </w:p>
        </w:tc>
      </w:tr>
    </w:tbl>
    <w:p w14:paraId="467F431B" w14:textId="77777777" w:rsidR="00C47947" w:rsidRDefault="00C47947" w:rsidP="00C47947">
      <w:pPr>
        <w:rPr>
          <w:lang w:eastAsia="ja-JP"/>
        </w:rPr>
      </w:pPr>
    </w:p>
    <w:p w14:paraId="1B3E44BE" w14:textId="77777777" w:rsidR="00C47947" w:rsidRDefault="00C47947" w:rsidP="00C47947">
      <w:pPr>
        <w:rPr>
          <w:rFonts w:eastAsia="Malgun Gothic"/>
          <w:lang w:val="en-US"/>
        </w:rPr>
      </w:pPr>
      <w:r>
        <w:rPr>
          <w:rFonts w:eastAsia="Malgun Gothic"/>
          <w:lang w:val="en-US"/>
        </w:rPr>
        <w:t xml:space="preserve">Gain range in spherical coverage directions may be lower than in Rx beam peak direction, according to the difference between the </w:t>
      </w:r>
      <w:r>
        <w:rPr>
          <w:noProof/>
          <w:lang w:eastAsia="ja-JP"/>
        </w:rPr>
        <w:t>EIS spherical coverage</w:t>
      </w:r>
      <w:r>
        <w:rPr>
          <w:lang w:eastAsia="ja-JP"/>
        </w:rPr>
        <w:t xml:space="preserve"> value specified in TS 38.101-2 </w:t>
      </w:r>
      <w:r>
        <w:t xml:space="preserve">[19] clause 7.3.4 and the Reference sensitivity level </w:t>
      </w:r>
      <w:r>
        <w:rPr>
          <w:lang w:eastAsia="ja-JP"/>
        </w:rPr>
        <w:t xml:space="preserve">specified in TS 38.101-2 </w:t>
      </w:r>
      <w:r>
        <w:t>[19] clause 7.3.2</w:t>
      </w:r>
      <w:r>
        <w:rPr>
          <w:rFonts w:eastAsia="Malgun Gothic"/>
          <w:lang w:val="en-US"/>
        </w:rPr>
        <w:t>.</w:t>
      </w:r>
    </w:p>
    <w:p w14:paraId="3EDFF002" w14:textId="2CD70933" w:rsidR="00C47947" w:rsidRPr="002B4D79" w:rsidRDefault="00C47947" w:rsidP="00C47947">
      <w:pPr>
        <w:keepNext/>
        <w:keepLines/>
        <w:spacing w:before="240"/>
        <w:ind w:left="1134" w:hanging="1134"/>
        <w:outlineLvl w:val="0"/>
        <w:rPr>
          <w:rFonts w:ascii="Arial" w:hAnsi="Arial"/>
          <w:i/>
          <w:iCs/>
          <w:noProof/>
          <w:color w:val="FF0000"/>
          <w:sz w:val="36"/>
          <w:lang w:eastAsia="zh-CN"/>
        </w:rPr>
      </w:pPr>
      <w:r w:rsidRPr="002B4D79">
        <w:rPr>
          <w:rFonts w:ascii="Arial" w:hAnsi="Arial" w:hint="eastAsia"/>
          <w:i/>
          <w:iCs/>
          <w:noProof/>
          <w:color w:val="FF0000"/>
          <w:sz w:val="36"/>
          <w:lang w:eastAsia="zh-CN"/>
        </w:rPr>
        <w:t>&lt;</w:t>
      </w:r>
      <w:r w:rsidRPr="002B4D79">
        <w:rPr>
          <w:rFonts w:ascii="Arial" w:hAnsi="Arial"/>
          <w:i/>
          <w:iCs/>
          <w:noProof/>
          <w:color w:val="FF0000"/>
          <w:sz w:val="36"/>
          <w:lang w:eastAsia="zh-CN"/>
        </w:rPr>
        <w:t>End of change</w:t>
      </w:r>
      <w:r w:rsidR="00473667">
        <w:rPr>
          <w:rFonts w:ascii="Arial" w:hAnsi="Arial"/>
          <w:i/>
          <w:iCs/>
          <w:noProof/>
          <w:color w:val="FF0000"/>
          <w:sz w:val="36"/>
          <w:lang w:eastAsia="zh-CN"/>
        </w:rPr>
        <w:t>14</w:t>
      </w:r>
      <w:r w:rsidRPr="002B4D79">
        <w:rPr>
          <w:rFonts w:ascii="Arial" w:hAnsi="Arial" w:hint="eastAsia"/>
          <w:i/>
          <w:iCs/>
          <w:noProof/>
          <w:color w:val="FF0000"/>
          <w:sz w:val="36"/>
          <w:lang w:eastAsia="zh-CN"/>
        </w:rPr>
        <w:t>&gt;</w:t>
      </w:r>
    </w:p>
    <w:p w14:paraId="1359B7C1" w14:textId="77777777" w:rsidR="002B4D79" w:rsidRPr="002B4D79" w:rsidRDefault="002B4D79" w:rsidP="002B4D79">
      <w:pPr>
        <w:rPr>
          <w:lang w:eastAsia="zh-CN"/>
        </w:rPr>
      </w:pPr>
    </w:p>
    <w:p w14:paraId="73EB3303" w14:textId="77777777" w:rsidR="002B4D79" w:rsidRPr="002B4D79" w:rsidRDefault="002B4D79" w:rsidP="002B4D79">
      <w:pPr>
        <w:rPr>
          <w:noProof/>
          <w:color w:val="FF0000"/>
          <w:lang w:eastAsia="zh-CN"/>
        </w:rPr>
      </w:pPr>
    </w:p>
    <w:p w14:paraId="68C9CD36" w14:textId="77777777" w:rsidR="001E41F3" w:rsidRDefault="001E41F3">
      <w:pPr>
        <w:rPr>
          <w:noProof/>
        </w:rPr>
      </w:pPr>
    </w:p>
    <w:sectPr w:rsidR="001E41F3" w:rsidSect="000B7FED">
      <w:headerReference w:type="even" r:id="rId56"/>
      <w:headerReference w:type="default" r:id="rId57"/>
      <w:headerReference w:type="first" r:id="rId5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91927B" w14:textId="77777777" w:rsidR="0029317D" w:rsidRDefault="0029317D">
      <w:r>
        <w:separator/>
      </w:r>
    </w:p>
  </w:endnote>
  <w:endnote w:type="continuationSeparator" w:id="0">
    <w:p w14:paraId="794BA212" w14:textId="77777777" w:rsidR="0029317D" w:rsidRDefault="00293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pitch w:val="variable"/>
    <w:sig w:usb0="00000003" w:usb1="00000000" w:usb2="00000000" w:usb3="00000000" w:csb0="00000001" w:csb1="00000000"/>
  </w:font>
  <w:font w:name="Bookman">
    <w:altName w:val="Cambria"/>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pitch w:val="variable"/>
    <w:sig w:usb0="00000003" w:usb1="00000000" w:usb2="00000000" w:usb3="00000000" w:csb0="00000001" w:csb1="00000000"/>
  </w:font>
  <w:font w:name="v4.2.0">
    <w:altName w:val="Calibri"/>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97C78C" w14:textId="77777777" w:rsidR="0029317D" w:rsidRDefault="0029317D">
      <w:r>
        <w:separator/>
      </w:r>
    </w:p>
  </w:footnote>
  <w:footnote w:type="continuationSeparator" w:id="0">
    <w:p w14:paraId="5D2291A8" w14:textId="77777777" w:rsidR="0029317D" w:rsidRDefault="002931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F585B"/>
    <w:multiLevelType w:val="hybridMultilevel"/>
    <w:tmpl w:val="D1DC83A4"/>
    <w:lvl w:ilvl="0" w:tplc="4218E646">
      <w:start w:val="5"/>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start w:val="1"/>
      <w:numFmt w:val="bullet"/>
      <w:lvlText w:val=""/>
      <w:lvlJc w:val="left"/>
      <w:pPr>
        <w:tabs>
          <w:tab w:val="num" w:pos="2084"/>
        </w:tabs>
        <w:ind w:left="2084" w:hanging="360"/>
      </w:pPr>
      <w:rPr>
        <w:rFonts w:ascii="Wingdings" w:hAnsi="Wingdings" w:hint="default"/>
      </w:rPr>
    </w:lvl>
    <w:lvl w:ilvl="3" w:tplc="04090001">
      <w:start w:val="1"/>
      <w:numFmt w:val="bullet"/>
      <w:lvlText w:val=""/>
      <w:lvlJc w:val="left"/>
      <w:pPr>
        <w:tabs>
          <w:tab w:val="num" w:pos="2804"/>
        </w:tabs>
        <w:ind w:left="2804" w:hanging="360"/>
      </w:pPr>
      <w:rPr>
        <w:rFonts w:ascii="Symbol" w:hAnsi="Symbol" w:hint="default"/>
      </w:rPr>
    </w:lvl>
    <w:lvl w:ilvl="4" w:tplc="04090003">
      <w:start w:val="1"/>
      <w:numFmt w:val="bullet"/>
      <w:lvlText w:val="o"/>
      <w:lvlJc w:val="left"/>
      <w:pPr>
        <w:tabs>
          <w:tab w:val="num" w:pos="3524"/>
        </w:tabs>
        <w:ind w:left="3524" w:hanging="360"/>
      </w:pPr>
      <w:rPr>
        <w:rFonts w:ascii="Courier New" w:hAnsi="Courier New" w:cs="Courier New" w:hint="default"/>
      </w:rPr>
    </w:lvl>
    <w:lvl w:ilvl="5" w:tplc="04090005">
      <w:start w:val="1"/>
      <w:numFmt w:val="bullet"/>
      <w:lvlText w:val=""/>
      <w:lvlJc w:val="left"/>
      <w:pPr>
        <w:tabs>
          <w:tab w:val="num" w:pos="4244"/>
        </w:tabs>
        <w:ind w:left="4244" w:hanging="360"/>
      </w:pPr>
      <w:rPr>
        <w:rFonts w:ascii="Wingdings" w:hAnsi="Wingdings" w:hint="default"/>
      </w:rPr>
    </w:lvl>
    <w:lvl w:ilvl="6" w:tplc="04090001">
      <w:start w:val="1"/>
      <w:numFmt w:val="bullet"/>
      <w:lvlText w:val=""/>
      <w:lvlJc w:val="left"/>
      <w:pPr>
        <w:tabs>
          <w:tab w:val="num" w:pos="4964"/>
        </w:tabs>
        <w:ind w:left="4964" w:hanging="360"/>
      </w:pPr>
      <w:rPr>
        <w:rFonts w:ascii="Symbol" w:hAnsi="Symbol" w:hint="default"/>
      </w:rPr>
    </w:lvl>
    <w:lvl w:ilvl="7" w:tplc="04090003">
      <w:start w:val="1"/>
      <w:numFmt w:val="bullet"/>
      <w:lvlText w:val="o"/>
      <w:lvlJc w:val="left"/>
      <w:pPr>
        <w:tabs>
          <w:tab w:val="num" w:pos="5684"/>
        </w:tabs>
        <w:ind w:left="5684" w:hanging="360"/>
      </w:pPr>
      <w:rPr>
        <w:rFonts w:ascii="Courier New" w:hAnsi="Courier New" w:cs="Courier New" w:hint="default"/>
      </w:rPr>
    </w:lvl>
    <w:lvl w:ilvl="8" w:tplc="04090005">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B5C0676"/>
    <w:multiLevelType w:val="hybridMultilevel"/>
    <w:tmpl w:val="2834D426"/>
    <w:lvl w:ilvl="0" w:tplc="2FF42842">
      <w:start w:val="1"/>
      <w:numFmt w:val="bullet"/>
      <w:lvlText w:val=""/>
      <w:lvlJc w:val="left"/>
      <w:pPr>
        <w:ind w:left="704" w:hanging="420"/>
      </w:pPr>
      <w:rPr>
        <w:rFonts w:ascii="Wingdings" w:hAnsi="Wingdings"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2" w15:restartNumberingAfterBreak="0">
    <w:nsid w:val="0B63053C"/>
    <w:multiLevelType w:val="hybridMultilevel"/>
    <w:tmpl w:val="D6260CA2"/>
    <w:lvl w:ilvl="0" w:tplc="672462C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 w15:restartNumberingAfterBreak="0">
    <w:nsid w:val="11761E03"/>
    <w:multiLevelType w:val="hybridMultilevel"/>
    <w:tmpl w:val="2FF65566"/>
    <w:lvl w:ilvl="0" w:tplc="98069874">
      <w:start w:val="1"/>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27C57CB"/>
    <w:multiLevelType w:val="hybridMultilevel"/>
    <w:tmpl w:val="836C565E"/>
    <w:lvl w:ilvl="0" w:tplc="DA407E1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15:restartNumberingAfterBreak="0">
    <w:nsid w:val="238C777A"/>
    <w:multiLevelType w:val="hybridMultilevel"/>
    <w:tmpl w:val="F1BC8048"/>
    <w:lvl w:ilvl="0" w:tplc="2FF42842">
      <w:start w:val="1"/>
      <w:numFmt w:val="bullet"/>
      <w:lvlText w:val=""/>
      <w:lvlJc w:val="left"/>
      <w:pPr>
        <w:ind w:left="988" w:hanging="420"/>
      </w:pPr>
      <w:rPr>
        <w:rFonts w:ascii="Wingdings" w:hAnsi="Wingdings" w:hint="default"/>
      </w:rPr>
    </w:lvl>
    <w:lvl w:ilvl="1" w:tplc="B31A5CE6">
      <w:start w:val="1"/>
      <w:numFmt w:val="bullet"/>
      <w:lvlText w:val="▪"/>
      <w:lvlJc w:val="left"/>
      <w:pPr>
        <w:ind w:left="1408" w:hanging="420"/>
      </w:pPr>
      <w:rPr>
        <w:rFonts w:ascii="Calibri" w:hAnsi="Calibri" w:cs="Times New Roman" w:hint="default"/>
      </w:rPr>
    </w:lvl>
    <w:lvl w:ilvl="2" w:tplc="04090005">
      <w:start w:val="1"/>
      <w:numFmt w:val="bullet"/>
      <w:lvlText w:val=""/>
      <w:lvlJc w:val="left"/>
      <w:pPr>
        <w:ind w:left="1828" w:hanging="420"/>
      </w:pPr>
      <w:rPr>
        <w:rFonts w:ascii="Wingdings" w:hAnsi="Wingdings" w:hint="default"/>
      </w:rPr>
    </w:lvl>
    <w:lvl w:ilvl="3" w:tplc="04090001">
      <w:start w:val="1"/>
      <w:numFmt w:val="bullet"/>
      <w:lvlText w:val=""/>
      <w:lvlJc w:val="left"/>
      <w:pPr>
        <w:ind w:left="2248" w:hanging="420"/>
      </w:pPr>
      <w:rPr>
        <w:rFonts w:ascii="Wingdings" w:hAnsi="Wingdings" w:hint="default"/>
      </w:rPr>
    </w:lvl>
    <w:lvl w:ilvl="4" w:tplc="04090003">
      <w:start w:val="1"/>
      <w:numFmt w:val="bullet"/>
      <w:lvlText w:val=""/>
      <w:lvlJc w:val="left"/>
      <w:pPr>
        <w:ind w:left="2668" w:hanging="420"/>
      </w:pPr>
      <w:rPr>
        <w:rFonts w:ascii="Wingdings" w:hAnsi="Wingdings" w:hint="default"/>
      </w:rPr>
    </w:lvl>
    <w:lvl w:ilvl="5" w:tplc="04090005">
      <w:start w:val="1"/>
      <w:numFmt w:val="bullet"/>
      <w:lvlText w:val=""/>
      <w:lvlJc w:val="left"/>
      <w:pPr>
        <w:ind w:left="3088" w:hanging="420"/>
      </w:pPr>
      <w:rPr>
        <w:rFonts w:ascii="Wingdings" w:hAnsi="Wingdings" w:hint="default"/>
      </w:rPr>
    </w:lvl>
    <w:lvl w:ilvl="6" w:tplc="04090001">
      <w:start w:val="1"/>
      <w:numFmt w:val="bullet"/>
      <w:lvlText w:val=""/>
      <w:lvlJc w:val="left"/>
      <w:pPr>
        <w:ind w:left="3508" w:hanging="420"/>
      </w:pPr>
      <w:rPr>
        <w:rFonts w:ascii="Wingdings" w:hAnsi="Wingdings" w:hint="default"/>
      </w:rPr>
    </w:lvl>
    <w:lvl w:ilvl="7" w:tplc="04090003">
      <w:start w:val="1"/>
      <w:numFmt w:val="bullet"/>
      <w:lvlText w:val=""/>
      <w:lvlJc w:val="left"/>
      <w:pPr>
        <w:ind w:left="3928" w:hanging="420"/>
      </w:pPr>
      <w:rPr>
        <w:rFonts w:ascii="Wingdings" w:hAnsi="Wingdings" w:hint="default"/>
      </w:rPr>
    </w:lvl>
    <w:lvl w:ilvl="8" w:tplc="04090005">
      <w:start w:val="1"/>
      <w:numFmt w:val="bullet"/>
      <w:lvlText w:val=""/>
      <w:lvlJc w:val="left"/>
      <w:pPr>
        <w:ind w:left="4348" w:hanging="420"/>
      </w:pPr>
      <w:rPr>
        <w:rFonts w:ascii="Wingdings" w:hAnsi="Wingdings" w:hint="default"/>
      </w:rPr>
    </w:lvl>
  </w:abstractNum>
  <w:abstractNum w:abstractNumId="8" w15:restartNumberingAfterBreak="0">
    <w:nsid w:val="24D13008"/>
    <w:multiLevelType w:val="hybridMultilevel"/>
    <w:tmpl w:val="98AEC264"/>
    <w:lvl w:ilvl="0" w:tplc="67302FD6">
      <w:start w:val="1"/>
      <w:numFmt w:val="bullet"/>
      <w:lvlText w:val="–"/>
      <w:lvlJc w:val="left"/>
      <w:pPr>
        <w:ind w:left="360" w:hanging="360"/>
      </w:pPr>
      <w:rPr>
        <w:rFonts w:ascii="Arial" w:hAnsi="Arial" w:cs="Times New Roman"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9F7C03"/>
    <w:multiLevelType w:val="hybridMultilevel"/>
    <w:tmpl w:val="944E0BE4"/>
    <w:lvl w:ilvl="0" w:tplc="89203836">
      <w:start w:val="1"/>
      <w:numFmt w:val="lowerLetter"/>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2"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3"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5" w15:restartNumberingAfterBreak="0">
    <w:nsid w:val="41E40E08"/>
    <w:multiLevelType w:val="hybridMultilevel"/>
    <w:tmpl w:val="B718AA64"/>
    <w:lvl w:ilvl="0" w:tplc="6A689F3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15:restartNumberingAfterBreak="0">
    <w:nsid w:val="475C5598"/>
    <w:multiLevelType w:val="hybridMultilevel"/>
    <w:tmpl w:val="9C46D600"/>
    <w:lvl w:ilvl="0" w:tplc="045CA0C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7"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19" w15:restartNumberingAfterBreak="0">
    <w:nsid w:val="565364E9"/>
    <w:multiLevelType w:val="hybridMultilevel"/>
    <w:tmpl w:val="F410C044"/>
    <w:lvl w:ilvl="0" w:tplc="AB88EA3A">
      <w:start w:val="1"/>
      <w:numFmt w:val="bullet"/>
      <w:lvlText w:val="•"/>
      <w:lvlJc w:val="left"/>
      <w:pPr>
        <w:ind w:left="644" w:hanging="360"/>
      </w:pPr>
      <w:rPr>
        <w:rFonts w:ascii="Arial" w:hAnsi="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653E3B58"/>
    <w:multiLevelType w:val="hybridMultilevel"/>
    <w:tmpl w:val="3A005B1E"/>
    <w:lvl w:ilvl="0" w:tplc="2EFCE87A">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21" w15:restartNumberingAfterBreak="0">
    <w:nsid w:val="6F1D6A21"/>
    <w:multiLevelType w:val="singleLevel"/>
    <w:tmpl w:val="A100F9DC"/>
    <w:lvl w:ilvl="0">
      <w:start w:val="1"/>
      <w:numFmt w:val="decimal"/>
      <w:lvlText w:val="[%1]"/>
      <w:lvlJc w:val="left"/>
      <w:pPr>
        <w:tabs>
          <w:tab w:val="num" w:pos="360"/>
        </w:tabs>
        <w:ind w:left="360" w:hanging="360"/>
      </w:pPr>
      <w:rPr>
        <w:rFonts w:ascii="Times New Roman" w:hAnsi="Times New Roman" w:cs="Times New Roman" w:hint="default"/>
        <w:sz w:val="18"/>
      </w:rPr>
    </w:lvl>
  </w:abstractNum>
  <w:abstractNum w:abstractNumId="2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5"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9"/>
  </w:num>
  <w:num w:numId="4">
    <w:abstractNumId w:val="23"/>
  </w:num>
  <w:num w:numId="5">
    <w:abstractNumId w:val="3"/>
  </w:num>
  <w:num w:numId="6">
    <w:abstractNumId w:val="17"/>
  </w:num>
  <w:num w:numId="7">
    <w:abstractNumId w:val="13"/>
  </w:num>
  <w:num w:numId="8">
    <w:abstractNumId w:val="22"/>
  </w:num>
  <w:num w:numId="9">
    <w:abstractNumId w:val="24"/>
  </w:num>
  <w:num w:numId="10">
    <w:abstractNumId w:val="14"/>
  </w:num>
  <w:num w:numId="11">
    <w:abstractNumId w:val="10"/>
  </w:num>
  <w:num w:numId="12">
    <w:abstractNumId w:val="2"/>
  </w:num>
  <w:num w:numId="13">
    <w:abstractNumId w:val="16"/>
  </w:num>
  <w:num w:numId="14">
    <w:abstractNumId w:val="19"/>
  </w:num>
  <w:num w:numId="15">
    <w:abstractNumId w:val="7"/>
  </w:num>
  <w:num w:numId="16">
    <w:abstractNumId w:val="1"/>
  </w:num>
  <w:num w:numId="17">
    <w:abstractNumId w:val="8"/>
  </w:num>
  <w:num w:numId="18">
    <w:abstractNumId w:val="5"/>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1"/>
    </w:lvlOverride>
  </w:num>
  <w:num w:numId="22">
    <w:abstractNumId w:val="25"/>
  </w:num>
  <w:num w:numId="23">
    <w:abstractNumId w:val="11"/>
  </w:num>
  <w:num w:numId="24">
    <w:abstractNumId w:val="0"/>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9"/>
  </w:num>
  <w:num w:numId="29">
    <w:abstractNumId w:val="11"/>
  </w:num>
  <w:num w:numId="30">
    <w:abstractNumId w:val="0"/>
  </w:num>
  <w:num w:numId="31">
    <w:abstractNumId w:val="23"/>
  </w:num>
  <w:num w:numId="32">
    <w:abstractNumId w:val="3"/>
  </w:num>
  <w:num w:numId="33">
    <w:abstractNumId w:val="22"/>
  </w:num>
  <w:num w:numId="34">
    <w:abstractNumId w:val="24"/>
  </w:num>
  <w:num w:numId="35">
    <w:abstractNumId w:val="7"/>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rlos Cabrera-Mercader">
    <w15:presenceInfo w15:providerId="AD" w15:userId="S::ccmercad@qti.qualcomm.com::90163351-bdd1-479b-8665-043e9d52e1b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419CA"/>
    <w:rsid w:val="000A6394"/>
    <w:rsid w:val="000B7FED"/>
    <w:rsid w:val="000C038A"/>
    <w:rsid w:val="000C5F32"/>
    <w:rsid w:val="000C6598"/>
    <w:rsid w:val="000D3813"/>
    <w:rsid w:val="000D44B3"/>
    <w:rsid w:val="001446E1"/>
    <w:rsid w:val="00145D43"/>
    <w:rsid w:val="001536A4"/>
    <w:rsid w:val="001833F4"/>
    <w:rsid w:val="00192C46"/>
    <w:rsid w:val="001A08B3"/>
    <w:rsid w:val="001A7B60"/>
    <w:rsid w:val="001B52F0"/>
    <w:rsid w:val="001B7A65"/>
    <w:rsid w:val="001C2644"/>
    <w:rsid w:val="001C6066"/>
    <w:rsid w:val="001E1957"/>
    <w:rsid w:val="001E41F3"/>
    <w:rsid w:val="001E574B"/>
    <w:rsid w:val="0023289F"/>
    <w:rsid w:val="00243342"/>
    <w:rsid w:val="002505BF"/>
    <w:rsid w:val="0026004D"/>
    <w:rsid w:val="002640DD"/>
    <w:rsid w:val="00275D12"/>
    <w:rsid w:val="00284969"/>
    <w:rsid w:val="00284FEB"/>
    <w:rsid w:val="002860C4"/>
    <w:rsid w:val="0028716C"/>
    <w:rsid w:val="0029317D"/>
    <w:rsid w:val="002A658D"/>
    <w:rsid w:val="002B4D79"/>
    <w:rsid w:val="002B5741"/>
    <w:rsid w:val="002E472E"/>
    <w:rsid w:val="002F00DC"/>
    <w:rsid w:val="002F0499"/>
    <w:rsid w:val="00305409"/>
    <w:rsid w:val="00343EA2"/>
    <w:rsid w:val="00353F39"/>
    <w:rsid w:val="00355C0F"/>
    <w:rsid w:val="003609EF"/>
    <w:rsid w:val="0036231A"/>
    <w:rsid w:val="00370D0A"/>
    <w:rsid w:val="00374DD4"/>
    <w:rsid w:val="003A1A1C"/>
    <w:rsid w:val="003A2B85"/>
    <w:rsid w:val="003B2286"/>
    <w:rsid w:val="003E1A36"/>
    <w:rsid w:val="00405AB7"/>
    <w:rsid w:val="00410371"/>
    <w:rsid w:val="00420132"/>
    <w:rsid w:val="004242F1"/>
    <w:rsid w:val="00473667"/>
    <w:rsid w:val="004B75B7"/>
    <w:rsid w:val="004C4C3E"/>
    <w:rsid w:val="0051580D"/>
    <w:rsid w:val="005464FD"/>
    <w:rsid w:val="00547111"/>
    <w:rsid w:val="0056539C"/>
    <w:rsid w:val="00566887"/>
    <w:rsid w:val="00592D74"/>
    <w:rsid w:val="005C2137"/>
    <w:rsid w:val="005E2C44"/>
    <w:rsid w:val="005E48B9"/>
    <w:rsid w:val="00617DD0"/>
    <w:rsid w:val="00621188"/>
    <w:rsid w:val="006257ED"/>
    <w:rsid w:val="00625F59"/>
    <w:rsid w:val="00665C47"/>
    <w:rsid w:val="006911AE"/>
    <w:rsid w:val="00695077"/>
    <w:rsid w:val="00695808"/>
    <w:rsid w:val="006B46FB"/>
    <w:rsid w:val="006C7082"/>
    <w:rsid w:val="006E21FB"/>
    <w:rsid w:val="0071722E"/>
    <w:rsid w:val="00726BFA"/>
    <w:rsid w:val="00730800"/>
    <w:rsid w:val="00735601"/>
    <w:rsid w:val="0074794A"/>
    <w:rsid w:val="007817C2"/>
    <w:rsid w:val="00792342"/>
    <w:rsid w:val="007977A8"/>
    <w:rsid w:val="007A2239"/>
    <w:rsid w:val="007B4D77"/>
    <w:rsid w:val="007B512A"/>
    <w:rsid w:val="007C2097"/>
    <w:rsid w:val="007D6A07"/>
    <w:rsid w:val="007F7259"/>
    <w:rsid w:val="0080226E"/>
    <w:rsid w:val="008040A8"/>
    <w:rsid w:val="00826C15"/>
    <w:rsid w:val="008279FA"/>
    <w:rsid w:val="00836258"/>
    <w:rsid w:val="0085537B"/>
    <w:rsid w:val="008626E7"/>
    <w:rsid w:val="00870EE7"/>
    <w:rsid w:val="00875873"/>
    <w:rsid w:val="008863B9"/>
    <w:rsid w:val="008A45A6"/>
    <w:rsid w:val="008E067C"/>
    <w:rsid w:val="008F2FAE"/>
    <w:rsid w:val="008F3789"/>
    <w:rsid w:val="008F686C"/>
    <w:rsid w:val="009105CA"/>
    <w:rsid w:val="00912B9E"/>
    <w:rsid w:val="009148DE"/>
    <w:rsid w:val="00941E30"/>
    <w:rsid w:val="00960FD6"/>
    <w:rsid w:val="009777D9"/>
    <w:rsid w:val="00991B88"/>
    <w:rsid w:val="009932BD"/>
    <w:rsid w:val="009A5753"/>
    <w:rsid w:val="009A579D"/>
    <w:rsid w:val="009E3297"/>
    <w:rsid w:val="009F5C9E"/>
    <w:rsid w:val="009F734F"/>
    <w:rsid w:val="00A10974"/>
    <w:rsid w:val="00A11E1E"/>
    <w:rsid w:val="00A246B6"/>
    <w:rsid w:val="00A40603"/>
    <w:rsid w:val="00A40FBB"/>
    <w:rsid w:val="00A420C2"/>
    <w:rsid w:val="00A43CB6"/>
    <w:rsid w:val="00A47E70"/>
    <w:rsid w:val="00A50CF0"/>
    <w:rsid w:val="00A61B85"/>
    <w:rsid w:val="00A74508"/>
    <w:rsid w:val="00A7671C"/>
    <w:rsid w:val="00A872EA"/>
    <w:rsid w:val="00A94419"/>
    <w:rsid w:val="00AA0955"/>
    <w:rsid w:val="00AA2CBC"/>
    <w:rsid w:val="00AC5820"/>
    <w:rsid w:val="00AC60C4"/>
    <w:rsid w:val="00AD1CD8"/>
    <w:rsid w:val="00AE2939"/>
    <w:rsid w:val="00AF0D0E"/>
    <w:rsid w:val="00AF308A"/>
    <w:rsid w:val="00B258BB"/>
    <w:rsid w:val="00B67B97"/>
    <w:rsid w:val="00B81012"/>
    <w:rsid w:val="00B968C8"/>
    <w:rsid w:val="00BA3EC5"/>
    <w:rsid w:val="00BA51D9"/>
    <w:rsid w:val="00BA5736"/>
    <w:rsid w:val="00BB5DFC"/>
    <w:rsid w:val="00BC0ABD"/>
    <w:rsid w:val="00BD279D"/>
    <w:rsid w:val="00BD6BB8"/>
    <w:rsid w:val="00BF2216"/>
    <w:rsid w:val="00C47947"/>
    <w:rsid w:val="00C64725"/>
    <w:rsid w:val="00C66BA2"/>
    <w:rsid w:val="00C86A46"/>
    <w:rsid w:val="00C95985"/>
    <w:rsid w:val="00CC5026"/>
    <w:rsid w:val="00CC68D0"/>
    <w:rsid w:val="00D03F9A"/>
    <w:rsid w:val="00D06D51"/>
    <w:rsid w:val="00D24991"/>
    <w:rsid w:val="00D40C70"/>
    <w:rsid w:val="00D50255"/>
    <w:rsid w:val="00D52727"/>
    <w:rsid w:val="00D66520"/>
    <w:rsid w:val="00D67580"/>
    <w:rsid w:val="00D8151B"/>
    <w:rsid w:val="00DB558B"/>
    <w:rsid w:val="00DE34CF"/>
    <w:rsid w:val="00DE506F"/>
    <w:rsid w:val="00E049E0"/>
    <w:rsid w:val="00E13F3D"/>
    <w:rsid w:val="00E34898"/>
    <w:rsid w:val="00E73429"/>
    <w:rsid w:val="00E9436E"/>
    <w:rsid w:val="00E96379"/>
    <w:rsid w:val="00EB09B7"/>
    <w:rsid w:val="00EC1E4A"/>
    <w:rsid w:val="00EE44F2"/>
    <w:rsid w:val="00EE7D7C"/>
    <w:rsid w:val="00F1705E"/>
    <w:rsid w:val="00F25D98"/>
    <w:rsid w:val="00F300FB"/>
    <w:rsid w:val="00F30D1F"/>
    <w:rsid w:val="00F31E9C"/>
    <w:rsid w:val="00F36EC1"/>
    <w:rsid w:val="00F43A63"/>
    <w:rsid w:val="00FB6386"/>
    <w:rsid w:val="00FC3A3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nhideWhenUsed="1"/>
    <w:lsdException w:name="annotation text" w:semiHidden="1" w:uiPriority="99" w:unhideWhenUsed="1" w:qFormat="1"/>
    <w:lsdException w:name="header" w:semiHidden="1" w:unhideWhenUsed="1" w:qFormat="1"/>
    <w:lsdException w:name="footer" w:semiHidden="1" w:uiPriority="99" w:unhideWhenUsed="1"/>
    <w:lsdException w:name="index heading" w:semiHidden="1" w:uiPriority="99"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iPriority="99" w:unhideWhenUsed="1"/>
    <w:lsdException w:name="List 4" w:uiPriority="99"/>
    <w:lsdException w:name="List 5" w:uiPriority="99"/>
    <w:lsdException w:name="List Bullet 2" w:semiHidden="1" w:unhideWhenUsed="1"/>
    <w:lsdException w:name="List Bullet 3" w:semiHidden="1"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uiPriority w:val="9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list 3,Head 3,1.1.1,3rd level,Major Section Sub Section,PA Minor Section,Head3,Level 3 Head,31,32,33,311,321,34,312,322,35,313,323,36,314,324,37,315,325,38,316,326,39,317,327,310,318,328,1.1,33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Heading 81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uiPriority w:val="99"/>
    <w:qFormat/>
    <w:rsid w:val="000B7FED"/>
    <w:pPr>
      <w:ind w:left="0" w:firstLine="0"/>
      <w:outlineLvl w:val="7"/>
    </w:pPr>
  </w:style>
  <w:style w:type="paragraph" w:styleId="Heading9">
    <w:name w:val="heading 9"/>
    <w:aliases w:val="Figure Heading,FH"/>
    <w:basedOn w:val="Heading8"/>
    <w:next w:val="Normal"/>
    <w:link w:val="Heading9Char"/>
    <w:uiPriority w:val="9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99"/>
    <w:rsid w:val="000B7FED"/>
    <w:pPr>
      <w:spacing w:before="180"/>
      <w:ind w:left="2693" w:hanging="2693"/>
    </w:pPr>
    <w:rPr>
      <w:b/>
    </w:rPr>
  </w:style>
  <w:style w:type="paragraph" w:styleId="TOC1">
    <w:name w:val="toc 1"/>
    <w:uiPriority w:val="9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99"/>
    <w:rsid w:val="000B7FED"/>
    <w:pPr>
      <w:ind w:left="1701" w:hanging="1701"/>
    </w:pPr>
  </w:style>
  <w:style w:type="paragraph" w:styleId="TOC4">
    <w:name w:val="toc 4"/>
    <w:basedOn w:val="TOC3"/>
    <w:uiPriority w:val="99"/>
    <w:rsid w:val="000B7FED"/>
    <w:pPr>
      <w:ind w:left="1418" w:hanging="1418"/>
    </w:pPr>
  </w:style>
  <w:style w:type="paragraph" w:styleId="TOC3">
    <w:name w:val="toc 3"/>
    <w:basedOn w:val="TOC2"/>
    <w:uiPriority w:val="99"/>
    <w:rsid w:val="000B7FED"/>
    <w:pPr>
      <w:ind w:left="1134" w:hanging="1134"/>
    </w:pPr>
  </w:style>
  <w:style w:type="paragraph" w:styleId="TOC2">
    <w:name w:val="toc 2"/>
    <w:basedOn w:val="TOC1"/>
    <w:uiPriority w:val="99"/>
    <w:rsid w:val="000B7FED"/>
    <w:pPr>
      <w:keepNext w:val="0"/>
      <w:spacing w:before="0"/>
      <w:ind w:left="851" w:hanging="851"/>
    </w:pPr>
    <w:rPr>
      <w:sz w:val="20"/>
    </w:rPr>
  </w:style>
  <w:style w:type="paragraph" w:styleId="Index2">
    <w:name w:val="index 2"/>
    <w:basedOn w:val="Index1"/>
    <w:uiPriority w:val="99"/>
    <w:rsid w:val="000B7FED"/>
    <w:pPr>
      <w:ind w:left="284"/>
    </w:pPr>
  </w:style>
  <w:style w:type="paragraph" w:styleId="Index1">
    <w:name w:val="index 1"/>
    <w:basedOn w:val="Normal"/>
    <w:uiPriority w:val="99"/>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rsid w:val="000B7FED"/>
    <w:pPr>
      <w:outlineLvl w:val="9"/>
    </w:pPr>
  </w:style>
  <w:style w:type="paragraph" w:styleId="ListNumber2">
    <w:name w:val="List Number 2"/>
    <w:basedOn w:val="ListNumber"/>
    <w:uiPriority w:val="99"/>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uiPriority w:val="99"/>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9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uiPriority w:val="99"/>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99"/>
    <w:rsid w:val="000B7FED"/>
    <w:pPr>
      <w:ind w:left="1985" w:hanging="1985"/>
    </w:pPr>
  </w:style>
  <w:style w:type="paragraph" w:styleId="TOC7">
    <w:name w:val="toc 7"/>
    <w:basedOn w:val="TOC6"/>
    <w:next w:val="Normal"/>
    <w:uiPriority w:val="99"/>
    <w:rsid w:val="000B7FED"/>
    <w:pPr>
      <w:ind w:left="2268" w:hanging="2268"/>
    </w:pPr>
  </w:style>
  <w:style w:type="paragraph" w:styleId="ListBullet2">
    <w:name w:val="List Bullet 2"/>
    <w:basedOn w:val="ListBullet"/>
    <w:link w:val="ListBullet2Char"/>
    <w:rsid w:val="000B7FED"/>
    <w:pPr>
      <w:ind w:left="851"/>
    </w:pPr>
  </w:style>
  <w:style w:type="paragraph" w:styleId="ListBullet3">
    <w:name w:val="List Bullet 3"/>
    <w:basedOn w:val="ListBullet2"/>
    <w:link w:val="ListBullet3Char"/>
    <w:rsid w:val="000B7FED"/>
    <w:pPr>
      <w:ind w:left="1135"/>
    </w:pPr>
  </w:style>
  <w:style w:type="paragraph" w:styleId="ListNumber">
    <w:name w:val="List Number"/>
    <w:basedOn w:val="List"/>
    <w:uiPriority w:val="99"/>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uiPriority w:val="99"/>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rsid w:val="000B7FED"/>
    <w:pPr>
      <w:ind w:left="1135"/>
    </w:pPr>
  </w:style>
  <w:style w:type="paragraph" w:styleId="List4">
    <w:name w:val="List 4"/>
    <w:basedOn w:val="List3"/>
    <w:uiPriority w:val="99"/>
    <w:rsid w:val="000B7FED"/>
    <w:pPr>
      <w:ind w:left="1418"/>
    </w:pPr>
  </w:style>
  <w:style w:type="paragraph" w:styleId="List5">
    <w:name w:val="List 5"/>
    <w:basedOn w:val="List4"/>
    <w:uiPriority w:val="99"/>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uiPriority w:val="99"/>
    <w:rsid w:val="000B7FED"/>
    <w:pPr>
      <w:ind w:left="1418"/>
    </w:pPr>
  </w:style>
  <w:style w:type="paragraph" w:styleId="ListBullet5">
    <w:name w:val="List Bullet 5"/>
    <w:basedOn w:val="ListBullet4"/>
    <w:uiPriority w:val="99"/>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
    <w:qFormat/>
    <w:rsid w:val="000B7FED"/>
  </w:style>
  <w:style w:type="paragraph" w:customStyle="1" w:styleId="B4">
    <w:name w:val="B4"/>
    <w:basedOn w:val="List4"/>
    <w:link w:val="B4Char"/>
    <w:rsid w:val="000B7FED"/>
  </w:style>
  <w:style w:type="paragraph" w:customStyle="1" w:styleId="B5">
    <w:name w:val="B5"/>
    <w:basedOn w:val="List5"/>
    <w:uiPriority w:val="99"/>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uiPriority w:val="99"/>
    <w:rsid w:val="000B7FED"/>
    <w:rPr>
      <w:b/>
      <w:bCs/>
    </w:rPr>
  </w:style>
  <w:style w:type="paragraph" w:styleId="DocumentMap">
    <w:name w:val="Document Map"/>
    <w:basedOn w:val="Normal"/>
    <w:link w:val="DocumentMapChar"/>
    <w:uiPriority w:val="99"/>
    <w:rsid w:val="005E2C44"/>
    <w:pPr>
      <w:shd w:val="clear" w:color="auto" w:fill="000080"/>
    </w:pPr>
    <w:rPr>
      <w:rFonts w:ascii="Tahoma" w:hAnsi="Tahoma" w:cs="Tahoma"/>
    </w:rPr>
  </w:style>
  <w:style w:type="character" w:customStyle="1" w:styleId="CommentTextChar">
    <w:name w:val="Comment Text Char"/>
    <w:link w:val="CommentText"/>
    <w:uiPriority w:val="99"/>
    <w:rsid w:val="003B2286"/>
    <w:rPr>
      <w:rFonts w:ascii="Times New Roman" w:hAnsi="Times New Roman"/>
      <w:lang w:val="en-GB" w:eastAsia="en-US"/>
    </w:rPr>
  </w:style>
  <w:style w:type="character" w:customStyle="1" w:styleId="CRCoverPageChar">
    <w:name w:val="CR Cover Page Char"/>
    <w:link w:val="CRCoverPage"/>
    <w:qFormat/>
    <w:rsid w:val="003B2286"/>
    <w:rPr>
      <w:rFonts w:ascii="Arial" w:hAnsi="Arial"/>
      <w:lang w:val="en-GB" w:eastAsia="en-US"/>
    </w:rPr>
  </w:style>
  <w:style w:type="numbering" w:customStyle="1" w:styleId="NoList1">
    <w:name w:val="No List1"/>
    <w:next w:val="NoList"/>
    <w:uiPriority w:val="99"/>
    <w:semiHidden/>
    <w:unhideWhenUsed/>
    <w:rsid w:val="002B4D79"/>
  </w:style>
  <w:style w:type="character" w:customStyle="1" w:styleId="TACChar">
    <w:name w:val="TAC Char"/>
    <w:link w:val="TAC"/>
    <w:uiPriority w:val="99"/>
    <w:qFormat/>
    <w:rsid w:val="002B4D79"/>
    <w:rPr>
      <w:rFonts w:ascii="Arial" w:hAnsi="Arial"/>
      <w:sz w:val="18"/>
      <w:lang w:val="en-GB" w:eastAsia="en-US"/>
    </w:rPr>
  </w:style>
  <w:style w:type="character" w:customStyle="1" w:styleId="THChar">
    <w:name w:val="TH Char"/>
    <w:link w:val="TH"/>
    <w:qFormat/>
    <w:rsid w:val="002B4D79"/>
    <w:rPr>
      <w:rFonts w:ascii="Arial" w:hAnsi="Arial"/>
      <w:b/>
      <w:lang w:val="en-GB" w:eastAsia="en-US"/>
    </w:rPr>
  </w:style>
  <w:style w:type="character" w:customStyle="1" w:styleId="TAHCar">
    <w:name w:val="TAH Car"/>
    <w:link w:val="TAH"/>
    <w:qFormat/>
    <w:rsid w:val="002B4D79"/>
    <w:rPr>
      <w:rFonts w:ascii="Arial" w:hAnsi="Arial"/>
      <w:b/>
      <w:sz w:val="18"/>
      <w:lang w:val="en-GB" w:eastAsia="en-US"/>
    </w:rPr>
  </w:style>
  <w:style w:type="character" w:customStyle="1" w:styleId="Heading3Char">
    <w:name w:val="Heading 3 Char"/>
    <w:aliases w:val="Underrubrik2 Char,H3 Char,h3 Char,Memo Heading 3 Char,no break Char,0H Char,l3 Char,list 3 Char,Head 3 Char,1.1.1 Char,3rd level Char,Major Section Sub Section Char,PA Minor Section Char,Head3 Char,Level 3 Head Char,31 Char,32 Char"/>
    <w:link w:val="Heading3"/>
    <w:qFormat/>
    <w:rsid w:val="002B4D79"/>
    <w:rPr>
      <w:rFonts w:ascii="Arial" w:hAnsi="Arial"/>
      <w:sz w:val="28"/>
      <w:lang w:val="en-GB" w:eastAsia="en-US"/>
    </w:rPr>
  </w:style>
  <w:style w:type="character" w:customStyle="1" w:styleId="TANChar">
    <w:name w:val="TAN Char"/>
    <w:link w:val="TAN"/>
    <w:qFormat/>
    <w:rsid w:val="002B4D79"/>
    <w:rPr>
      <w:rFonts w:ascii="Arial" w:hAnsi="Arial"/>
      <w:sz w:val="1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2B4D79"/>
    <w:rPr>
      <w:rFonts w:ascii="Arial" w:hAnsi="Arial"/>
      <w:sz w:val="24"/>
      <w:lang w:val="en-GB"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Heading 81111 Char"/>
    <w:link w:val="Heading5"/>
    <w:qFormat/>
    <w:rsid w:val="002B4D79"/>
    <w:rPr>
      <w:rFonts w:ascii="Arial" w:hAnsi="Arial"/>
      <w:sz w:val="22"/>
      <w:lang w:val="en-GB" w:eastAsia="en-US"/>
    </w:rPr>
  </w:style>
  <w:style w:type="character" w:customStyle="1" w:styleId="TALCar">
    <w:name w:val="TAL Car"/>
    <w:link w:val="TAL"/>
    <w:qFormat/>
    <w:rsid w:val="002B4D79"/>
    <w:rPr>
      <w:rFonts w:ascii="Arial" w:hAnsi="Arial"/>
      <w:sz w:val="18"/>
      <w:lang w:val="en-GB" w:eastAsia="en-US"/>
    </w:rPr>
  </w:style>
  <w:style w:type="character" w:customStyle="1" w:styleId="TFChar">
    <w:name w:val="TF Char"/>
    <w:link w:val="TF"/>
    <w:qFormat/>
    <w:rsid w:val="002B4D79"/>
    <w:rPr>
      <w:rFonts w:ascii="Arial" w:hAnsi="Arial"/>
      <w:b/>
      <w:lang w:val="en-GB" w:eastAsia="en-US"/>
    </w:rPr>
  </w:style>
  <w:style w:type="character" w:customStyle="1" w:styleId="EQChar">
    <w:name w:val="EQ Char"/>
    <w:link w:val="EQ"/>
    <w:qFormat/>
    <w:rsid w:val="002B4D79"/>
    <w:rPr>
      <w:rFonts w:ascii="Times New Roman" w:hAnsi="Times New Roman"/>
      <w:noProof/>
      <w:lang w:val="en-GB" w:eastAsia="en-US"/>
    </w:rPr>
  </w:style>
  <w:style w:type="character" w:customStyle="1" w:styleId="B1Char">
    <w:name w:val="B1 Char"/>
    <w:link w:val="B10"/>
    <w:qFormat/>
    <w:locked/>
    <w:rsid w:val="002B4D79"/>
    <w:rPr>
      <w:rFonts w:ascii="Times New Roman" w:hAnsi="Times New Roman"/>
      <w:lang w:val="en-GB" w:eastAsia="en-US"/>
    </w:rPr>
  </w:style>
  <w:style w:type="character" w:customStyle="1" w:styleId="UnresolvedMention1">
    <w:name w:val="Unresolved Mention1"/>
    <w:uiPriority w:val="99"/>
    <w:unhideWhenUsed/>
    <w:rsid w:val="002B4D79"/>
    <w:rPr>
      <w:color w:val="808080"/>
      <w:shd w:val="clear" w:color="auto" w:fill="E6E6E6"/>
    </w:rPr>
  </w:style>
  <w:style w:type="paragraph" w:customStyle="1" w:styleId="TAJ">
    <w:name w:val="TAJ"/>
    <w:basedOn w:val="Normal"/>
    <w:uiPriority w:val="99"/>
    <w:rsid w:val="002B4D79"/>
    <w:pPr>
      <w:keepNext/>
      <w:keepLines/>
      <w:overflowPunct w:val="0"/>
      <w:autoSpaceDE w:val="0"/>
      <w:autoSpaceDN w:val="0"/>
      <w:adjustRightInd w:val="0"/>
      <w:spacing w:after="0"/>
      <w:jc w:val="both"/>
      <w:textAlignment w:val="baseline"/>
    </w:pPr>
    <w:rPr>
      <w:rFonts w:ascii="Arial" w:eastAsia="Times New Roman" w:hAnsi="Arial"/>
      <w:sz w:val="18"/>
      <w:lang w:eastAsia="ko-KR"/>
    </w:rPr>
  </w:style>
  <w:style w:type="paragraph" w:customStyle="1" w:styleId="B1">
    <w:name w:val="B1+"/>
    <w:basedOn w:val="B10"/>
    <w:uiPriority w:val="99"/>
    <w:rsid w:val="002B4D79"/>
    <w:pPr>
      <w:numPr>
        <w:numId w:val="3"/>
      </w:numPr>
      <w:tabs>
        <w:tab w:val="clear" w:pos="737"/>
      </w:tabs>
      <w:overflowPunct w:val="0"/>
      <w:autoSpaceDE w:val="0"/>
      <w:autoSpaceDN w:val="0"/>
      <w:adjustRightInd w:val="0"/>
      <w:ind w:left="360" w:hanging="360"/>
      <w:textAlignment w:val="baseline"/>
    </w:pPr>
    <w:rPr>
      <w:rFonts w:eastAsia="Times New Roman"/>
      <w:lang w:eastAsia="ko-KR"/>
    </w:rPr>
  </w:style>
  <w:style w:type="character" w:customStyle="1" w:styleId="NOChar">
    <w:name w:val="NO Char"/>
    <w:link w:val="NO"/>
    <w:qFormat/>
    <w:rsid w:val="002B4D79"/>
    <w:rPr>
      <w:rFonts w:ascii="Times New Roman" w:hAnsi="Times New Roman"/>
      <w:lang w:val="en-GB" w:eastAsia="en-US"/>
    </w:rPr>
  </w:style>
  <w:style w:type="character" w:customStyle="1" w:styleId="B2Char">
    <w:name w:val="B2 Char"/>
    <w:link w:val="B20"/>
    <w:qFormat/>
    <w:locked/>
    <w:rsid w:val="002B4D79"/>
    <w:rPr>
      <w:rFonts w:ascii="Times New Roman" w:hAnsi="Times New Roman"/>
      <w:lang w:val="en-GB" w:eastAsia="en-US"/>
    </w:rPr>
  </w:style>
  <w:style w:type="character" w:styleId="SubtleReference">
    <w:name w:val="Subtle Reference"/>
    <w:uiPriority w:val="31"/>
    <w:qFormat/>
    <w:rsid w:val="002B4D79"/>
    <w:rPr>
      <w:smallCaps/>
      <w:color w:val="5A5A5A"/>
    </w:rPr>
  </w:style>
  <w:style w:type="character" w:customStyle="1" w:styleId="BalloonTextChar">
    <w:name w:val="Balloon Text Char"/>
    <w:link w:val="BalloonText"/>
    <w:uiPriority w:val="99"/>
    <w:rsid w:val="002B4D79"/>
    <w:rPr>
      <w:rFonts w:ascii="Tahoma" w:hAnsi="Tahoma" w:cs="Tahoma"/>
      <w:sz w:val="16"/>
      <w:szCs w:val="16"/>
      <w:lang w:val="en-GB" w:eastAsia="en-US"/>
    </w:rPr>
  </w:style>
  <w:style w:type="character" w:customStyle="1" w:styleId="TALChar">
    <w:name w:val="TAL Char"/>
    <w:qFormat/>
    <w:locked/>
    <w:rsid w:val="002B4D79"/>
    <w:rPr>
      <w:rFonts w:ascii="Arial" w:hAnsi="Arial" w:cs="Arial"/>
      <w:sz w:val="18"/>
      <w:lang w:val="en-GB"/>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rsid w:val="002B4D79"/>
    <w:rPr>
      <w:rFonts w:ascii="Arial" w:hAnsi="Arial"/>
      <w:sz w:val="32"/>
      <w:lang w:val="en-GB" w:eastAsia="en-US"/>
    </w:rPr>
  </w:style>
  <w:style w:type="paragraph" w:customStyle="1" w:styleId="TableText">
    <w:name w:val="TableText"/>
    <w:basedOn w:val="BodyTextIndent"/>
    <w:uiPriority w:val="99"/>
    <w:rsid w:val="002B4D79"/>
    <w:pPr>
      <w:keepNext/>
      <w:keepLines/>
      <w:snapToGrid w:val="0"/>
      <w:spacing w:after="180"/>
      <w:ind w:left="0"/>
      <w:jc w:val="center"/>
    </w:pPr>
    <w:rPr>
      <w:kern w:val="2"/>
    </w:rPr>
  </w:style>
  <w:style w:type="paragraph" w:styleId="BodyTextIndent">
    <w:name w:val="Body Text Indent"/>
    <w:basedOn w:val="Normal"/>
    <w:link w:val="BodyTextIndentChar"/>
    <w:uiPriority w:val="99"/>
    <w:rsid w:val="002B4D79"/>
    <w:pPr>
      <w:overflowPunct w:val="0"/>
      <w:autoSpaceDE w:val="0"/>
      <w:autoSpaceDN w:val="0"/>
      <w:adjustRightInd w:val="0"/>
      <w:spacing w:after="120"/>
      <w:ind w:left="360"/>
      <w:textAlignment w:val="baseline"/>
    </w:pPr>
    <w:rPr>
      <w:rFonts w:eastAsia="SimSun"/>
      <w:lang w:eastAsia="ko-KR"/>
    </w:rPr>
  </w:style>
  <w:style w:type="character" w:customStyle="1" w:styleId="BodyTextIndentChar">
    <w:name w:val="Body Text Indent Char"/>
    <w:basedOn w:val="DefaultParagraphFont"/>
    <w:link w:val="BodyTextIndent"/>
    <w:uiPriority w:val="99"/>
    <w:rsid w:val="002B4D79"/>
    <w:rPr>
      <w:rFonts w:ascii="Times New Roman" w:eastAsia="SimSun" w:hAnsi="Times New Roman"/>
      <w:lang w:val="en-GB" w:eastAsia="ko-KR"/>
    </w:rPr>
  </w:style>
  <w:style w:type="character" w:customStyle="1" w:styleId="DocumentMapChar">
    <w:name w:val="Document Map Char"/>
    <w:link w:val="DocumentMap"/>
    <w:uiPriority w:val="99"/>
    <w:rsid w:val="002B4D79"/>
    <w:rPr>
      <w:rFonts w:ascii="Tahoma" w:hAnsi="Tahoma" w:cs="Tahoma"/>
      <w:shd w:val="clear" w:color="auto" w:fill="000080"/>
      <w:lang w:val="en-GB" w:eastAsia="en-US"/>
    </w:rPr>
  </w:style>
  <w:style w:type="character" w:customStyle="1" w:styleId="CommentSubjectChar">
    <w:name w:val="Comment Subject Char"/>
    <w:link w:val="CommentSubject"/>
    <w:uiPriority w:val="99"/>
    <w:rsid w:val="002B4D79"/>
    <w:rPr>
      <w:rFonts w:ascii="Times New Roman" w:hAnsi="Times New Roman"/>
      <w:b/>
      <w:bCs/>
      <w:lang w:val="en-GB" w:eastAsia="en-US"/>
    </w:rPr>
  </w:style>
  <w:style w:type="character" w:customStyle="1" w:styleId="EXChar">
    <w:name w:val="EX Char"/>
    <w:link w:val="EX"/>
    <w:locked/>
    <w:rsid w:val="002B4D79"/>
    <w:rPr>
      <w:rFonts w:ascii="Times New Roman" w:hAnsi="Times New Roman"/>
      <w:lang w:val="en-GB" w:eastAsia="en-US"/>
    </w:rPr>
  </w:style>
  <w:style w:type="paragraph" w:customStyle="1" w:styleId="B2">
    <w:name w:val="B2+"/>
    <w:basedOn w:val="B20"/>
    <w:uiPriority w:val="99"/>
    <w:rsid w:val="002B4D79"/>
    <w:pPr>
      <w:numPr>
        <w:numId w:val="4"/>
      </w:numPr>
      <w:overflowPunct w:val="0"/>
      <w:autoSpaceDE w:val="0"/>
      <w:autoSpaceDN w:val="0"/>
      <w:adjustRightInd w:val="0"/>
      <w:textAlignment w:val="baseline"/>
    </w:pPr>
    <w:rPr>
      <w:rFonts w:eastAsia="Times New Roman"/>
      <w:lang w:eastAsia="ko-KR"/>
    </w:rPr>
  </w:style>
  <w:style w:type="paragraph" w:customStyle="1" w:styleId="B3">
    <w:name w:val="B3+"/>
    <w:basedOn w:val="B30"/>
    <w:uiPriority w:val="99"/>
    <w:rsid w:val="002B4D79"/>
    <w:pPr>
      <w:numPr>
        <w:numId w:val="5"/>
      </w:numPr>
      <w:tabs>
        <w:tab w:val="left" w:pos="1134"/>
      </w:tabs>
      <w:overflowPunct w:val="0"/>
      <w:autoSpaceDE w:val="0"/>
      <w:autoSpaceDN w:val="0"/>
      <w:adjustRightInd w:val="0"/>
      <w:textAlignment w:val="baseline"/>
    </w:pPr>
    <w:rPr>
      <w:rFonts w:eastAsia="Times New Roman"/>
      <w:lang w:eastAsia="ko-KR"/>
    </w:rPr>
  </w:style>
  <w:style w:type="paragraph" w:customStyle="1" w:styleId="BL">
    <w:name w:val="BL"/>
    <w:basedOn w:val="Normal"/>
    <w:uiPriority w:val="99"/>
    <w:rsid w:val="002B4D79"/>
    <w:pPr>
      <w:numPr>
        <w:numId w:val="6"/>
      </w:numPr>
      <w:tabs>
        <w:tab w:val="left" w:pos="851"/>
      </w:tabs>
      <w:overflowPunct w:val="0"/>
      <w:autoSpaceDE w:val="0"/>
      <w:autoSpaceDN w:val="0"/>
      <w:adjustRightInd w:val="0"/>
      <w:textAlignment w:val="baseline"/>
    </w:pPr>
    <w:rPr>
      <w:rFonts w:eastAsia="Times New Roman"/>
      <w:lang w:eastAsia="ko-KR"/>
    </w:rPr>
  </w:style>
  <w:style w:type="paragraph" w:customStyle="1" w:styleId="BN">
    <w:name w:val="BN"/>
    <w:basedOn w:val="Normal"/>
    <w:uiPriority w:val="99"/>
    <w:rsid w:val="002B4D79"/>
    <w:pPr>
      <w:numPr>
        <w:numId w:val="7"/>
      </w:numPr>
      <w:overflowPunct w:val="0"/>
      <w:autoSpaceDE w:val="0"/>
      <w:autoSpaceDN w:val="0"/>
      <w:adjustRightInd w:val="0"/>
      <w:textAlignment w:val="baseline"/>
    </w:pPr>
    <w:rPr>
      <w:rFonts w:eastAsia="Times New Roman"/>
      <w:lang w:eastAsia="ko-KR"/>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2B4D79"/>
    <w:rPr>
      <w:rFonts w:ascii="Times New Roman" w:hAnsi="Times New Roman"/>
      <w:sz w:val="16"/>
      <w:lang w:val="en-GB" w:eastAsia="en-US"/>
    </w:rPr>
  </w:style>
  <w:style w:type="paragraph" w:customStyle="1" w:styleId="FL">
    <w:name w:val="FL"/>
    <w:basedOn w:val="Normal"/>
    <w:uiPriority w:val="99"/>
    <w:rsid w:val="002B4D79"/>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paragraph" w:customStyle="1" w:styleId="TB1">
    <w:name w:val="TB1"/>
    <w:basedOn w:val="Normal"/>
    <w:uiPriority w:val="99"/>
    <w:qFormat/>
    <w:rsid w:val="002B4D79"/>
    <w:pPr>
      <w:keepNext/>
      <w:keepLines/>
      <w:numPr>
        <w:numId w:val="8"/>
      </w:numPr>
      <w:tabs>
        <w:tab w:val="left" w:pos="720"/>
      </w:tabs>
      <w:overflowPunct w:val="0"/>
      <w:autoSpaceDE w:val="0"/>
      <w:autoSpaceDN w:val="0"/>
      <w:adjustRightInd w:val="0"/>
      <w:spacing w:after="0"/>
      <w:ind w:left="737" w:hanging="380"/>
      <w:textAlignment w:val="baseline"/>
    </w:pPr>
    <w:rPr>
      <w:rFonts w:ascii="Arial" w:eastAsia="Times New Roman" w:hAnsi="Arial"/>
      <w:sz w:val="18"/>
      <w:lang w:eastAsia="ko-KR"/>
    </w:rPr>
  </w:style>
  <w:style w:type="paragraph" w:customStyle="1" w:styleId="TB2">
    <w:name w:val="TB2"/>
    <w:basedOn w:val="Normal"/>
    <w:uiPriority w:val="99"/>
    <w:qFormat/>
    <w:rsid w:val="002B4D79"/>
    <w:pPr>
      <w:keepNext/>
      <w:keepLines/>
      <w:numPr>
        <w:numId w:val="9"/>
      </w:numPr>
      <w:tabs>
        <w:tab w:val="left" w:pos="1109"/>
      </w:tabs>
      <w:overflowPunct w:val="0"/>
      <w:autoSpaceDE w:val="0"/>
      <w:autoSpaceDN w:val="0"/>
      <w:adjustRightInd w:val="0"/>
      <w:spacing w:after="0"/>
      <w:ind w:left="1100" w:hanging="380"/>
      <w:textAlignment w:val="baseline"/>
    </w:pPr>
    <w:rPr>
      <w:rFonts w:ascii="Arial" w:eastAsia="Times New Roman" w:hAnsi="Arial"/>
      <w:sz w:val="18"/>
      <w:lang w:eastAsia="ko-KR"/>
    </w:rPr>
  </w:style>
  <w:style w:type="table" w:styleId="TableGrid">
    <w:name w:val="Table Grid"/>
    <w:basedOn w:val="TableNormal"/>
    <w:uiPriority w:val="39"/>
    <w:qFormat/>
    <w:rsid w:val="002B4D79"/>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B4D79"/>
    <w:rPr>
      <w:rFonts w:ascii="Times New Roman" w:eastAsia="SimSun" w:hAnsi="Times New Roman"/>
      <w:lang w:val="en-GB" w:eastAsia="en-US"/>
    </w:rPr>
  </w:style>
  <w:style w:type="paragraph" w:customStyle="1" w:styleId="Guidance">
    <w:name w:val="Guidance"/>
    <w:basedOn w:val="Normal"/>
    <w:uiPriority w:val="99"/>
    <w:rsid w:val="002B4D79"/>
    <w:pPr>
      <w:overflowPunct w:val="0"/>
      <w:autoSpaceDE w:val="0"/>
      <w:autoSpaceDN w:val="0"/>
      <w:adjustRightInd w:val="0"/>
      <w:textAlignment w:val="baseline"/>
    </w:pPr>
    <w:rPr>
      <w:rFonts w:eastAsia="Times New Roman"/>
      <w:i/>
      <w:color w:val="0000FF"/>
      <w:lang w:eastAsia="ko-KR"/>
    </w:rPr>
  </w:style>
  <w:style w:type="paragraph" w:styleId="TOCHeading">
    <w:name w:val="TOC Heading"/>
    <w:basedOn w:val="Heading1"/>
    <w:next w:val="Normal"/>
    <w:uiPriority w:val="39"/>
    <w:unhideWhenUsed/>
    <w:qFormat/>
    <w:rsid w:val="002B4D79"/>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Times New Roman" w:hAnsi="Calibri Light"/>
      <w:color w:val="2F5496"/>
      <w:sz w:val="32"/>
      <w:szCs w:val="32"/>
      <w:lang w:val="en-US" w:eastAsia="ko-KR"/>
    </w:rPr>
  </w:style>
  <w:style w:type="numbering" w:customStyle="1" w:styleId="NoList11">
    <w:name w:val="No List11"/>
    <w:next w:val="NoList"/>
    <w:uiPriority w:val="99"/>
    <w:semiHidden/>
    <w:unhideWhenUsed/>
    <w:rsid w:val="002B4D79"/>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basedOn w:val="DefaultParagraphFont"/>
    <w:link w:val="Heading1"/>
    <w:rsid w:val="002B4D79"/>
    <w:rPr>
      <w:rFonts w:ascii="Arial" w:hAnsi="Arial"/>
      <w:sz w:val="36"/>
      <w:lang w:val="en-GB" w:eastAsia="en-US"/>
    </w:rPr>
  </w:style>
  <w:style w:type="character" w:customStyle="1" w:styleId="Heading6Char">
    <w:name w:val="Heading 6 Char"/>
    <w:aliases w:val="T1 Char,Header 6 Char"/>
    <w:basedOn w:val="DefaultParagraphFont"/>
    <w:link w:val="Heading6"/>
    <w:rsid w:val="002B4D79"/>
    <w:rPr>
      <w:rFonts w:ascii="Arial" w:hAnsi="Arial"/>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rsid w:val="002B4D79"/>
    <w:rPr>
      <w:rFonts w:ascii="Arial" w:hAnsi="Arial"/>
      <w:b/>
      <w:noProof/>
      <w:sz w:val="18"/>
      <w:lang w:val="en-GB" w:eastAsia="en-US"/>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
    <w:basedOn w:val="Normal"/>
    <w:next w:val="Normal"/>
    <w:link w:val="CaptionChar"/>
    <w:uiPriority w:val="99"/>
    <w:qFormat/>
    <w:rsid w:val="002B4D79"/>
    <w:pPr>
      <w:keepNext/>
      <w:overflowPunct w:val="0"/>
      <w:autoSpaceDE w:val="0"/>
      <w:autoSpaceDN w:val="0"/>
      <w:adjustRightInd w:val="0"/>
      <w:spacing w:before="60" w:after="60"/>
      <w:textAlignment w:val="baseline"/>
    </w:pPr>
    <w:rPr>
      <w:rFonts w:eastAsia="Symbol"/>
      <w:b/>
      <w:bCs/>
      <w:sz w:val="16"/>
      <w:lang w:eastAsia="ko-KR"/>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uiPriority w:val="99"/>
    <w:locked/>
    <w:rsid w:val="002B4D79"/>
    <w:rPr>
      <w:rFonts w:ascii="Times New Roman" w:eastAsia="Symbol" w:hAnsi="Times New Roman"/>
      <w:b/>
      <w:bCs/>
      <w:sz w:val="16"/>
      <w:lang w:val="en-GB" w:eastAsia="ko-KR"/>
    </w:rPr>
  </w:style>
  <w:style w:type="character" w:customStyle="1" w:styleId="H6Char">
    <w:name w:val="H6 Char"/>
    <w:link w:val="H6"/>
    <w:qFormat/>
    <w:rsid w:val="002B4D79"/>
    <w:rPr>
      <w:rFonts w:ascii="Arial" w:hAnsi="Arial"/>
      <w:lang w:val="en-GB" w:eastAsia="en-US"/>
    </w:rPr>
  </w:style>
  <w:style w:type="paragraph" w:styleId="NormalWeb">
    <w:name w:val="Normal (Web)"/>
    <w:basedOn w:val="Normal"/>
    <w:uiPriority w:val="99"/>
    <w:semiHidden/>
    <w:unhideWhenUsed/>
    <w:rsid w:val="002B4D79"/>
    <w:pPr>
      <w:spacing w:before="100" w:beforeAutospacing="1" w:after="100" w:afterAutospacing="1"/>
    </w:pPr>
    <w:rPr>
      <w:rFonts w:eastAsia="Times New Roman"/>
      <w:sz w:val="24"/>
      <w:szCs w:val="24"/>
      <w:lang w:val="en-US" w:eastAsia="ko-KR"/>
    </w:rPr>
  </w:style>
  <w:style w:type="character" w:customStyle="1" w:styleId="fontstyle01">
    <w:name w:val="fontstyle01"/>
    <w:rsid w:val="002B4D79"/>
    <w:rPr>
      <w:rFonts w:ascii="Times-Roman" w:hAnsi="Times-Roman" w:hint="default"/>
      <w:b w:val="0"/>
      <w:bCs w:val="0"/>
      <w:i w:val="0"/>
      <w:iCs w:val="0"/>
      <w:color w:val="000000"/>
      <w:sz w:val="20"/>
      <w:szCs w:val="20"/>
    </w:rPr>
  </w:style>
  <w:style w:type="numbering" w:customStyle="1" w:styleId="NoList2">
    <w:name w:val="No List2"/>
    <w:next w:val="NoList"/>
    <w:uiPriority w:val="99"/>
    <w:semiHidden/>
    <w:unhideWhenUsed/>
    <w:rsid w:val="002B4D79"/>
  </w:style>
  <w:style w:type="numbering" w:customStyle="1" w:styleId="NoList3">
    <w:name w:val="No List3"/>
    <w:next w:val="NoList"/>
    <w:uiPriority w:val="99"/>
    <w:semiHidden/>
    <w:unhideWhenUsed/>
    <w:rsid w:val="002B4D79"/>
  </w:style>
  <w:style w:type="numbering" w:customStyle="1" w:styleId="NoList4">
    <w:name w:val="No List4"/>
    <w:next w:val="NoList"/>
    <w:uiPriority w:val="99"/>
    <w:semiHidden/>
    <w:unhideWhenUsed/>
    <w:rsid w:val="002B4D79"/>
  </w:style>
  <w:style w:type="table" w:customStyle="1" w:styleId="TableGrid1">
    <w:name w:val="Table Grid1"/>
    <w:basedOn w:val="TableNormal"/>
    <w:next w:val="TableGrid"/>
    <w:qFormat/>
    <w:rsid w:val="002B4D79"/>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2B4D79"/>
    <w:rPr>
      <w:rFonts w:ascii="Arial" w:hAnsi="Arial"/>
      <w:b/>
      <w:i/>
      <w:noProof/>
      <w:sz w:val="18"/>
      <w:lang w:val="en-GB" w:eastAsia="en-US"/>
    </w:rPr>
  </w:style>
  <w:style w:type="numbering" w:customStyle="1" w:styleId="NoList5">
    <w:name w:val="No List5"/>
    <w:next w:val="NoList"/>
    <w:uiPriority w:val="99"/>
    <w:semiHidden/>
    <w:unhideWhenUsed/>
    <w:rsid w:val="002B4D79"/>
  </w:style>
  <w:style w:type="character" w:customStyle="1" w:styleId="Heading7Char">
    <w:name w:val="Heading 7 Char"/>
    <w:basedOn w:val="DefaultParagraphFont"/>
    <w:link w:val="Heading7"/>
    <w:rsid w:val="002B4D79"/>
    <w:rPr>
      <w:rFonts w:ascii="Arial" w:hAnsi="Arial"/>
      <w:lang w:val="en-GB" w:eastAsia="en-US"/>
    </w:rPr>
  </w:style>
  <w:style w:type="character" w:customStyle="1" w:styleId="Heading8Char">
    <w:name w:val="Heading 8 Char"/>
    <w:basedOn w:val="DefaultParagraphFont"/>
    <w:link w:val="Heading8"/>
    <w:uiPriority w:val="99"/>
    <w:rsid w:val="002B4D79"/>
    <w:rPr>
      <w:rFonts w:ascii="Arial" w:hAnsi="Arial"/>
      <w:sz w:val="36"/>
      <w:lang w:val="en-GB" w:eastAsia="en-US"/>
    </w:rPr>
  </w:style>
  <w:style w:type="character" w:customStyle="1" w:styleId="Heading9Char">
    <w:name w:val="Heading 9 Char"/>
    <w:aliases w:val="Figure Heading Char,FH Char"/>
    <w:basedOn w:val="DefaultParagraphFont"/>
    <w:link w:val="Heading9"/>
    <w:uiPriority w:val="99"/>
    <w:rsid w:val="002B4D79"/>
    <w:rPr>
      <w:rFonts w:ascii="Arial" w:hAnsi="Arial"/>
      <w:sz w:val="36"/>
      <w:lang w:val="en-GB" w:eastAsia="en-US"/>
    </w:rPr>
  </w:style>
  <w:style w:type="table" w:customStyle="1" w:styleId="TableGrid2">
    <w:name w:val="Table Grid2"/>
    <w:basedOn w:val="TableNormal"/>
    <w:next w:val="TableGrid"/>
    <w:rsid w:val="002B4D79"/>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2B4D79"/>
  </w:style>
  <w:style w:type="numbering" w:customStyle="1" w:styleId="NoList21">
    <w:name w:val="No List21"/>
    <w:next w:val="NoList"/>
    <w:uiPriority w:val="99"/>
    <w:semiHidden/>
    <w:unhideWhenUsed/>
    <w:rsid w:val="002B4D79"/>
  </w:style>
  <w:style w:type="numbering" w:customStyle="1" w:styleId="NoList31">
    <w:name w:val="No List31"/>
    <w:next w:val="NoList"/>
    <w:uiPriority w:val="99"/>
    <w:semiHidden/>
    <w:unhideWhenUsed/>
    <w:rsid w:val="002B4D79"/>
  </w:style>
  <w:style w:type="numbering" w:customStyle="1" w:styleId="NoList41">
    <w:name w:val="No List41"/>
    <w:next w:val="NoList"/>
    <w:uiPriority w:val="99"/>
    <w:semiHidden/>
    <w:unhideWhenUsed/>
    <w:rsid w:val="002B4D79"/>
  </w:style>
  <w:style w:type="table" w:customStyle="1" w:styleId="TableGrid11">
    <w:name w:val="Table Grid11"/>
    <w:basedOn w:val="TableNormal"/>
    <w:next w:val="TableGrid"/>
    <w:rsid w:val="002B4D79"/>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2B4D79"/>
  </w:style>
  <w:style w:type="table" w:customStyle="1" w:styleId="TableGrid3">
    <w:name w:val="Table Grid3"/>
    <w:basedOn w:val="TableNormal"/>
    <w:next w:val="TableGrid"/>
    <w:rsid w:val="002B4D79"/>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목록 단락,?? ??,?????,????,リスト段落,清單段落1,Lista1,中等深浅网格 1 - 着色 21,¥¡¡¡¡ì¬º¥¹¥È¶ÎÂä,ÁÐ³ö¶ÎÂä,¥ê¥¹¥È¶ÎÂä,列表段落1,—ño’i—Ž,1st level - Bullet List Paragraph,Lettre d'introduction,Paragrafo elenco,Normal bullet 2,Bullet list,列出段落1,列表段落,목록단락"/>
    <w:basedOn w:val="Normal"/>
    <w:link w:val="ListParagraphChar"/>
    <w:uiPriority w:val="34"/>
    <w:qFormat/>
    <w:rsid w:val="002B4D79"/>
    <w:pPr>
      <w:overflowPunct w:val="0"/>
      <w:autoSpaceDE w:val="0"/>
      <w:autoSpaceDN w:val="0"/>
      <w:adjustRightInd w:val="0"/>
      <w:ind w:left="720"/>
      <w:contextualSpacing/>
      <w:textAlignment w:val="baseline"/>
    </w:pPr>
    <w:rPr>
      <w:rFonts w:eastAsia="Times New Roman"/>
      <w:lang w:eastAsia="ko-KR"/>
    </w:rPr>
  </w:style>
  <w:style w:type="character" w:styleId="Emphasis">
    <w:name w:val="Emphasis"/>
    <w:basedOn w:val="DefaultParagraphFont"/>
    <w:qFormat/>
    <w:rsid w:val="002B4D79"/>
    <w:rPr>
      <w:i/>
      <w:iCs/>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2B4D79"/>
    <w:rPr>
      <w:rFonts w:ascii="Arial" w:hAnsi="Arial"/>
      <w:sz w:val="32"/>
      <w:lang w:val="en-GB" w:eastAsia="en-US" w:bidi="ar-SA"/>
    </w:rPr>
  </w:style>
  <w:style w:type="paragraph" w:customStyle="1" w:styleId="References">
    <w:name w:val="References"/>
    <w:basedOn w:val="Normal"/>
    <w:uiPriority w:val="99"/>
    <w:rsid w:val="002B4D79"/>
    <w:pPr>
      <w:numPr>
        <w:numId w:val="10"/>
      </w:numPr>
      <w:autoSpaceDE w:val="0"/>
      <w:autoSpaceDN w:val="0"/>
      <w:snapToGrid w:val="0"/>
      <w:spacing w:after="60"/>
      <w:jc w:val="both"/>
    </w:pPr>
    <w:rPr>
      <w:rFonts w:eastAsia="SimSun"/>
      <w:szCs w:val="16"/>
      <w:lang w:val="en-US"/>
    </w:rPr>
  </w:style>
  <w:style w:type="character" w:customStyle="1" w:styleId="ListParagraphChar">
    <w:name w:val="List Paragraph Char"/>
    <w:aliases w:val="- Bullets Char,목록 단락 Char,?? ?? Char,????? Char,???? Char,リスト段落 Char,清單段落1 Char,Lista1 Char,中等深浅网格 1 - 着色 21 Char,¥¡¡¡¡ì¬º¥¹¥È¶ÎÂä Char,ÁÐ³ö¶ÎÂä Char,¥ê¥¹¥È¶ÎÂä Char,列表段落1 Char,—ño’i—Ž Char,1st level - Bullet List Paragraph Char"/>
    <w:link w:val="ListParagraph"/>
    <w:uiPriority w:val="34"/>
    <w:qFormat/>
    <w:locked/>
    <w:rsid w:val="002B4D79"/>
    <w:rPr>
      <w:rFonts w:ascii="Times New Roman" w:eastAsia="Times New Roman" w:hAnsi="Times New Roman"/>
      <w:lang w:val="en-GB" w:eastAsia="ko-KR"/>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locked/>
    <w:rsid w:val="002B4D79"/>
    <w:rPr>
      <w:rFonts w:ascii="Times New Roman" w:hAnsi="Times New Roman"/>
      <w:lang w:val="en-GB"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unhideWhenUsed/>
    <w:rsid w:val="002B4D79"/>
    <w:pPr>
      <w:spacing w:after="120"/>
    </w:pPr>
  </w:style>
  <w:style w:type="character" w:customStyle="1" w:styleId="BodyTextChar1">
    <w:name w:val="Body Text Char1"/>
    <w:aliases w:val="Corps de texte Car Char1,Corps de texte Car1 Car Char1,Corps de texte Car Car Car Char1,Corps de texte Car1 Car Car Car Char1,Corps de texte Car Car Car Car Car Char1,Corps de texte Car1 Car Car Car Car Car Char1,bt Car Char1"/>
    <w:basedOn w:val="DefaultParagraphFont"/>
    <w:semiHidden/>
    <w:rsid w:val="002B4D79"/>
    <w:rPr>
      <w:rFonts w:ascii="Times New Roman" w:hAnsi="Times New Roman"/>
      <w:lang w:val="en-GB" w:eastAsia="en-US"/>
    </w:rPr>
  </w:style>
  <w:style w:type="character" w:customStyle="1" w:styleId="B3Char">
    <w:name w:val="B3 Char"/>
    <w:link w:val="B30"/>
    <w:locked/>
    <w:rsid w:val="002B4D79"/>
    <w:rPr>
      <w:rFonts w:ascii="Times New Roman" w:hAnsi="Times New Roman"/>
      <w:lang w:val="en-GB" w:eastAsia="en-US"/>
    </w:rPr>
  </w:style>
  <w:style w:type="character" w:customStyle="1" w:styleId="Heading1Char1">
    <w:name w:val="Heading 1 Char1"/>
    <w:aliases w:val="H1 Char1,NMP Heading 1 Char1,h1 Char1,app heading 1 Char1,l1 Char1,Memo Heading 1 Char1,h11 Char1,h12 Char1,h13 Char1,h14 Char1,h15 Char1,h16 Char1,h17 Char1,h111 Char1,h121 Char1,h131 Char1,h141 Char1,h151 Char1,h161 Char1,h18 Char1"/>
    <w:rsid w:val="002B4D79"/>
    <w:rPr>
      <w:rFonts w:ascii="Calibri Light" w:eastAsia="Times New Roman" w:hAnsi="Calibri Light" w:cs="Times New Roman" w:hint="default"/>
      <w:color w:val="2F5496"/>
      <w:sz w:val="32"/>
      <w:szCs w:val="32"/>
      <w:lang w:eastAsia="en-US"/>
    </w:rPr>
  </w:style>
  <w:style w:type="character" w:customStyle="1" w:styleId="Heading2Char1">
    <w:name w:val="Heading 2 Char1"/>
    <w:aliases w:val="DO NOT USE_h2 Char1,h2 Char1,h21 Char1,H2 Char1,Head2A Char1,2 Char1,UNDERRUBRIK 1-2 Char1,level 2 Char1,Heading 2 3GPP Char1,H21 Char1,Head 2 Char1,l2 Char1,TitreProp Char1,Header 2 Char1,ITT t2 Char1,PA Major Section Char1,R2 Char1"/>
    <w:semiHidden/>
    <w:rsid w:val="002B4D79"/>
    <w:rPr>
      <w:rFonts w:ascii="Arial" w:hAnsi="Arial" w:cs="Arial" w:hint="default"/>
      <w:sz w:val="32"/>
      <w:lang w:val="en-GB" w:eastAsia="en-US" w:bidi="ar-SA"/>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semiHidden/>
    <w:rsid w:val="002B4D79"/>
    <w:rPr>
      <w:rFonts w:ascii="Calibri Light" w:eastAsia="Times New Roman" w:hAnsi="Calibri Light" w:cs="Times New Roman" w:hint="default"/>
      <w:i/>
      <w:iCs/>
      <w:color w:val="2F5496"/>
      <w:lang w:eastAsia="en-US"/>
    </w:rPr>
  </w:style>
  <w:style w:type="character" w:customStyle="1" w:styleId="Heading5Char1">
    <w:name w:val="Heading 5 Char1"/>
    <w:aliases w:val="h5 Char1,Heading5 Char1,H5 Char1,Head5 Char1,M5 Char1,mh2 Char1,Module heading 2 Char1,heading 8 Char1,Numbered Sub-list Char1,Heading 81 Char1,标题 81 Char1,Heading 811 Char1,Heading 8111 Char1,Heading 81111 Char1"/>
    <w:semiHidden/>
    <w:rsid w:val="002B4D79"/>
    <w:rPr>
      <w:rFonts w:ascii="Arial" w:hAnsi="Arial" w:cs="Arial" w:hint="default"/>
      <w:sz w:val="22"/>
      <w:lang w:val="en-GB" w:eastAsia="ja-JP" w:bidi="ar-SA"/>
    </w:rPr>
  </w:style>
  <w:style w:type="paragraph" w:customStyle="1" w:styleId="msonormal0">
    <w:name w:val="msonormal"/>
    <w:basedOn w:val="Normal"/>
    <w:uiPriority w:val="99"/>
    <w:rsid w:val="002B4D79"/>
    <w:pPr>
      <w:spacing w:before="100" w:beforeAutospacing="1" w:after="100" w:afterAutospacing="1"/>
    </w:pPr>
    <w:rPr>
      <w:rFonts w:eastAsia="SimSun"/>
      <w:sz w:val="24"/>
      <w:szCs w:val="24"/>
      <w:lang w:val="en-US"/>
    </w:rPr>
  </w:style>
  <w:style w:type="character" w:customStyle="1" w:styleId="Heading9Char1">
    <w:name w:val="Heading 9 Char1"/>
    <w:aliases w:val="Figure Heading Char1,FH Char1"/>
    <w:basedOn w:val="DefaultParagraphFont"/>
    <w:uiPriority w:val="99"/>
    <w:semiHidden/>
    <w:rsid w:val="002B4D79"/>
    <w:rPr>
      <w:rFonts w:asciiTheme="majorHAnsi" w:eastAsiaTheme="majorEastAsia" w:hAnsiTheme="majorHAnsi" w:cstheme="majorBidi" w:hint="default"/>
      <w:i/>
      <w:iCs/>
      <w:color w:val="272727" w:themeColor="text1" w:themeTint="D8"/>
      <w:sz w:val="21"/>
      <w:szCs w:val="21"/>
      <w:lang w:val="en-GB"/>
    </w:rPr>
  </w:style>
  <w:style w:type="paragraph" w:styleId="NormalIndent">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
    <w:basedOn w:val="Normal"/>
    <w:uiPriority w:val="99"/>
    <w:semiHidden/>
    <w:unhideWhenUsed/>
    <w:rsid w:val="002B4D79"/>
    <w:pPr>
      <w:spacing w:after="0"/>
      <w:ind w:left="851"/>
    </w:pPr>
    <w:rPr>
      <w:rFonts w:eastAsia="MS Mincho"/>
      <w:lang w:val="it-IT"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basedOn w:val="DefaultParagraphFont"/>
    <w:semiHidden/>
    <w:rsid w:val="002B4D79"/>
    <w:rPr>
      <w:rFonts w:ascii="Times New Roman" w:hAnsi="Times New Roman"/>
      <w:lang w:val="en-GB"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basedOn w:val="DefaultParagraphFont"/>
    <w:semiHidden/>
    <w:rsid w:val="002B4D79"/>
    <w:rPr>
      <w:rFonts w:ascii="Times New Roman" w:hAnsi="Times New Roman"/>
      <w:lang w:val="en-GB" w:eastAsia="en-US"/>
    </w:rPr>
  </w:style>
  <w:style w:type="paragraph" w:styleId="IndexHeading">
    <w:name w:val="index heading"/>
    <w:basedOn w:val="Normal"/>
    <w:next w:val="Normal"/>
    <w:uiPriority w:val="99"/>
    <w:semiHidden/>
    <w:unhideWhenUsed/>
    <w:rsid w:val="002B4D79"/>
    <w:pPr>
      <w:pBdr>
        <w:top w:val="single" w:sz="12" w:space="0" w:color="auto"/>
      </w:pBdr>
      <w:spacing w:before="360" w:after="240"/>
    </w:pPr>
    <w:rPr>
      <w:rFonts w:eastAsia="MS Mincho"/>
      <w:b/>
      <w:i/>
      <w:sz w:val="26"/>
    </w:rPr>
  </w:style>
  <w:style w:type="paragraph" w:styleId="EndnoteText">
    <w:name w:val="endnote text"/>
    <w:basedOn w:val="Normal"/>
    <w:link w:val="EndnoteTextChar"/>
    <w:uiPriority w:val="99"/>
    <w:semiHidden/>
    <w:unhideWhenUsed/>
    <w:rsid w:val="002B4D79"/>
    <w:pPr>
      <w:snapToGrid w:val="0"/>
    </w:pPr>
    <w:rPr>
      <w:rFonts w:eastAsia="SimSun"/>
    </w:rPr>
  </w:style>
  <w:style w:type="character" w:customStyle="1" w:styleId="EndnoteTextChar">
    <w:name w:val="Endnote Text Char"/>
    <w:basedOn w:val="DefaultParagraphFont"/>
    <w:link w:val="EndnoteText"/>
    <w:uiPriority w:val="99"/>
    <w:semiHidden/>
    <w:rsid w:val="002B4D79"/>
    <w:rPr>
      <w:rFonts w:ascii="Times New Roman" w:eastAsia="SimSun" w:hAnsi="Times New Roman"/>
      <w:lang w:val="en-GB" w:eastAsia="en-US"/>
    </w:rPr>
  </w:style>
  <w:style w:type="character" w:customStyle="1" w:styleId="ListChar">
    <w:name w:val="List Char"/>
    <w:link w:val="List"/>
    <w:locked/>
    <w:rsid w:val="002B4D79"/>
    <w:rPr>
      <w:rFonts w:ascii="Times New Roman" w:hAnsi="Times New Roman"/>
      <w:lang w:val="en-GB" w:eastAsia="en-US"/>
    </w:rPr>
  </w:style>
  <w:style w:type="character" w:customStyle="1" w:styleId="ListBulletChar">
    <w:name w:val="List Bullet Char"/>
    <w:link w:val="ListBullet"/>
    <w:locked/>
    <w:rsid w:val="002B4D79"/>
    <w:rPr>
      <w:rFonts w:ascii="Times New Roman" w:hAnsi="Times New Roman"/>
      <w:lang w:val="en-GB" w:eastAsia="en-US"/>
    </w:rPr>
  </w:style>
  <w:style w:type="character" w:customStyle="1" w:styleId="List2Char">
    <w:name w:val="List 2 Char"/>
    <w:link w:val="List2"/>
    <w:locked/>
    <w:rsid w:val="002B4D79"/>
    <w:rPr>
      <w:rFonts w:ascii="Times New Roman" w:hAnsi="Times New Roman"/>
      <w:lang w:val="en-GB" w:eastAsia="en-US"/>
    </w:rPr>
  </w:style>
  <w:style w:type="character" w:customStyle="1" w:styleId="ListBullet2Char">
    <w:name w:val="List Bullet 2 Char"/>
    <w:link w:val="ListBullet2"/>
    <w:locked/>
    <w:rsid w:val="002B4D79"/>
    <w:rPr>
      <w:rFonts w:ascii="Times New Roman" w:hAnsi="Times New Roman"/>
      <w:lang w:val="en-GB" w:eastAsia="en-US"/>
    </w:rPr>
  </w:style>
  <w:style w:type="character" w:customStyle="1" w:styleId="ListBullet3Char">
    <w:name w:val="List Bullet 3 Char"/>
    <w:link w:val="ListBullet3"/>
    <w:locked/>
    <w:rsid w:val="002B4D79"/>
    <w:rPr>
      <w:rFonts w:ascii="Times New Roman" w:hAnsi="Times New Roman"/>
      <w:lang w:val="en-GB" w:eastAsia="en-US"/>
    </w:rPr>
  </w:style>
  <w:style w:type="paragraph" w:styleId="ListNumber3">
    <w:name w:val="List Number 3"/>
    <w:basedOn w:val="Normal"/>
    <w:uiPriority w:val="99"/>
    <w:semiHidden/>
    <w:unhideWhenUsed/>
    <w:rsid w:val="002B4D79"/>
    <w:pPr>
      <w:numPr>
        <w:numId w:val="19"/>
      </w:numPr>
      <w:tabs>
        <w:tab w:val="num" w:pos="926"/>
      </w:tabs>
      <w:overflowPunct w:val="0"/>
      <w:autoSpaceDE w:val="0"/>
      <w:autoSpaceDN w:val="0"/>
      <w:adjustRightInd w:val="0"/>
      <w:ind w:left="926"/>
    </w:pPr>
    <w:rPr>
      <w:rFonts w:eastAsia="MS Mincho"/>
      <w:lang w:eastAsia="en-GB"/>
    </w:rPr>
  </w:style>
  <w:style w:type="paragraph" w:styleId="ListNumber4">
    <w:name w:val="List Number 4"/>
    <w:basedOn w:val="Normal"/>
    <w:uiPriority w:val="99"/>
    <w:semiHidden/>
    <w:unhideWhenUsed/>
    <w:rsid w:val="002B4D79"/>
    <w:pPr>
      <w:numPr>
        <w:numId w:val="20"/>
      </w:numPr>
      <w:tabs>
        <w:tab w:val="num" w:pos="1209"/>
      </w:tabs>
      <w:overflowPunct w:val="0"/>
      <w:autoSpaceDE w:val="0"/>
      <w:autoSpaceDN w:val="0"/>
      <w:adjustRightInd w:val="0"/>
      <w:ind w:left="1209"/>
    </w:pPr>
    <w:rPr>
      <w:rFonts w:eastAsia="MS Mincho"/>
      <w:lang w:eastAsia="en-GB"/>
    </w:rPr>
  </w:style>
  <w:style w:type="paragraph" w:styleId="ListNumber5">
    <w:name w:val="List Number 5"/>
    <w:basedOn w:val="Normal"/>
    <w:uiPriority w:val="99"/>
    <w:semiHidden/>
    <w:unhideWhenUsed/>
    <w:rsid w:val="002B4D79"/>
    <w:pPr>
      <w:tabs>
        <w:tab w:val="num" w:pos="851"/>
        <w:tab w:val="num" w:pos="1800"/>
      </w:tabs>
      <w:overflowPunct w:val="0"/>
      <w:autoSpaceDE w:val="0"/>
      <w:autoSpaceDN w:val="0"/>
      <w:adjustRightInd w:val="0"/>
      <w:ind w:left="1800" w:hanging="851"/>
    </w:pPr>
    <w:rPr>
      <w:rFonts w:eastAsia="MS Mincho"/>
      <w:lang w:eastAsia="en-GB"/>
    </w:rPr>
  </w:style>
  <w:style w:type="paragraph" w:styleId="Title">
    <w:name w:val="Title"/>
    <w:basedOn w:val="Normal"/>
    <w:next w:val="Normal"/>
    <w:link w:val="TitleChar"/>
    <w:uiPriority w:val="99"/>
    <w:qFormat/>
    <w:rsid w:val="002B4D79"/>
    <w:pPr>
      <w:overflowPunct w:val="0"/>
      <w:autoSpaceDE w:val="0"/>
      <w:autoSpaceDN w:val="0"/>
      <w:adjustRightInd w:val="0"/>
      <w:spacing w:before="240" w:after="60"/>
      <w:outlineLvl w:val="0"/>
    </w:pPr>
    <w:rPr>
      <w:rFonts w:ascii="Courier New" w:eastAsia="Malgun Gothic" w:hAnsi="Courier New"/>
      <w:lang w:val="nb-NO"/>
    </w:rPr>
  </w:style>
  <w:style w:type="character" w:customStyle="1" w:styleId="TitleChar">
    <w:name w:val="Title Char"/>
    <w:basedOn w:val="DefaultParagraphFont"/>
    <w:link w:val="Title"/>
    <w:uiPriority w:val="99"/>
    <w:rsid w:val="002B4D79"/>
    <w:rPr>
      <w:rFonts w:ascii="Courier New" w:eastAsia="Malgun Gothic" w:hAnsi="Courier New"/>
      <w:lang w:val="nb-NO" w:eastAsia="en-US"/>
    </w:rPr>
  </w:style>
  <w:style w:type="paragraph" w:styleId="Subtitle">
    <w:name w:val="Subtitle"/>
    <w:basedOn w:val="Normal"/>
    <w:next w:val="Normal"/>
    <w:link w:val="SubtitleChar"/>
    <w:uiPriority w:val="11"/>
    <w:qFormat/>
    <w:rsid w:val="002B4D79"/>
    <w:pPr>
      <w:overflowPunct w:val="0"/>
      <w:autoSpaceDE w:val="0"/>
      <w:autoSpaceDN w:val="0"/>
      <w:adjustRightInd w:val="0"/>
      <w:spacing w:before="240" w:after="60" w:line="312" w:lineRule="auto"/>
      <w:jc w:val="center"/>
      <w:outlineLvl w:val="1"/>
    </w:pPr>
    <w:rPr>
      <w:rFonts w:asciiTheme="majorHAnsi" w:eastAsia="SimSun" w:hAnsiTheme="majorHAnsi" w:cstheme="majorBidi"/>
      <w:b/>
      <w:bCs/>
      <w:kern w:val="28"/>
      <w:sz w:val="32"/>
      <w:szCs w:val="32"/>
      <w:lang w:eastAsia="ko-KR"/>
    </w:rPr>
  </w:style>
  <w:style w:type="character" w:customStyle="1" w:styleId="SubtitleChar">
    <w:name w:val="Subtitle Char"/>
    <w:basedOn w:val="DefaultParagraphFont"/>
    <w:link w:val="Subtitle"/>
    <w:uiPriority w:val="11"/>
    <w:rsid w:val="002B4D79"/>
    <w:rPr>
      <w:rFonts w:asciiTheme="majorHAnsi" w:eastAsia="SimSun" w:hAnsiTheme="majorHAnsi" w:cstheme="majorBidi"/>
      <w:b/>
      <w:bCs/>
      <w:kern w:val="28"/>
      <w:sz w:val="32"/>
      <w:szCs w:val="32"/>
      <w:lang w:val="en-GB" w:eastAsia="ko-KR"/>
    </w:rPr>
  </w:style>
  <w:style w:type="paragraph" w:styleId="Date">
    <w:name w:val="Date"/>
    <w:basedOn w:val="Normal"/>
    <w:next w:val="Normal"/>
    <w:link w:val="DateChar"/>
    <w:uiPriority w:val="99"/>
    <w:unhideWhenUsed/>
    <w:rsid w:val="002B4D79"/>
    <w:pPr>
      <w:overflowPunct w:val="0"/>
      <w:autoSpaceDE w:val="0"/>
      <w:autoSpaceDN w:val="0"/>
      <w:adjustRightInd w:val="0"/>
    </w:pPr>
    <w:rPr>
      <w:rFonts w:eastAsia="Malgun Gothic"/>
    </w:rPr>
  </w:style>
  <w:style w:type="character" w:customStyle="1" w:styleId="DateChar">
    <w:name w:val="Date Char"/>
    <w:basedOn w:val="DefaultParagraphFont"/>
    <w:link w:val="Date"/>
    <w:uiPriority w:val="99"/>
    <w:rsid w:val="002B4D79"/>
    <w:rPr>
      <w:rFonts w:ascii="Times New Roman" w:eastAsia="Malgun Gothic" w:hAnsi="Times New Roman"/>
      <w:lang w:val="en-GB" w:eastAsia="en-US"/>
    </w:rPr>
  </w:style>
  <w:style w:type="paragraph" w:styleId="BodyText2">
    <w:name w:val="Body Text 2"/>
    <w:basedOn w:val="Normal"/>
    <w:link w:val="BodyText2Char"/>
    <w:uiPriority w:val="99"/>
    <w:semiHidden/>
    <w:unhideWhenUsed/>
    <w:rsid w:val="002B4D79"/>
    <w:pPr>
      <w:spacing w:after="0"/>
      <w:jc w:val="both"/>
    </w:pPr>
    <w:rPr>
      <w:rFonts w:eastAsia="MS Mincho"/>
      <w:sz w:val="24"/>
    </w:rPr>
  </w:style>
  <w:style w:type="character" w:customStyle="1" w:styleId="BodyText2Char">
    <w:name w:val="Body Text 2 Char"/>
    <w:basedOn w:val="DefaultParagraphFont"/>
    <w:link w:val="BodyText2"/>
    <w:uiPriority w:val="99"/>
    <w:semiHidden/>
    <w:rsid w:val="002B4D79"/>
    <w:rPr>
      <w:rFonts w:ascii="Times New Roman" w:eastAsia="MS Mincho" w:hAnsi="Times New Roman"/>
      <w:sz w:val="24"/>
      <w:lang w:val="en-GB" w:eastAsia="en-US"/>
    </w:rPr>
  </w:style>
  <w:style w:type="paragraph" w:styleId="BodyText3">
    <w:name w:val="Body Text 3"/>
    <w:basedOn w:val="Normal"/>
    <w:link w:val="BodyText3Char"/>
    <w:uiPriority w:val="99"/>
    <w:semiHidden/>
    <w:unhideWhenUsed/>
    <w:rsid w:val="002B4D79"/>
    <w:rPr>
      <w:rFonts w:eastAsia="MS Mincho"/>
      <w:b/>
      <w:i/>
    </w:rPr>
  </w:style>
  <w:style w:type="character" w:customStyle="1" w:styleId="BodyText3Char">
    <w:name w:val="Body Text 3 Char"/>
    <w:basedOn w:val="DefaultParagraphFont"/>
    <w:link w:val="BodyText3"/>
    <w:uiPriority w:val="99"/>
    <w:semiHidden/>
    <w:rsid w:val="002B4D79"/>
    <w:rPr>
      <w:rFonts w:ascii="Times New Roman" w:eastAsia="MS Mincho" w:hAnsi="Times New Roman"/>
      <w:b/>
      <w:i/>
      <w:lang w:val="en-GB" w:eastAsia="en-US"/>
    </w:rPr>
  </w:style>
  <w:style w:type="paragraph" w:styleId="BodyTextIndent2">
    <w:name w:val="Body Text Indent 2"/>
    <w:basedOn w:val="Normal"/>
    <w:link w:val="BodyTextIndent2Char"/>
    <w:uiPriority w:val="99"/>
    <w:semiHidden/>
    <w:unhideWhenUsed/>
    <w:rsid w:val="002B4D79"/>
    <w:pPr>
      <w:ind w:left="568" w:hanging="568"/>
    </w:pPr>
    <w:rPr>
      <w:rFonts w:eastAsia="MS Mincho"/>
    </w:rPr>
  </w:style>
  <w:style w:type="character" w:customStyle="1" w:styleId="BodyTextIndent2Char">
    <w:name w:val="Body Text Indent 2 Char"/>
    <w:basedOn w:val="DefaultParagraphFont"/>
    <w:link w:val="BodyTextIndent2"/>
    <w:uiPriority w:val="99"/>
    <w:semiHidden/>
    <w:rsid w:val="002B4D79"/>
    <w:rPr>
      <w:rFonts w:ascii="Times New Roman" w:eastAsia="MS Mincho" w:hAnsi="Times New Roman"/>
      <w:lang w:val="en-GB" w:eastAsia="en-US"/>
    </w:rPr>
  </w:style>
  <w:style w:type="paragraph" w:styleId="PlainText">
    <w:name w:val="Plain Text"/>
    <w:basedOn w:val="Normal"/>
    <w:link w:val="PlainTextChar"/>
    <w:uiPriority w:val="99"/>
    <w:semiHidden/>
    <w:unhideWhenUsed/>
    <w:rsid w:val="002B4D79"/>
    <w:pPr>
      <w:spacing w:after="0"/>
    </w:pPr>
    <w:rPr>
      <w:rFonts w:ascii="Courier New" w:eastAsia="MS Mincho" w:hAnsi="Courier New"/>
    </w:rPr>
  </w:style>
  <w:style w:type="character" w:customStyle="1" w:styleId="PlainTextChar">
    <w:name w:val="Plain Text Char"/>
    <w:basedOn w:val="DefaultParagraphFont"/>
    <w:link w:val="PlainText"/>
    <w:uiPriority w:val="99"/>
    <w:semiHidden/>
    <w:rsid w:val="002B4D79"/>
    <w:rPr>
      <w:rFonts w:ascii="Courier New" w:eastAsia="MS Mincho" w:hAnsi="Courier New"/>
      <w:lang w:val="en-GB" w:eastAsia="en-US"/>
    </w:rPr>
  </w:style>
  <w:style w:type="paragraph" w:styleId="NoSpacing">
    <w:name w:val="No Spacing"/>
    <w:basedOn w:val="Normal"/>
    <w:uiPriority w:val="1"/>
    <w:qFormat/>
    <w:rsid w:val="002B4D79"/>
    <w:pPr>
      <w:overflowPunct w:val="0"/>
      <w:autoSpaceDE w:val="0"/>
      <w:autoSpaceDN w:val="0"/>
      <w:adjustRightInd w:val="0"/>
      <w:spacing w:before="120" w:after="120"/>
      <w:jc w:val="both"/>
    </w:pPr>
    <w:rPr>
      <w:rFonts w:eastAsia="Calibri"/>
      <w:lang w:eastAsia="ja-JP"/>
    </w:rPr>
  </w:style>
  <w:style w:type="paragraph" w:styleId="IntenseQuote">
    <w:name w:val="Intense Quote"/>
    <w:basedOn w:val="Normal"/>
    <w:next w:val="Normal"/>
    <w:link w:val="IntenseQuoteChar"/>
    <w:uiPriority w:val="30"/>
    <w:qFormat/>
    <w:rsid w:val="002B4D79"/>
    <w:pPr>
      <w:pBdr>
        <w:top w:val="single" w:sz="4" w:space="10" w:color="4F81BD" w:themeColor="accent1"/>
        <w:bottom w:val="single" w:sz="4" w:space="10" w:color="4F81BD" w:themeColor="accent1"/>
      </w:pBdr>
      <w:spacing w:before="360" w:after="360"/>
      <w:ind w:left="864" w:right="864"/>
      <w:jc w:val="center"/>
    </w:pPr>
    <w:rPr>
      <w:rFonts w:ascii="CG Times (WN)" w:hAnsi="CG Times (WN)"/>
      <w:i/>
      <w:iCs/>
      <w:color w:val="5B9BD5"/>
      <w:lang w:val="fr-FR"/>
    </w:rPr>
  </w:style>
  <w:style w:type="character" w:customStyle="1" w:styleId="IntenseQuoteChar">
    <w:name w:val="Intense Quote Char"/>
    <w:basedOn w:val="DefaultParagraphFont"/>
    <w:link w:val="IntenseQuote"/>
    <w:uiPriority w:val="30"/>
    <w:rsid w:val="002B4D79"/>
    <w:rPr>
      <w:i/>
      <w:iCs/>
      <w:color w:val="5B9BD5"/>
      <w:lang w:eastAsia="en-US"/>
    </w:rPr>
  </w:style>
  <w:style w:type="character" w:customStyle="1" w:styleId="PLChar">
    <w:name w:val="PL Char"/>
    <w:link w:val="PL"/>
    <w:locked/>
    <w:rsid w:val="002B4D79"/>
    <w:rPr>
      <w:rFonts w:ascii="Courier New" w:hAnsi="Courier New"/>
      <w:noProof/>
      <w:sz w:val="16"/>
      <w:lang w:val="en-GB" w:eastAsia="en-US"/>
    </w:rPr>
  </w:style>
  <w:style w:type="character" w:customStyle="1" w:styleId="EditorsNoteChar">
    <w:name w:val="Editor's Note Char"/>
    <w:link w:val="EditorsNote"/>
    <w:locked/>
    <w:rsid w:val="002B4D79"/>
    <w:rPr>
      <w:rFonts w:ascii="Times New Roman" w:hAnsi="Times New Roman"/>
      <w:color w:val="FF0000"/>
      <w:lang w:val="en-GB" w:eastAsia="en-US"/>
    </w:rPr>
  </w:style>
  <w:style w:type="character" w:customStyle="1" w:styleId="B4Char">
    <w:name w:val="B4 Char"/>
    <w:link w:val="B4"/>
    <w:locked/>
    <w:rsid w:val="002B4D79"/>
    <w:rPr>
      <w:rFonts w:ascii="Times New Roman" w:hAnsi="Times New Roman"/>
      <w:lang w:val="en-GB" w:eastAsia="en-US"/>
    </w:rPr>
  </w:style>
  <w:style w:type="paragraph" w:customStyle="1" w:styleId="TabList">
    <w:name w:val="TabList"/>
    <w:basedOn w:val="Normal"/>
    <w:uiPriority w:val="99"/>
    <w:rsid w:val="002B4D79"/>
    <w:pPr>
      <w:tabs>
        <w:tab w:val="left" w:pos="1134"/>
      </w:tabs>
      <w:spacing w:after="0"/>
    </w:pPr>
    <w:rPr>
      <w:rFonts w:eastAsia="MS Mincho"/>
    </w:rPr>
  </w:style>
  <w:style w:type="paragraph" w:customStyle="1" w:styleId="table">
    <w:name w:val="table"/>
    <w:basedOn w:val="Normal"/>
    <w:next w:val="Normal"/>
    <w:uiPriority w:val="99"/>
    <w:rsid w:val="002B4D79"/>
    <w:pPr>
      <w:spacing w:after="0"/>
      <w:jc w:val="center"/>
    </w:pPr>
    <w:rPr>
      <w:rFonts w:eastAsia="MS Mincho"/>
      <w:lang w:val="en-US"/>
    </w:rPr>
  </w:style>
  <w:style w:type="paragraph" w:customStyle="1" w:styleId="tabletext0">
    <w:name w:val="table text"/>
    <w:basedOn w:val="Normal"/>
    <w:next w:val="table"/>
    <w:uiPriority w:val="99"/>
    <w:rsid w:val="002B4D79"/>
    <w:pPr>
      <w:spacing w:after="0"/>
    </w:pPr>
    <w:rPr>
      <w:rFonts w:eastAsia="MS Mincho"/>
      <w:i/>
    </w:rPr>
  </w:style>
  <w:style w:type="paragraph" w:customStyle="1" w:styleId="HE">
    <w:name w:val="HE"/>
    <w:basedOn w:val="Normal"/>
    <w:uiPriority w:val="99"/>
    <w:rsid w:val="002B4D79"/>
    <w:pPr>
      <w:spacing w:after="0"/>
    </w:pPr>
    <w:rPr>
      <w:rFonts w:eastAsia="MS Mincho"/>
      <w:b/>
    </w:rPr>
  </w:style>
  <w:style w:type="paragraph" w:customStyle="1" w:styleId="text">
    <w:name w:val="text"/>
    <w:basedOn w:val="Normal"/>
    <w:uiPriority w:val="99"/>
    <w:rsid w:val="002B4D79"/>
    <w:pPr>
      <w:widowControl w:val="0"/>
      <w:spacing w:after="240"/>
      <w:jc w:val="both"/>
    </w:pPr>
    <w:rPr>
      <w:rFonts w:eastAsia="MS Mincho"/>
      <w:sz w:val="24"/>
      <w:lang w:val="en-AU"/>
    </w:rPr>
  </w:style>
  <w:style w:type="paragraph" w:customStyle="1" w:styleId="Reference">
    <w:name w:val="Reference"/>
    <w:basedOn w:val="EX"/>
    <w:uiPriority w:val="99"/>
    <w:rsid w:val="002B4D79"/>
    <w:pPr>
      <w:tabs>
        <w:tab w:val="num" w:pos="567"/>
      </w:tabs>
      <w:ind w:left="567" w:hanging="567"/>
    </w:pPr>
    <w:rPr>
      <w:rFonts w:eastAsia="MS Mincho"/>
    </w:rPr>
  </w:style>
  <w:style w:type="paragraph" w:customStyle="1" w:styleId="berschrift1H1">
    <w:name w:val="Überschrift 1.H1"/>
    <w:basedOn w:val="Normal"/>
    <w:next w:val="Normal"/>
    <w:uiPriority w:val="99"/>
    <w:rsid w:val="002B4D79"/>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uiPriority w:val="99"/>
    <w:rsid w:val="002B4D79"/>
    <w:rPr>
      <w:rFonts w:ascii="Arial" w:eastAsia="MS Mincho" w:hAnsi="Arial"/>
      <w:lang w:val="en-GB" w:eastAsia="en-US"/>
    </w:rPr>
  </w:style>
  <w:style w:type="paragraph" w:customStyle="1" w:styleId="textintend1">
    <w:name w:val="text intend 1"/>
    <w:basedOn w:val="text"/>
    <w:uiPriority w:val="99"/>
    <w:rsid w:val="002B4D79"/>
    <w:pPr>
      <w:widowControl/>
      <w:tabs>
        <w:tab w:val="num" w:pos="992"/>
      </w:tabs>
      <w:spacing w:after="120"/>
      <w:ind w:left="992" w:hanging="425"/>
    </w:pPr>
    <w:rPr>
      <w:lang w:val="en-US"/>
    </w:rPr>
  </w:style>
  <w:style w:type="paragraph" w:customStyle="1" w:styleId="textintend2">
    <w:name w:val="text intend 2"/>
    <w:basedOn w:val="text"/>
    <w:uiPriority w:val="99"/>
    <w:rsid w:val="002B4D79"/>
    <w:pPr>
      <w:widowControl/>
      <w:tabs>
        <w:tab w:val="num" w:pos="1418"/>
      </w:tabs>
      <w:spacing w:after="120"/>
      <w:ind w:left="1418" w:hanging="426"/>
    </w:pPr>
    <w:rPr>
      <w:lang w:val="en-US"/>
    </w:rPr>
  </w:style>
  <w:style w:type="paragraph" w:customStyle="1" w:styleId="textintend3">
    <w:name w:val="text intend 3"/>
    <w:basedOn w:val="text"/>
    <w:uiPriority w:val="99"/>
    <w:rsid w:val="002B4D79"/>
    <w:pPr>
      <w:widowControl/>
      <w:tabs>
        <w:tab w:val="num" w:pos="1843"/>
      </w:tabs>
      <w:spacing w:after="120"/>
      <w:ind w:left="1843" w:hanging="425"/>
    </w:pPr>
    <w:rPr>
      <w:lang w:val="en-US"/>
    </w:rPr>
  </w:style>
  <w:style w:type="paragraph" w:customStyle="1" w:styleId="normalpuce">
    <w:name w:val="normal puce"/>
    <w:basedOn w:val="Normal"/>
    <w:uiPriority w:val="99"/>
    <w:rsid w:val="002B4D79"/>
    <w:pPr>
      <w:widowControl w:val="0"/>
      <w:tabs>
        <w:tab w:val="num" w:pos="360"/>
      </w:tabs>
      <w:spacing w:before="60" w:after="60"/>
      <w:ind w:left="360" w:hanging="360"/>
      <w:jc w:val="both"/>
    </w:pPr>
    <w:rPr>
      <w:rFonts w:eastAsia="MS Mincho"/>
    </w:rPr>
  </w:style>
  <w:style w:type="paragraph" w:customStyle="1" w:styleId="para">
    <w:name w:val="para"/>
    <w:basedOn w:val="Normal"/>
    <w:uiPriority w:val="99"/>
    <w:rsid w:val="002B4D79"/>
    <w:pPr>
      <w:spacing w:after="240"/>
      <w:jc w:val="both"/>
    </w:pPr>
    <w:rPr>
      <w:rFonts w:ascii="Helvetica" w:eastAsia="MS Mincho" w:hAnsi="Helvetica"/>
    </w:rPr>
  </w:style>
  <w:style w:type="paragraph" w:customStyle="1" w:styleId="MTDisplayEquation">
    <w:name w:val="MTDisplayEquation"/>
    <w:basedOn w:val="Normal"/>
    <w:uiPriority w:val="99"/>
    <w:rsid w:val="002B4D79"/>
    <w:pPr>
      <w:tabs>
        <w:tab w:val="center" w:pos="4820"/>
        <w:tab w:val="right" w:pos="9640"/>
      </w:tabs>
    </w:pPr>
    <w:rPr>
      <w:rFonts w:eastAsia="MS Mincho"/>
    </w:rPr>
  </w:style>
  <w:style w:type="paragraph" w:customStyle="1" w:styleId="List1">
    <w:name w:val="List1"/>
    <w:basedOn w:val="Normal"/>
    <w:uiPriority w:val="99"/>
    <w:rsid w:val="002B4D79"/>
    <w:pPr>
      <w:spacing w:before="120" w:after="0" w:line="280" w:lineRule="atLeast"/>
      <w:ind w:left="360" w:hanging="360"/>
      <w:jc w:val="both"/>
    </w:pPr>
    <w:rPr>
      <w:rFonts w:ascii="Bookman" w:eastAsia="MS Mincho" w:hAnsi="Bookman"/>
      <w:lang w:val="en-US"/>
    </w:rPr>
  </w:style>
  <w:style w:type="paragraph" w:customStyle="1" w:styleId="TdocText">
    <w:name w:val="Tdoc_Text"/>
    <w:basedOn w:val="Normal"/>
    <w:uiPriority w:val="99"/>
    <w:rsid w:val="002B4D79"/>
    <w:pPr>
      <w:spacing w:before="120" w:after="0"/>
      <w:jc w:val="both"/>
    </w:pPr>
    <w:rPr>
      <w:rFonts w:eastAsia="MS Mincho"/>
      <w:lang w:val="en-US"/>
    </w:rPr>
  </w:style>
  <w:style w:type="paragraph" w:customStyle="1" w:styleId="centered">
    <w:name w:val="centered"/>
    <w:basedOn w:val="Normal"/>
    <w:uiPriority w:val="99"/>
    <w:rsid w:val="002B4D79"/>
    <w:pPr>
      <w:widowControl w:val="0"/>
      <w:spacing w:before="120" w:after="0" w:line="280" w:lineRule="atLeast"/>
      <w:jc w:val="center"/>
    </w:pPr>
    <w:rPr>
      <w:rFonts w:ascii="Bookman" w:eastAsia="MS Mincho" w:hAnsi="Bookman"/>
      <w:lang w:val="en-US"/>
    </w:rPr>
  </w:style>
  <w:style w:type="paragraph" w:customStyle="1" w:styleId="ZchnZchn">
    <w:name w:val="Zchn Zchn"/>
    <w:uiPriority w:val="99"/>
    <w:semiHidden/>
    <w:rsid w:val="002B4D79"/>
    <w:pPr>
      <w:keepNext/>
      <w:numPr>
        <w:numId w:val="22"/>
      </w:numPr>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CharCharCharChar1">
    <w:name w:val="Char Char Char Char1"/>
    <w:uiPriority w:val="99"/>
    <w:semiHidden/>
    <w:rsid w:val="002B4D7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docHeading1">
    <w:name w:val="Tdoc_Heading_1"/>
    <w:basedOn w:val="Heading1"/>
    <w:next w:val="BodyText"/>
    <w:autoRedefine/>
    <w:uiPriority w:val="99"/>
    <w:rsid w:val="002B4D79"/>
    <w:pPr>
      <w:keepLines w:val="0"/>
      <w:pBdr>
        <w:top w:val="none" w:sz="0" w:space="0" w:color="auto"/>
      </w:pBdr>
      <w:tabs>
        <w:tab w:val="num" w:pos="360"/>
      </w:tabs>
      <w:spacing w:after="120"/>
      <w:ind w:left="357" w:hanging="357"/>
      <w:jc w:val="both"/>
    </w:pPr>
    <w:rPr>
      <w:rFonts w:eastAsia="Batang"/>
      <w:b/>
      <w:noProof/>
      <w:kern w:val="28"/>
      <w:sz w:val="24"/>
      <w:lang w:val="en-US"/>
    </w:rPr>
  </w:style>
  <w:style w:type="paragraph" w:customStyle="1" w:styleId="Bulletedo1">
    <w:name w:val="Bulleted o 1"/>
    <w:basedOn w:val="Normal"/>
    <w:uiPriority w:val="99"/>
    <w:rsid w:val="002B4D79"/>
    <w:pPr>
      <w:numPr>
        <w:numId w:val="23"/>
      </w:numPr>
      <w:overflowPunct w:val="0"/>
      <w:autoSpaceDE w:val="0"/>
      <w:autoSpaceDN w:val="0"/>
      <w:adjustRightInd w:val="0"/>
      <w:spacing w:before="120" w:after="120"/>
    </w:pPr>
    <w:rPr>
      <w:rFonts w:eastAsia="SimSun"/>
    </w:rPr>
  </w:style>
  <w:style w:type="paragraph" w:customStyle="1" w:styleId="no0">
    <w:name w:val="no"/>
    <w:basedOn w:val="Normal"/>
    <w:uiPriority w:val="99"/>
    <w:rsid w:val="002B4D79"/>
    <w:pPr>
      <w:overflowPunct w:val="0"/>
      <w:autoSpaceDE w:val="0"/>
      <w:autoSpaceDN w:val="0"/>
      <w:adjustRightInd w:val="0"/>
      <w:ind w:left="1135" w:hanging="851"/>
    </w:pPr>
    <w:rPr>
      <w:rFonts w:eastAsia="Calibri"/>
      <w:lang w:val="it-IT" w:eastAsia="it-IT"/>
    </w:rPr>
  </w:style>
  <w:style w:type="character" w:customStyle="1" w:styleId="IvDbodytextChar">
    <w:name w:val="IvD bodytext Char"/>
    <w:link w:val="IvDbodytext"/>
    <w:locked/>
    <w:rsid w:val="002B4D79"/>
    <w:rPr>
      <w:rFonts w:ascii="Arial" w:eastAsia="Malgun Gothic" w:hAnsi="Arial" w:cs="Arial"/>
      <w:spacing w:val="2"/>
      <w:lang w:val="en-GB" w:eastAsia="en-US"/>
    </w:rPr>
  </w:style>
  <w:style w:type="paragraph" w:customStyle="1" w:styleId="IvDbodytext">
    <w:name w:val="IvD bodytext"/>
    <w:basedOn w:val="BodyText"/>
    <w:link w:val="IvDbodytextChar"/>
    <w:qFormat/>
    <w:rsid w:val="002B4D79"/>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cs="Arial"/>
      <w:spacing w:val="2"/>
    </w:rPr>
  </w:style>
  <w:style w:type="paragraph" w:customStyle="1" w:styleId="CharCharCharCharChar">
    <w:name w:val="Char Char Char Char Char"/>
    <w:uiPriority w:val="99"/>
    <w:semiHidden/>
    <w:rsid w:val="002B4D7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
    <w:name w:val="Char Char"/>
    <w:uiPriority w:val="99"/>
    <w:semiHidden/>
    <w:rsid w:val="002B4D7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uiPriority w:val="99"/>
    <w:semiHidden/>
    <w:rsid w:val="002B4D7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
    <w:name w:val="(文字) (文字)1 Char (文字) (文字)"/>
    <w:uiPriority w:val="99"/>
    <w:semiHidden/>
    <w:rsid w:val="002B4D7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uiPriority w:val="99"/>
    <w:semiHidden/>
    <w:rsid w:val="002B4D7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uiPriority w:val="99"/>
    <w:semiHidden/>
    <w:rsid w:val="002B4D7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
    <w:name w:val="(文字) (文字)1 Char (文字) (文字) Char"/>
    <w:uiPriority w:val="99"/>
    <w:semiHidden/>
    <w:rsid w:val="002B4D7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rsid w:val="002B4D7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uiPriority w:val="99"/>
    <w:rsid w:val="002B4D79"/>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
    <w:name w:val="Char Char Char Char Char Char"/>
    <w:uiPriority w:val="99"/>
    <w:semiHidden/>
    <w:rsid w:val="002B4D79"/>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
    <w:name w:val="(文字) (文字)"/>
    <w:uiPriority w:val="99"/>
    <w:semiHidden/>
    <w:rsid w:val="002B4D7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
    <w:name w:val="Car Car"/>
    <w:uiPriority w:val="99"/>
    <w:semiHidden/>
    <w:rsid w:val="002B4D7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
    <w:name w:val="Zchn Zchn1"/>
    <w:uiPriority w:val="99"/>
    <w:semiHidden/>
    <w:rsid w:val="002B4D7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
    <w:name w:val="(文字) (文字)2"/>
    <w:uiPriority w:val="99"/>
    <w:semiHidden/>
    <w:rsid w:val="002B4D7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
    <w:name w:val="(文字) (文字)3"/>
    <w:uiPriority w:val="99"/>
    <w:semiHidden/>
    <w:rsid w:val="002B4D7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uiPriority w:val="99"/>
    <w:semiHidden/>
    <w:rsid w:val="002B4D7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uiPriority w:val="99"/>
    <w:semiHidden/>
    <w:rsid w:val="002B4D7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
    <w:name w:val="(文字) (文字)1"/>
    <w:uiPriority w:val="99"/>
    <w:semiHidden/>
    <w:rsid w:val="002B4D7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0">
    <w:name w:val="修订1"/>
    <w:uiPriority w:val="99"/>
    <w:semiHidden/>
    <w:rsid w:val="002B4D79"/>
    <w:rPr>
      <w:rFonts w:ascii="Times New Roman" w:eastAsia="Batang" w:hAnsi="Times New Roman"/>
      <w:lang w:val="en-GB" w:eastAsia="en-US"/>
    </w:rPr>
  </w:style>
  <w:style w:type="paragraph" w:customStyle="1" w:styleId="AutoCorrect">
    <w:name w:val="AutoCorrect"/>
    <w:uiPriority w:val="99"/>
    <w:rsid w:val="002B4D79"/>
    <w:rPr>
      <w:rFonts w:ascii="Times New Roman" w:eastAsia="Malgun Gothic" w:hAnsi="Times New Roman"/>
      <w:sz w:val="24"/>
      <w:szCs w:val="24"/>
      <w:lang w:val="en-GB" w:eastAsia="ko-KR"/>
    </w:rPr>
  </w:style>
  <w:style w:type="paragraph" w:customStyle="1" w:styleId="-PAGE-">
    <w:name w:val="- PAGE -"/>
    <w:uiPriority w:val="99"/>
    <w:rsid w:val="002B4D79"/>
    <w:rPr>
      <w:rFonts w:ascii="Times New Roman" w:eastAsia="Malgun Gothic" w:hAnsi="Times New Roman"/>
      <w:sz w:val="24"/>
      <w:szCs w:val="24"/>
      <w:lang w:val="en-GB" w:eastAsia="ko-KR"/>
    </w:rPr>
  </w:style>
  <w:style w:type="paragraph" w:customStyle="1" w:styleId="PageXofY">
    <w:name w:val="Page X of Y"/>
    <w:uiPriority w:val="99"/>
    <w:rsid w:val="002B4D79"/>
    <w:rPr>
      <w:rFonts w:ascii="Times New Roman" w:eastAsia="Malgun Gothic" w:hAnsi="Times New Roman"/>
      <w:sz w:val="24"/>
      <w:szCs w:val="24"/>
      <w:lang w:val="en-GB" w:eastAsia="ko-KR"/>
    </w:rPr>
  </w:style>
  <w:style w:type="paragraph" w:customStyle="1" w:styleId="Createdby">
    <w:name w:val="Created by"/>
    <w:uiPriority w:val="99"/>
    <w:rsid w:val="002B4D79"/>
    <w:rPr>
      <w:rFonts w:ascii="Times New Roman" w:eastAsia="Malgun Gothic" w:hAnsi="Times New Roman"/>
      <w:sz w:val="24"/>
      <w:szCs w:val="24"/>
      <w:lang w:val="en-GB" w:eastAsia="ko-KR"/>
    </w:rPr>
  </w:style>
  <w:style w:type="paragraph" w:customStyle="1" w:styleId="Createdon">
    <w:name w:val="Created on"/>
    <w:uiPriority w:val="99"/>
    <w:rsid w:val="002B4D79"/>
    <w:rPr>
      <w:rFonts w:ascii="Times New Roman" w:eastAsia="Malgun Gothic" w:hAnsi="Times New Roman"/>
      <w:sz w:val="24"/>
      <w:szCs w:val="24"/>
      <w:lang w:val="en-GB" w:eastAsia="ko-KR"/>
    </w:rPr>
  </w:style>
  <w:style w:type="paragraph" w:customStyle="1" w:styleId="Lastprinted">
    <w:name w:val="Last printed"/>
    <w:uiPriority w:val="99"/>
    <w:rsid w:val="002B4D79"/>
    <w:rPr>
      <w:rFonts w:ascii="Times New Roman" w:eastAsia="Malgun Gothic" w:hAnsi="Times New Roman"/>
      <w:sz w:val="24"/>
      <w:szCs w:val="24"/>
      <w:lang w:val="en-GB" w:eastAsia="ko-KR"/>
    </w:rPr>
  </w:style>
  <w:style w:type="paragraph" w:customStyle="1" w:styleId="Lastsavedby">
    <w:name w:val="Last saved by"/>
    <w:uiPriority w:val="99"/>
    <w:rsid w:val="002B4D79"/>
    <w:rPr>
      <w:rFonts w:ascii="Times New Roman" w:eastAsia="Malgun Gothic" w:hAnsi="Times New Roman"/>
      <w:sz w:val="24"/>
      <w:szCs w:val="24"/>
      <w:lang w:val="en-GB" w:eastAsia="ko-KR"/>
    </w:rPr>
  </w:style>
  <w:style w:type="paragraph" w:customStyle="1" w:styleId="Filename">
    <w:name w:val="Filename"/>
    <w:uiPriority w:val="99"/>
    <w:rsid w:val="002B4D79"/>
    <w:rPr>
      <w:rFonts w:ascii="Times New Roman" w:eastAsia="Malgun Gothic" w:hAnsi="Times New Roman"/>
      <w:sz w:val="24"/>
      <w:szCs w:val="24"/>
      <w:lang w:val="en-GB" w:eastAsia="ko-KR"/>
    </w:rPr>
  </w:style>
  <w:style w:type="paragraph" w:customStyle="1" w:styleId="Filenameandpath">
    <w:name w:val="Filename and path"/>
    <w:uiPriority w:val="99"/>
    <w:rsid w:val="002B4D79"/>
    <w:rPr>
      <w:rFonts w:ascii="Times New Roman" w:eastAsia="Malgun Gothic" w:hAnsi="Times New Roman"/>
      <w:sz w:val="24"/>
      <w:szCs w:val="24"/>
      <w:lang w:val="en-GB" w:eastAsia="ko-KR"/>
    </w:rPr>
  </w:style>
  <w:style w:type="paragraph" w:customStyle="1" w:styleId="AuthorPageDate">
    <w:name w:val="Author  Page #  Date"/>
    <w:uiPriority w:val="99"/>
    <w:rsid w:val="002B4D79"/>
    <w:rPr>
      <w:rFonts w:ascii="Times New Roman" w:eastAsia="Malgun Gothic" w:hAnsi="Times New Roman"/>
      <w:sz w:val="24"/>
      <w:szCs w:val="24"/>
      <w:lang w:val="en-GB" w:eastAsia="ko-KR"/>
    </w:rPr>
  </w:style>
  <w:style w:type="paragraph" w:customStyle="1" w:styleId="ConfidentialPageDate">
    <w:name w:val="Confidential  Page #  Date"/>
    <w:uiPriority w:val="99"/>
    <w:rsid w:val="002B4D79"/>
    <w:rPr>
      <w:rFonts w:ascii="Times New Roman" w:eastAsia="Malgun Gothic" w:hAnsi="Times New Roman"/>
      <w:sz w:val="24"/>
      <w:szCs w:val="24"/>
      <w:lang w:val="en-GB" w:eastAsia="ko-KR"/>
    </w:rPr>
  </w:style>
  <w:style w:type="paragraph" w:customStyle="1" w:styleId="INDENT1">
    <w:name w:val="INDENT1"/>
    <w:basedOn w:val="Normal"/>
    <w:uiPriority w:val="99"/>
    <w:rsid w:val="002B4D79"/>
    <w:pPr>
      <w:overflowPunct w:val="0"/>
      <w:autoSpaceDE w:val="0"/>
      <w:autoSpaceDN w:val="0"/>
      <w:adjustRightInd w:val="0"/>
      <w:ind w:left="851"/>
    </w:pPr>
    <w:rPr>
      <w:rFonts w:eastAsia="Times New Roman"/>
      <w:lang w:eastAsia="ja-JP"/>
    </w:rPr>
  </w:style>
  <w:style w:type="paragraph" w:customStyle="1" w:styleId="INDENT2">
    <w:name w:val="INDENT2"/>
    <w:basedOn w:val="Normal"/>
    <w:uiPriority w:val="99"/>
    <w:rsid w:val="002B4D79"/>
    <w:pPr>
      <w:overflowPunct w:val="0"/>
      <w:autoSpaceDE w:val="0"/>
      <w:autoSpaceDN w:val="0"/>
      <w:adjustRightInd w:val="0"/>
      <w:ind w:left="1135" w:hanging="284"/>
    </w:pPr>
    <w:rPr>
      <w:rFonts w:eastAsia="Times New Roman"/>
      <w:lang w:eastAsia="ja-JP"/>
    </w:rPr>
  </w:style>
  <w:style w:type="paragraph" w:customStyle="1" w:styleId="INDENT3">
    <w:name w:val="INDENT3"/>
    <w:basedOn w:val="Normal"/>
    <w:uiPriority w:val="99"/>
    <w:rsid w:val="002B4D79"/>
    <w:pPr>
      <w:overflowPunct w:val="0"/>
      <w:autoSpaceDE w:val="0"/>
      <w:autoSpaceDN w:val="0"/>
      <w:adjustRightInd w:val="0"/>
      <w:ind w:left="1701" w:hanging="567"/>
    </w:pPr>
    <w:rPr>
      <w:rFonts w:eastAsia="Times New Roman"/>
      <w:lang w:eastAsia="ja-JP"/>
    </w:rPr>
  </w:style>
  <w:style w:type="paragraph" w:customStyle="1" w:styleId="FigureTitle">
    <w:name w:val="Figure_Title"/>
    <w:basedOn w:val="Normal"/>
    <w:next w:val="Normal"/>
    <w:uiPriority w:val="99"/>
    <w:rsid w:val="002B4D79"/>
    <w:pPr>
      <w:keepLines/>
      <w:tabs>
        <w:tab w:val="left" w:pos="794"/>
        <w:tab w:val="left" w:pos="1191"/>
        <w:tab w:val="left" w:pos="1588"/>
        <w:tab w:val="left" w:pos="1985"/>
      </w:tabs>
      <w:overflowPunct w:val="0"/>
      <w:autoSpaceDE w:val="0"/>
      <w:autoSpaceDN w:val="0"/>
      <w:adjustRightInd w:val="0"/>
      <w:spacing w:before="120" w:after="480"/>
      <w:jc w:val="center"/>
    </w:pPr>
    <w:rPr>
      <w:rFonts w:eastAsia="Times New Roman"/>
      <w:b/>
      <w:sz w:val="24"/>
      <w:lang w:eastAsia="ja-JP"/>
    </w:rPr>
  </w:style>
  <w:style w:type="paragraph" w:customStyle="1" w:styleId="RecCCITT">
    <w:name w:val="Rec_CCITT_#"/>
    <w:basedOn w:val="Normal"/>
    <w:uiPriority w:val="99"/>
    <w:rsid w:val="002B4D79"/>
    <w:pPr>
      <w:keepNext/>
      <w:keepLines/>
      <w:overflowPunct w:val="0"/>
      <w:autoSpaceDE w:val="0"/>
      <w:autoSpaceDN w:val="0"/>
      <w:adjustRightInd w:val="0"/>
    </w:pPr>
    <w:rPr>
      <w:rFonts w:eastAsia="Times New Roman"/>
      <w:b/>
      <w:lang w:eastAsia="ja-JP"/>
    </w:rPr>
  </w:style>
  <w:style w:type="paragraph" w:customStyle="1" w:styleId="enumlev2">
    <w:name w:val="enumlev2"/>
    <w:basedOn w:val="Normal"/>
    <w:uiPriority w:val="99"/>
    <w:rsid w:val="002B4D79"/>
    <w:pPr>
      <w:tabs>
        <w:tab w:val="left" w:pos="794"/>
        <w:tab w:val="left" w:pos="1191"/>
        <w:tab w:val="left" w:pos="1588"/>
        <w:tab w:val="left" w:pos="1985"/>
      </w:tabs>
      <w:overflowPunct w:val="0"/>
      <w:autoSpaceDE w:val="0"/>
      <w:autoSpaceDN w:val="0"/>
      <w:adjustRightInd w:val="0"/>
      <w:spacing w:before="86"/>
      <w:ind w:left="1588" w:hanging="397"/>
      <w:jc w:val="both"/>
    </w:pPr>
    <w:rPr>
      <w:rFonts w:eastAsia="Times New Roman"/>
      <w:lang w:val="en-US" w:eastAsia="ja-JP"/>
    </w:rPr>
  </w:style>
  <w:style w:type="paragraph" w:customStyle="1" w:styleId="CouvRecTitle">
    <w:name w:val="Couv Rec Title"/>
    <w:basedOn w:val="Normal"/>
    <w:uiPriority w:val="99"/>
    <w:rsid w:val="002B4D79"/>
    <w:pPr>
      <w:keepNext/>
      <w:keepLines/>
      <w:overflowPunct w:val="0"/>
      <w:autoSpaceDE w:val="0"/>
      <w:autoSpaceDN w:val="0"/>
      <w:adjustRightInd w:val="0"/>
      <w:spacing w:before="240"/>
      <w:ind w:left="1418"/>
    </w:pPr>
    <w:rPr>
      <w:rFonts w:ascii="Arial" w:eastAsia="Times New Roman" w:hAnsi="Arial"/>
      <w:b/>
      <w:sz w:val="36"/>
      <w:lang w:val="en-US" w:eastAsia="ja-JP"/>
    </w:rPr>
  </w:style>
  <w:style w:type="paragraph" w:customStyle="1" w:styleId="Figure">
    <w:name w:val="Figure"/>
    <w:basedOn w:val="Normal"/>
    <w:uiPriority w:val="99"/>
    <w:rsid w:val="002B4D79"/>
    <w:pPr>
      <w:tabs>
        <w:tab w:val="num" w:pos="1440"/>
      </w:tabs>
      <w:spacing w:before="180" w:after="240" w:line="280" w:lineRule="atLeast"/>
      <w:ind w:left="720" w:hanging="360"/>
      <w:jc w:val="center"/>
    </w:pPr>
    <w:rPr>
      <w:rFonts w:ascii="Arial" w:eastAsia="Times New Roman" w:hAnsi="Arial"/>
      <w:b/>
      <w:lang w:val="en-US" w:eastAsia="ja-JP"/>
    </w:rPr>
  </w:style>
  <w:style w:type="paragraph" w:customStyle="1" w:styleId="Data">
    <w:name w:val="Data"/>
    <w:basedOn w:val="Normal"/>
    <w:uiPriority w:val="99"/>
    <w:rsid w:val="002B4D79"/>
    <w:pPr>
      <w:tabs>
        <w:tab w:val="left" w:pos="1418"/>
      </w:tabs>
      <w:overflowPunct w:val="0"/>
      <w:autoSpaceDE w:val="0"/>
      <w:autoSpaceDN w:val="0"/>
      <w:adjustRightInd w:val="0"/>
      <w:spacing w:after="120"/>
    </w:pPr>
    <w:rPr>
      <w:rFonts w:ascii="Arial" w:eastAsia="MS Mincho" w:hAnsi="Arial"/>
      <w:sz w:val="24"/>
      <w:lang w:val="fr-FR" w:eastAsia="ko-KR"/>
    </w:rPr>
  </w:style>
  <w:style w:type="paragraph" w:customStyle="1" w:styleId="p20">
    <w:name w:val="p20"/>
    <w:basedOn w:val="Normal"/>
    <w:uiPriority w:val="99"/>
    <w:rsid w:val="002B4D79"/>
    <w:pPr>
      <w:snapToGrid w:val="0"/>
      <w:spacing w:after="0"/>
    </w:pPr>
    <w:rPr>
      <w:rFonts w:ascii="Arial" w:eastAsia="SimSun" w:hAnsi="Arial" w:cs="Arial"/>
      <w:sz w:val="18"/>
      <w:szCs w:val="18"/>
      <w:lang w:val="en-US" w:eastAsia="zh-CN"/>
    </w:rPr>
  </w:style>
  <w:style w:type="paragraph" w:customStyle="1" w:styleId="ATC">
    <w:name w:val="ATC"/>
    <w:basedOn w:val="Normal"/>
    <w:uiPriority w:val="99"/>
    <w:rsid w:val="002B4D79"/>
    <w:pPr>
      <w:overflowPunct w:val="0"/>
      <w:autoSpaceDE w:val="0"/>
      <w:autoSpaceDN w:val="0"/>
      <w:adjustRightInd w:val="0"/>
    </w:pPr>
    <w:rPr>
      <w:rFonts w:eastAsia="Times New Roman"/>
      <w:lang w:eastAsia="ja-JP"/>
    </w:rPr>
  </w:style>
  <w:style w:type="paragraph" w:customStyle="1" w:styleId="1CharChar1Char">
    <w:name w:val="(文字) (文字)1 Char (文字) (文字) Char (文字) (文字)1 Char (文字) (文字)"/>
    <w:uiPriority w:val="99"/>
    <w:semiHidden/>
    <w:rsid w:val="002B4D7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uiPriority w:val="99"/>
    <w:rsid w:val="002B4D79"/>
    <w:pPr>
      <w:shd w:val="clear" w:color="auto"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uiPriority w:val="99"/>
    <w:rsid w:val="002B4D79"/>
    <w:pPr>
      <w:pBdr>
        <w:top w:val="none" w:sz="0" w:space="0" w:color="auto"/>
      </w:pBdr>
    </w:pPr>
    <w:rPr>
      <w:rFonts w:eastAsia="Times New Roman"/>
      <w:b/>
      <w:color w:val="0000FF"/>
      <w:lang w:eastAsia="ja-JP"/>
    </w:rPr>
  </w:style>
  <w:style w:type="paragraph" w:customStyle="1" w:styleId="Bullet">
    <w:name w:val="Bullet"/>
    <w:basedOn w:val="Normal"/>
    <w:uiPriority w:val="99"/>
    <w:rsid w:val="002B4D79"/>
    <w:pPr>
      <w:tabs>
        <w:tab w:val="num" w:pos="928"/>
      </w:tabs>
      <w:ind w:left="928" w:hanging="360"/>
    </w:pPr>
    <w:rPr>
      <w:rFonts w:eastAsia="Batang"/>
      <w:lang w:eastAsia="ko-KR"/>
    </w:rPr>
  </w:style>
  <w:style w:type="paragraph" w:customStyle="1" w:styleId="StyleHeading6Left0cmHanging349cmAfter9pt">
    <w:name w:val="Style Heading 6 + Left:  0 cm Hanging:  3.49 cm After:  9 pt"/>
    <w:basedOn w:val="Heading6"/>
    <w:uiPriority w:val="99"/>
    <w:rsid w:val="002B4D79"/>
    <w:pPr>
      <w:keepNext w:val="0"/>
      <w:keepLines w:val="0"/>
      <w:spacing w:before="240"/>
      <w:ind w:left="1980" w:hanging="1980"/>
    </w:pPr>
    <w:rPr>
      <w:rFonts w:eastAsia="MS Mincho"/>
      <w:bCs/>
    </w:rPr>
  </w:style>
  <w:style w:type="paragraph" w:customStyle="1" w:styleId="StyleHeading6After9pt">
    <w:name w:val="Style Heading 6 + After:  9 pt"/>
    <w:basedOn w:val="Heading6"/>
    <w:uiPriority w:val="99"/>
    <w:rsid w:val="002B4D79"/>
    <w:pPr>
      <w:keepNext w:val="0"/>
      <w:keepLines w:val="0"/>
      <w:spacing w:before="240"/>
      <w:ind w:left="0" w:firstLine="0"/>
    </w:pPr>
    <w:rPr>
      <w:rFonts w:eastAsia="MS Mincho"/>
      <w:bCs/>
    </w:rPr>
  </w:style>
  <w:style w:type="paragraph" w:customStyle="1" w:styleId="30">
    <w:name w:val="吹き出し3"/>
    <w:basedOn w:val="Normal"/>
    <w:uiPriority w:val="99"/>
    <w:semiHidden/>
    <w:rsid w:val="002B4D79"/>
    <w:rPr>
      <w:rFonts w:ascii="Tahoma" w:eastAsia="MS Mincho" w:hAnsi="Tahoma" w:cs="Tahoma"/>
      <w:sz w:val="16"/>
      <w:szCs w:val="16"/>
      <w:lang w:eastAsia="ko-KR"/>
    </w:rPr>
  </w:style>
  <w:style w:type="paragraph" w:customStyle="1" w:styleId="JK-text-simpledoc">
    <w:name w:val="JK - text - simple doc"/>
    <w:basedOn w:val="BodyText"/>
    <w:autoRedefine/>
    <w:uiPriority w:val="99"/>
    <w:rsid w:val="002B4D79"/>
    <w:pPr>
      <w:tabs>
        <w:tab w:val="num" w:pos="928"/>
        <w:tab w:val="num" w:pos="1097"/>
      </w:tabs>
      <w:spacing w:line="288" w:lineRule="auto"/>
      <w:ind w:left="1097" w:hanging="360"/>
    </w:pPr>
    <w:rPr>
      <w:rFonts w:ascii="Arial" w:eastAsia="SimSun" w:hAnsi="Arial" w:cs="Arial"/>
      <w:lang w:val="en-US"/>
    </w:rPr>
  </w:style>
  <w:style w:type="paragraph" w:customStyle="1" w:styleId="b11">
    <w:name w:val="b1"/>
    <w:basedOn w:val="Normal"/>
    <w:uiPriority w:val="99"/>
    <w:rsid w:val="002B4D79"/>
    <w:pPr>
      <w:spacing w:before="100" w:beforeAutospacing="1" w:after="100" w:afterAutospacing="1"/>
    </w:pPr>
    <w:rPr>
      <w:rFonts w:eastAsia="Times New Roman"/>
      <w:sz w:val="24"/>
      <w:szCs w:val="24"/>
      <w:lang w:val="en-US" w:eastAsia="ko-KR"/>
    </w:rPr>
  </w:style>
  <w:style w:type="paragraph" w:customStyle="1" w:styleId="11">
    <w:name w:val="吹き出し1"/>
    <w:basedOn w:val="Normal"/>
    <w:uiPriority w:val="99"/>
    <w:semiHidden/>
    <w:rsid w:val="002B4D79"/>
    <w:rPr>
      <w:rFonts w:ascii="Tahoma" w:eastAsia="MS Mincho" w:hAnsi="Tahoma" w:cs="Tahoma"/>
      <w:sz w:val="16"/>
      <w:szCs w:val="16"/>
      <w:lang w:eastAsia="ko-KR"/>
    </w:rPr>
  </w:style>
  <w:style w:type="paragraph" w:customStyle="1" w:styleId="20">
    <w:name w:val="吹き出し2"/>
    <w:basedOn w:val="Normal"/>
    <w:uiPriority w:val="99"/>
    <w:semiHidden/>
    <w:rsid w:val="002B4D79"/>
    <w:rPr>
      <w:rFonts w:ascii="Tahoma" w:eastAsia="MS Mincho" w:hAnsi="Tahoma" w:cs="Tahoma"/>
      <w:sz w:val="16"/>
      <w:szCs w:val="16"/>
      <w:lang w:eastAsia="ko-KR"/>
    </w:rPr>
  </w:style>
  <w:style w:type="paragraph" w:customStyle="1" w:styleId="Note">
    <w:name w:val="Note"/>
    <w:basedOn w:val="B10"/>
    <w:uiPriority w:val="99"/>
    <w:rsid w:val="002B4D79"/>
    <w:pPr>
      <w:overflowPunct w:val="0"/>
      <w:autoSpaceDE w:val="0"/>
      <w:autoSpaceDN w:val="0"/>
      <w:adjustRightInd w:val="0"/>
    </w:pPr>
    <w:rPr>
      <w:rFonts w:eastAsia="MS Mincho"/>
      <w:lang w:eastAsia="en-GB"/>
    </w:rPr>
  </w:style>
  <w:style w:type="paragraph" w:customStyle="1" w:styleId="91">
    <w:name w:val="目次 91"/>
    <w:basedOn w:val="TOC8"/>
    <w:uiPriority w:val="99"/>
    <w:rsid w:val="002B4D79"/>
    <w:pPr>
      <w:overflowPunct w:val="0"/>
      <w:autoSpaceDE w:val="0"/>
      <w:autoSpaceDN w:val="0"/>
      <w:adjustRightInd w:val="0"/>
      <w:ind w:left="1418" w:hanging="1418"/>
    </w:pPr>
    <w:rPr>
      <w:rFonts w:eastAsia="MS Mincho"/>
      <w:lang w:val="en-US" w:eastAsia="en-GB"/>
    </w:rPr>
  </w:style>
  <w:style w:type="paragraph" w:customStyle="1" w:styleId="12">
    <w:name w:val="図表番号1"/>
    <w:basedOn w:val="Normal"/>
    <w:next w:val="Normal"/>
    <w:uiPriority w:val="99"/>
    <w:rsid w:val="002B4D79"/>
    <w:pPr>
      <w:overflowPunct w:val="0"/>
      <w:autoSpaceDE w:val="0"/>
      <w:autoSpaceDN w:val="0"/>
      <w:adjustRightInd w:val="0"/>
      <w:spacing w:before="120" w:after="120"/>
    </w:pPr>
    <w:rPr>
      <w:rFonts w:eastAsia="MS Mincho"/>
      <w:b/>
      <w:lang w:eastAsia="en-GB"/>
    </w:rPr>
  </w:style>
  <w:style w:type="paragraph" w:customStyle="1" w:styleId="HO">
    <w:name w:val="HO"/>
    <w:basedOn w:val="Normal"/>
    <w:uiPriority w:val="99"/>
    <w:rsid w:val="002B4D79"/>
    <w:pPr>
      <w:overflowPunct w:val="0"/>
      <w:autoSpaceDE w:val="0"/>
      <w:autoSpaceDN w:val="0"/>
      <w:adjustRightInd w:val="0"/>
      <w:spacing w:after="0"/>
      <w:jc w:val="right"/>
    </w:pPr>
    <w:rPr>
      <w:rFonts w:eastAsia="MS Mincho"/>
      <w:b/>
      <w:lang w:eastAsia="en-GB"/>
    </w:rPr>
  </w:style>
  <w:style w:type="paragraph" w:customStyle="1" w:styleId="WP">
    <w:name w:val="WP"/>
    <w:basedOn w:val="Normal"/>
    <w:uiPriority w:val="99"/>
    <w:rsid w:val="002B4D79"/>
    <w:pPr>
      <w:overflowPunct w:val="0"/>
      <w:autoSpaceDE w:val="0"/>
      <w:autoSpaceDN w:val="0"/>
      <w:adjustRightInd w:val="0"/>
      <w:spacing w:after="0"/>
      <w:jc w:val="both"/>
    </w:pPr>
    <w:rPr>
      <w:rFonts w:eastAsia="MS Mincho"/>
      <w:lang w:eastAsia="en-GB"/>
    </w:rPr>
  </w:style>
  <w:style w:type="paragraph" w:customStyle="1" w:styleId="ZK">
    <w:name w:val="ZK"/>
    <w:uiPriority w:val="99"/>
    <w:rsid w:val="002B4D79"/>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rsid w:val="002B4D79"/>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uiPriority w:val="99"/>
    <w:rsid w:val="002B4D79"/>
    <w:pPr>
      <w:tabs>
        <w:tab w:val="center" w:pos="4678"/>
        <w:tab w:val="right" w:pos="9356"/>
      </w:tabs>
      <w:overflowPunct w:val="0"/>
      <w:autoSpaceDE w:val="0"/>
      <w:autoSpaceDN w:val="0"/>
      <w:adjustRightInd w:val="0"/>
      <w:jc w:val="both"/>
    </w:pPr>
    <w:rPr>
      <w:rFonts w:ascii="Times New Roman" w:eastAsia="MS Mincho" w:hAnsi="Times New Roman" w:cs="Arial"/>
      <w:b w:val="0"/>
      <w:i w:val="0"/>
      <w:noProof w:val="0"/>
      <w:sz w:val="20"/>
      <w:lang w:eastAsia="en-GB"/>
    </w:rPr>
  </w:style>
  <w:style w:type="paragraph" w:customStyle="1" w:styleId="Para1">
    <w:name w:val="Para1"/>
    <w:basedOn w:val="Normal"/>
    <w:uiPriority w:val="99"/>
    <w:rsid w:val="002B4D79"/>
    <w:pPr>
      <w:overflowPunct w:val="0"/>
      <w:autoSpaceDE w:val="0"/>
      <w:autoSpaceDN w:val="0"/>
      <w:adjustRightInd w:val="0"/>
      <w:spacing w:before="120" w:after="120"/>
    </w:pPr>
    <w:rPr>
      <w:rFonts w:eastAsia="MS Mincho"/>
      <w:lang w:val="en-US" w:eastAsia="en-GB"/>
    </w:rPr>
  </w:style>
  <w:style w:type="paragraph" w:customStyle="1" w:styleId="Teststep">
    <w:name w:val="Test step"/>
    <w:basedOn w:val="Normal"/>
    <w:uiPriority w:val="99"/>
    <w:rsid w:val="002B4D79"/>
    <w:pPr>
      <w:tabs>
        <w:tab w:val="left" w:pos="720"/>
      </w:tabs>
      <w:overflowPunct w:val="0"/>
      <w:autoSpaceDE w:val="0"/>
      <w:autoSpaceDN w:val="0"/>
      <w:adjustRightInd w:val="0"/>
      <w:spacing w:after="0"/>
      <w:ind w:left="720" w:hanging="720"/>
    </w:pPr>
    <w:rPr>
      <w:rFonts w:eastAsia="MS Mincho"/>
      <w:lang w:eastAsia="en-GB"/>
    </w:rPr>
  </w:style>
  <w:style w:type="paragraph" w:customStyle="1" w:styleId="TableTitle">
    <w:name w:val="TableTitle"/>
    <w:basedOn w:val="BodyText2"/>
    <w:next w:val="BodyText2"/>
    <w:uiPriority w:val="99"/>
    <w:rsid w:val="002B4D79"/>
    <w:pPr>
      <w:keepNext/>
      <w:keepLines/>
      <w:overflowPunct w:val="0"/>
      <w:autoSpaceDE w:val="0"/>
      <w:autoSpaceDN w:val="0"/>
      <w:adjustRightInd w:val="0"/>
      <w:spacing w:after="60"/>
      <w:ind w:left="210"/>
      <w:jc w:val="center"/>
    </w:pPr>
    <w:rPr>
      <w:b/>
      <w:sz w:val="20"/>
      <w:lang w:eastAsia="en-GB"/>
    </w:rPr>
  </w:style>
  <w:style w:type="paragraph" w:customStyle="1" w:styleId="13">
    <w:name w:val="図表目次1"/>
    <w:basedOn w:val="Normal"/>
    <w:next w:val="Normal"/>
    <w:uiPriority w:val="99"/>
    <w:rsid w:val="002B4D79"/>
    <w:pPr>
      <w:overflowPunct w:val="0"/>
      <w:autoSpaceDE w:val="0"/>
      <w:autoSpaceDN w:val="0"/>
      <w:adjustRightInd w:val="0"/>
      <w:ind w:left="400" w:hanging="400"/>
      <w:jc w:val="center"/>
    </w:pPr>
    <w:rPr>
      <w:rFonts w:eastAsia="MS Mincho"/>
      <w:b/>
      <w:lang w:eastAsia="en-GB"/>
    </w:rPr>
  </w:style>
  <w:style w:type="paragraph" w:customStyle="1" w:styleId="t2">
    <w:name w:val="t2"/>
    <w:basedOn w:val="Normal"/>
    <w:uiPriority w:val="99"/>
    <w:rsid w:val="002B4D79"/>
    <w:pPr>
      <w:overflowPunct w:val="0"/>
      <w:autoSpaceDE w:val="0"/>
      <w:autoSpaceDN w:val="0"/>
      <w:adjustRightInd w:val="0"/>
      <w:spacing w:after="0"/>
    </w:pPr>
    <w:rPr>
      <w:rFonts w:eastAsia="MS Mincho"/>
      <w:lang w:eastAsia="en-GB"/>
    </w:rPr>
  </w:style>
  <w:style w:type="paragraph" w:customStyle="1" w:styleId="CommentNokia">
    <w:name w:val="Comment Nokia"/>
    <w:basedOn w:val="Normal"/>
    <w:uiPriority w:val="99"/>
    <w:rsid w:val="002B4D79"/>
    <w:pPr>
      <w:tabs>
        <w:tab w:val="left" w:pos="360"/>
      </w:tabs>
      <w:overflowPunct w:val="0"/>
      <w:autoSpaceDE w:val="0"/>
      <w:autoSpaceDN w:val="0"/>
      <w:adjustRightInd w:val="0"/>
      <w:ind w:left="360" w:hanging="360"/>
    </w:pPr>
    <w:rPr>
      <w:rFonts w:eastAsia="MS Mincho"/>
      <w:sz w:val="22"/>
      <w:lang w:val="en-US" w:eastAsia="en-GB"/>
    </w:rPr>
  </w:style>
  <w:style w:type="paragraph" w:customStyle="1" w:styleId="Copyright">
    <w:name w:val="Copyright"/>
    <w:basedOn w:val="Normal"/>
    <w:uiPriority w:val="99"/>
    <w:rsid w:val="002B4D79"/>
    <w:pPr>
      <w:overflowPunct w:val="0"/>
      <w:autoSpaceDE w:val="0"/>
      <w:autoSpaceDN w:val="0"/>
      <w:adjustRightInd w:val="0"/>
      <w:spacing w:after="0"/>
      <w:jc w:val="center"/>
    </w:pPr>
    <w:rPr>
      <w:rFonts w:ascii="Arial" w:eastAsia="MS Mincho" w:hAnsi="Arial"/>
      <w:b/>
      <w:sz w:val="16"/>
      <w:lang w:eastAsia="ja-JP"/>
    </w:rPr>
  </w:style>
  <w:style w:type="paragraph" w:customStyle="1" w:styleId="Tdoctable">
    <w:name w:val="Tdoc_table"/>
    <w:uiPriority w:val="99"/>
    <w:rsid w:val="002B4D79"/>
    <w:pPr>
      <w:ind w:left="244" w:hanging="244"/>
    </w:pPr>
    <w:rPr>
      <w:rFonts w:ascii="Arial" w:eastAsia="SimSun" w:hAnsi="Arial"/>
      <w:noProof/>
      <w:color w:val="000000"/>
      <w:lang w:val="en-GB" w:eastAsia="en-US"/>
    </w:rPr>
  </w:style>
  <w:style w:type="paragraph" w:customStyle="1" w:styleId="Heading2Head2A2">
    <w:name w:val="Heading 2.Head2A.2"/>
    <w:basedOn w:val="Heading1"/>
    <w:next w:val="Normal"/>
    <w:uiPriority w:val="99"/>
    <w:rsid w:val="002B4D79"/>
    <w:pPr>
      <w:pBdr>
        <w:top w:val="none" w:sz="0" w:space="0" w:color="auto"/>
      </w:pBdr>
      <w:overflowPunct w:val="0"/>
      <w:autoSpaceDE w:val="0"/>
      <w:autoSpaceDN w:val="0"/>
      <w:adjustRightInd w:val="0"/>
      <w:spacing w:before="180"/>
      <w:outlineLvl w:val="1"/>
    </w:pPr>
    <w:rPr>
      <w:rFonts w:eastAsia="SimSun"/>
      <w:sz w:val="32"/>
      <w:lang w:eastAsia="es-ES"/>
    </w:rPr>
  </w:style>
  <w:style w:type="paragraph" w:customStyle="1" w:styleId="TitleText">
    <w:name w:val="Title Text"/>
    <w:basedOn w:val="Normal"/>
    <w:next w:val="Normal"/>
    <w:uiPriority w:val="99"/>
    <w:rsid w:val="002B4D79"/>
    <w:pPr>
      <w:overflowPunct w:val="0"/>
      <w:autoSpaceDE w:val="0"/>
      <w:autoSpaceDN w:val="0"/>
      <w:adjustRightInd w:val="0"/>
      <w:spacing w:after="220"/>
    </w:pPr>
    <w:rPr>
      <w:rFonts w:eastAsia="MS Mincho"/>
      <w:b/>
      <w:lang w:val="en-US" w:eastAsia="en-GB"/>
    </w:rPr>
  </w:style>
  <w:style w:type="paragraph" w:customStyle="1" w:styleId="berschrift2Head2A2">
    <w:name w:val="Überschrift 2.Head2A.2"/>
    <w:basedOn w:val="Heading1"/>
    <w:next w:val="Normal"/>
    <w:uiPriority w:val="99"/>
    <w:rsid w:val="002B4D79"/>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uiPriority w:val="99"/>
    <w:rsid w:val="002B4D79"/>
    <w:pPr>
      <w:spacing w:before="120"/>
      <w:outlineLvl w:val="2"/>
    </w:pPr>
    <w:rPr>
      <w:rFonts w:eastAsia="MS Mincho"/>
      <w:sz w:val="28"/>
      <w:lang w:eastAsia="de-DE"/>
    </w:rPr>
  </w:style>
  <w:style w:type="paragraph" w:customStyle="1" w:styleId="Bullets">
    <w:name w:val="Bullets"/>
    <w:basedOn w:val="BodyText"/>
    <w:uiPriority w:val="99"/>
    <w:rsid w:val="002B4D79"/>
    <w:pPr>
      <w:widowControl w:val="0"/>
      <w:overflowPunct w:val="0"/>
      <w:autoSpaceDE w:val="0"/>
      <w:autoSpaceDN w:val="0"/>
      <w:adjustRightInd w:val="0"/>
      <w:ind w:left="283" w:hanging="283"/>
    </w:pPr>
    <w:rPr>
      <w:rFonts w:eastAsia="MS Mincho"/>
      <w:lang w:eastAsia="de-DE"/>
    </w:rPr>
  </w:style>
  <w:style w:type="paragraph" w:customStyle="1" w:styleId="11BodyText">
    <w:name w:val="11 BodyText"/>
    <w:basedOn w:val="Normal"/>
    <w:uiPriority w:val="99"/>
    <w:rsid w:val="002B4D79"/>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autoRedefine/>
    <w:uiPriority w:val="99"/>
    <w:rsid w:val="002B4D79"/>
    <w:pPr>
      <w:keepNext/>
      <w:tabs>
        <w:tab w:val="num" w:pos="0"/>
      </w:tabs>
      <w:spacing w:beforeLines="20" w:afterLines="10" w:after="0"/>
      <w:ind w:right="284"/>
      <w:jc w:val="both"/>
      <w:outlineLvl w:val="0"/>
    </w:pPr>
    <w:rPr>
      <w:rFonts w:ascii="Arial" w:eastAsia="SimSun" w:hAnsi="Arial" w:cs="SimSun"/>
      <w:b/>
      <w:bCs/>
      <w:sz w:val="28"/>
      <w:lang w:val="en-US" w:eastAsia="zh-CN"/>
    </w:rPr>
  </w:style>
  <w:style w:type="paragraph" w:customStyle="1" w:styleId="NormalArial">
    <w:name w:val="Normal + Arial"/>
    <w:aliases w:val="9 pt,Right,Right:  0,24 cm,After:  0 pt"/>
    <w:basedOn w:val="Normal"/>
    <w:uiPriority w:val="99"/>
    <w:rsid w:val="002B4D79"/>
    <w:pPr>
      <w:keepNext/>
      <w:keepLines/>
      <w:overflowPunct w:val="0"/>
      <w:autoSpaceDE w:val="0"/>
      <w:autoSpaceDN w:val="0"/>
      <w:adjustRightInd w:val="0"/>
      <w:spacing w:after="0"/>
      <w:ind w:right="134"/>
      <w:jc w:val="right"/>
    </w:pPr>
    <w:rPr>
      <w:rFonts w:ascii="Arial" w:eastAsia="Times New Roman" w:hAnsi="Arial" w:cs="Arial"/>
      <w:sz w:val="18"/>
      <w:szCs w:val="18"/>
      <w:lang w:val="en-US" w:eastAsia="ko-KR"/>
    </w:rPr>
  </w:style>
  <w:style w:type="paragraph" w:customStyle="1" w:styleId="Default">
    <w:name w:val="Default"/>
    <w:uiPriority w:val="99"/>
    <w:rsid w:val="002B4D79"/>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3GPPNormalTextChar">
    <w:name w:val="3GPP Normal Text Char"/>
    <w:link w:val="3GPPNormalText"/>
    <w:locked/>
    <w:rsid w:val="002B4D79"/>
    <w:rPr>
      <w:rFonts w:ascii="Arial" w:eastAsia="MS Mincho" w:hAnsi="Arial" w:cs="Arial"/>
      <w:sz w:val="24"/>
      <w:szCs w:val="24"/>
      <w:lang w:val="en-US" w:eastAsia="en-US"/>
    </w:rPr>
  </w:style>
  <w:style w:type="paragraph" w:customStyle="1" w:styleId="3GPPNormalText">
    <w:name w:val="3GPP Normal Text"/>
    <w:basedOn w:val="BodyText"/>
    <w:link w:val="3GPPNormalTextChar"/>
    <w:qFormat/>
    <w:rsid w:val="002B4D79"/>
    <w:pPr>
      <w:ind w:hanging="22"/>
      <w:jc w:val="both"/>
    </w:pPr>
    <w:rPr>
      <w:rFonts w:ascii="Arial" w:eastAsia="MS Mincho" w:hAnsi="Arial" w:cs="Arial"/>
      <w:sz w:val="24"/>
      <w:szCs w:val="24"/>
      <w:lang w:val="en-US"/>
    </w:rPr>
  </w:style>
  <w:style w:type="character" w:customStyle="1" w:styleId="H53GPPChar">
    <w:name w:val="H5 3GPP Char"/>
    <w:basedOn w:val="DefaultParagraphFont"/>
    <w:link w:val="H53GPP"/>
    <w:locked/>
    <w:rsid w:val="002B4D79"/>
    <w:rPr>
      <w:rFonts w:ascii="Arial" w:eastAsia="SimSun" w:hAnsi="Arial" w:cs="Arial"/>
      <w:sz w:val="22"/>
      <w:szCs w:val="22"/>
      <w:lang w:val="en-GB" w:eastAsia="en-US"/>
    </w:rPr>
  </w:style>
  <w:style w:type="paragraph" w:customStyle="1" w:styleId="H53GPP">
    <w:name w:val="H5 3GPP"/>
    <w:basedOn w:val="Normal"/>
    <w:link w:val="H53GPPChar"/>
    <w:qFormat/>
    <w:rsid w:val="002B4D79"/>
    <w:pPr>
      <w:keepNext/>
      <w:keepLines/>
      <w:overflowPunct w:val="0"/>
      <w:autoSpaceDE w:val="0"/>
      <w:autoSpaceDN w:val="0"/>
      <w:adjustRightInd w:val="0"/>
      <w:snapToGrid w:val="0"/>
      <w:spacing w:before="120"/>
      <w:ind w:left="1134" w:hanging="1134"/>
      <w:outlineLvl w:val="2"/>
    </w:pPr>
    <w:rPr>
      <w:rFonts w:ascii="Arial" w:eastAsia="SimSun" w:hAnsi="Arial" w:cs="Arial"/>
      <w:sz w:val="22"/>
      <w:szCs w:val="22"/>
    </w:rPr>
  </w:style>
  <w:style w:type="paragraph" w:customStyle="1" w:styleId="21">
    <w:name w:val="修订2"/>
    <w:uiPriority w:val="99"/>
    <w:semiHidden/>
    <w:rsid w:val="002B4D79"/>
    <w:rPr>
      <w:rFonts w:ascii="Times New Roman" w:eastAsia="Batang" w:hAnsi="Times New Roman"/>
      <w:lang w:val="en-GB" w:eastAsia="en-US"/>
    </w:rPr>
  </w:style>
  <w:style w:type="paragraph" w:customStyle="1" w:styleId="Subtitle1">
    <w:name w:val="Subtitle1"/>
    <w:basedOn w:val="Normal"/>
    <w:next w:val="Normal"/>
    <w:uiPriority w:val="11"/>
    <w:qFormat/>
    <w:rsid w:val="002B4D79"/>
    <w:pPr>
      <w:overflowPunct w:val="0"/>
      <w:autoSpaceDE w:val="0"/>
      <w:autoSpaceDN w:val="0"/>
      <w:adjustRightInd w:val="0"/>
      <w:spacing w:before="240" w:after="60" w:line="312" w:lineRule="auto"/>
      <w:jc w:val="center"/>
      <w:outlineLvl w:val="1"/>
    </w:pPr>
    <w:rPr>
      <w:rFonts w:ascii="Calibri Light" w:eastAsia="SimSun" w:hAnsi="Calibri Light"/>
      <w:b/>
      <w:bCs/>
      <w:kern w:val="28"/>
      <w:sz w:val="32"/>
      <w:szCs w:val="32"/>
      <w:lang w:eastAsia="ko-KR"/>
    </w:rPr>
  </w:style>
  <w:style w:type="paragraph" w:customStyle="1" w:styleId="14">
    <w:name w:val="副标题1"/>
    <w:basedOn w:val="Normal"/>
    <w:next w:val="Normal"/>
    <w:uiPriority w:val="11"/>
    <w:qFormat/>
    <w:rsid w:val="002B4D79"/>
    <w:pPr>
      <w:overflowPunct w:val="0"/>
      <w:autoSpaceDE w:val="0"/>
      <w:autoSpaceDN w:val="0"/>
      <w:adjustRightInd w:val="0"/>
      <w:spacing w:before="240" w:after="60" w:line="312" w:lineRule="auto"/>
      <w:jc w:val="center"/>
      <w:outlineLvl w:val="1"/>
    </w:pPr>
    <w:rPr>
      <w:rFonts w:ascii="Calibri Light" w:eastAsia="SimSun" w:hAnsi="Calibri Light"/>
      <w:b/>
      <w:bCs/>
      <w:kern w:val="28"/>
      <w:sz w:val="32"/>
      <w:szCs w:val="32"/>
      <w:lang w:eastAsia="ko-KR"/>
    </w:rPr>
  </w:style>
  <w:style w:type="character" w:customStyle="1" w:styleId="Doc-text2Char">
    <w:name w:val="Doc-text2 Char"/>
    <w:link w:val="Doc-text2"/>
    <w:locked/>
    <w:rsid w:val="002B4D79"/>
    <w:rPr>
      <w:rFonts w:ascii="Arial" w:eastAsia="MS Mincho" w:hAnsi="Arial" w:cs="Arial"/>
      <w:szCs w:val="24"/>
      <w:lang w:val="en-GB" w:eastAsia="en-GB"/>
    </w:rPr>
  </w:style>
  <w:style w:type="paragraph" w:customStyle="1" w:styleId="Doc-text2">
    <w:name w:val="Doc-text2"/>
    <w:basedOn w:val="Normal"/>
    <w:link w:val="Doc-text2Char"/>
    <w:qFormat/>
    <w:rsid w:val="002B4D79"/>
    <w:pPr>
      <w:tabs>
        <w:tab w:val="left" w:pos="1622"/>
      </w:tabs>
      <w:spacing w:after="0"/>
      <w:ind w:left="1622" w:hanging="363"/>
    </w:pPr>
    <w:rPr>
      <w:rFonts w:ascii="Arial" w:eastAsia="MS Mincho" w:hAnsi="Arial" w:cs="Arial"/>
      <w:szCs w:val="24"/>
      <w:lang w:eastAsia="en-GB"/>
    </w:rPr>
  </w:style>
  <w:style w:type="paragraph" w:customStyle="1" w:styleId="31">
    <w:name w:val="修订3"/>
    <w:uiPriority w:val="99"/>
    <w:semiHidden/>
    <w:rsid w:val="002B4D79"/>
    <w:rPr>
      <w:rFonts w:ascii="Times New Roman" w:eastAsia="Batang" w:hAnsi="Times New Roman"/>
      <w:lang w:val="en-GB" w:eastAsia="en-US"/>
    </w:rPr>
  </w:style>
  <w:style w:type="paragraph" w:customStyle="1" w:styleId="210">
    <w:name w:val="修订21"/>
    <w:uiPriority w:val="99"/>
    <w:semiHidden/>
    <w:rsid w:val="002B4D79"/>
    <w:rPr>
      <w:rFonts w:ascii="Times New Roman" w:eastAsia="Batang" w:hAnsi="Times New Roman"/>
      <w:lang w:val="en-GB" w:eastAsia="en-US"/>
    </w:rPr>
  </w:style>
  <w:style w:type="paragraph" w:customStyle="1" w:styleId="15">
    <w:name w:val="副標題1"/>
    <w:basedOn w:val="Normal"/>
    <w:next w:val="Normal"/>
    <w:uiPriority w:val="11"/>
    <w:qFormat/>
    <w:rsid w:val="002B4D79"/>
    <w:pPr>
      <w:overflowPunct w:val="0"/>
      <w:autoSpaceDE w:val="0"/>
      <w:autoSpaceDN w:val="0"/>
      <w:adjustRightInd w:val="0"/>
      <w:spacing w:before="240" w:after="60" w:line="312" w:lineRule="auto"/>
      <w:jc w:val="center"/>
      <w:outlineLvl w:val="1"/>
    </w:pPr>
    <w:rPr>
      <w:rFonts w:ascii="Calibri Light" w:eastAsia="SimSun" w:hAnsi="Calibri Light"/>
      <w:b/>
      <w:bCs/>
      <w:kern w:val="28"/>
      <w:sz w:val="32"/>
      <w:szCs w:val="32"/>
      <w:lang w:eastAsia="ko-KR"/>
    </w:rPr>
  </w:style>
  <w:style w:type="paragraph" w:customStyle="1" w:styleId="16">
    <w:name w:val="鮮明引文1"/>
    <w:basedOn w:val="Normal"/>
    <w:next w:val="Normal"/>
    <w:uiPriority w:val="30"/>
    <w:qFormat/>
    <w:rsid w:val="002B4D79"/>
    <w:pPr>
      <w:pBdr>
        <w:top w:val="single" w:sz="4" w:space="10" w:color="5B9BD5"/>
        <w:bottom w:val="single" w:sz="4" w:space="10" w:color="5B9BD5"/>
      </w:pBdr>
      <w:spacing w:before="360" w:after="360"/>
      <w:ind w:left="864" w:right="864"/>
      <w:jc w:val="center"/>
    </w:pPr>
    <w:rPr>
      <w:rFonts w:eastAsia="SimSun"/>
      <w:i/>
      <w:iCs/>
      <w:color w:val="5B9BD5"/>
    </w:rPr>
  </w:style>
  <w:style w:type="paragraph" w:customStyle="1" w:styleId="17">
    <w:name w:val="明显引用1"/>
    <w:basedOn w:val="Normal"/>
    <w:next w:val="Normal"/>
    <w:uiPriority w:val="30"/>
    <w:qFormat/>
    <w:rsid w:val="002B4D79"/>
    <w:pPr>
      <w:pBdr>
        <w:top w:val="single" w:sz="4" w:space="10" w:color="5B9BD5"/>
        <w:bottom w:val="single" w:sz="4" w:space="10" w:color="5B9BD5"/>
      </w:pBdr>
      <w:spacing w:before="360" w:after="360"/>
      <w:ind w:left="864" w:right="864"/>
      <w:jc w:val="center"/>
    </w:pPr>
    <w:rPr>
      <w:rFonts w:eastAsia="SimSun"/>
      <w:i/>
      <w:iCs/>
      <w:color w:val="5B9BD5"/>
    </w:rPr>
  </w:style>
  <w:style w:type="paragraph" w:customStyle="1" w:styleId="IntenseQuote1">
    <w:name w:val="Intense Quote1"/>
    <w:basedOn w:val="Normal"/>
    <w:next w:val="Normal"/>
    <w:uiPriority w:val="30"/>
    <w:qFormat/>
    <w:rsid w:val="002B4D79"/>
    <w:pPr>
      <w:pBdr>
        <w:top w:val="single" w:sz="4" w:space="10" w:color="5B9BD5"/>
        <w:bottom w:val="single" w:sz="4" w:space="10" w:color="5B9BD5"/>
      </w:pBdr>
      <w:spacing w:before="360" w:after="360"/>
      <w:ind w:left="864" w:right="864"/>
      <w:jc w:val="center"/>
    </w:pPr>
    <w:rPr>
      <w:rFonts w:eastAsia="SimSun"/>
      <w:i/>
      <w:iCs/>
      <w:color w:val="5B9BD5"/>
    </w:rPr>
  </w:style>
  <w:style w:type="paragraph" w:customStyle="1" w:styleId="MediumGrid21">
    <w:name w:val="Medium Grid 21"/>
    <w:uiPriority w:val="1"/>
    <w:qFormat/>
    <w:rsid w:val="002B4D79"/>
    <w:pPr>
      <w:overflowPunct w:val="0"/>
      <w:autoSpaceDE w:val="0"/>
      <w:autoSpaceDN w:val="0"/>
      <w:adjustRightInd w:val="0"/>
    </w:pPr>
    <w:rPr>
      <w:rFonts w:ascii="Times New Roman" w:eastAsia="MS Mincho" w:hAnsi="Times New Roman"/>
      <w:lang w:val="en-GB" w:eastAsia="ja-JP"/>
    </w:rPr>
  </w:style>
  <w:style w:type="paragraph" w:customStyle="1" w:styleId="Paragraphedeliste">
    <w:name w:val="Paragraphe de liste"/>
    <w:basedOn w:val="Normal"/>
    <w:uiPriority w:val="34"/>
    <w:qFormat/>
    <w:rsid w:val="002B4D79"/>
    <w:pPr>
      <w:overflowPunct w:val="0"/>
      <w:autoSpaceDE w:val="0"/>
      <w:autoSpaceDN w:val="0"/>
      <w:adjustRightInd w:val="0"/>
      <w:spacing w:before="120" w:after="120"/>
      <w:ind w:left="720"/>
      <w:jc w:val="both"/>
    </w:pPr>
    <w:rPr>
      <w:rFonts w:eastAsia="SimSun"/>
      <w:sz w:val="24"/>
      <w:lang w:val="fr-FR"/>
    </w:rPr>
  </w:style>
  <w:style w:type="paragraph" w:customStyle="1" w:styleId="Observation">
    <w:name w:val="Observation"/>
    <w:basedOn w:val="Normal"/>
    <w:uiPriority w:val="99"/>
    <w:qFormat/>
    <w:rsid w:val="002B4D79"/>
    <w:pPr>
      <w:numPr>
        <w:numId w:val="25"/>
      </w:numPr>
      <w:tabs>
        <w:tab w:val="left" w:pos="1701"/>
      </w:tabs>
      <w:overflowPunct w:val="0"/>
      <w:autoSpaceDE w:val="0"/>
      <w:autoSpaceDN w:val="0"/>
      <w:adjustRightInd w:val="0"/>
      <w:spacing w:before="120" w:after="120"/>
      <w:jc w:val="both"/>
    </w:pPr>
    <w:rPr>
      <w:rFonts w:ascii="Arial" w:eastAsia="SimSun" w:hAnsi="Arial"/>
      <w:b/>
      <w:bCs/>
    </w:rPr>
  </w:style>
  <w:style w:type="character" w:customStyle="1" w:styleId="Header-3gppTdocChar">
    <w:name w:val="Header-3gpp Tdoc Char"/>
    <w:basedOn w:val="DefaultParagraphFont"/>
    <w:link w:val="Header-3gppTdoc"/>
    <w:locked/>
    <w:rsid w:val="002B4D79"/>
    <w:rPr>
      <w:rFonts w:ascii="Arial" w:eastAsia="MS Mincho" w:hAnsi="Arial" w:cs="Arial"/>
      <w:b/>
      <w:sz w:val="24"/>
      <w:szCs w:val="24"/>
      <w:lang w:val="en-US" w:eastAsia="en-GB"/>
    </w:rPr>
  </w:style>
  <w:style w:type="paragraph" w:customStyle="1" w:styleId="Header-3gppTdoc">
    <w:name w:val="Header-3gpp Tdoc"/>
    <w:basedOn w:val="Header"/>
    <w:link w:val="Header-3gppTdocChar"/>
    <w:qFormat/>
    <w:rsid w:val="002B4D79"/>
    <w:pPr>
      <w:widowControl/>
      <w:tabs>
        <w:tab w:val="center" w:pos="4153"/>
        <w:tab w:val="right" w:pos="9360"/>
      </w:tabs>
      <w:spacing w:before="120" w:after="120"/>
      <w:jc w:val="both"/>
    </w:pPr>
    <w:rPr>
      <w:rFonts w:eastAsia="MS Mincho" w:cs="Arial"/>
      <w:noProof w:val="0"/>
      <w:sz w:val="24"/>
      <w:szCs w:val="24"/>
      <w:lang w:val="en-US" w:eastAsia="en-GB"/>
    </w:rPr>
  </w:style>
  <w:style w:type="paragraph" w:customStyle="1" w:styleId="40">
    <w:name w:val="修订4"/>
    <w:uiPriority w:val="99"/>
    <w:semiHidden/>
    <w:rsid w:val="002B4D79"/>
    <w:rPr>
      <w:rFonts w:ascii="Times New Roman" w:eastAsia="Batang" w:hAnsi="Times New Roman"/>
      <w:lang w:val="en-GB" w:eastAsia="en-US"/>
    </w:rPr>
  </w:style>
  <w:style w:type="paragraph" w:customStyle="1" w:styleId="a0">
    <w:name w:val="吹き出し"/>
    <w:basedOn w:val="Normal"/>
    <w:uiPriority w:val="99"/>
    <w:semiHidden/>
    <w:rsid w:val="002B4D79"/>
    <w:rPr>
      <w:rFonts w:ascii="Tahoma" w:eastAsia="MS Mincho" w:hAnsi="Tahoma" w:cs="Tahoma"/>
      <w:sz w:val="16"/>
      <w:szCs w:val="16"/>
      <w:lang w:eastAsia="ko-KR"/>
    </w:rPr>
  </w:style>
  <w:style w:type="paragraph" w:customStyle="1" w:styleId="TOC91">
    <w:name w:val="TOC 91"/>
    <w:basedOn w:val="TOC8"/>
    <w:uiPriority w:val="99"/>
    <w:rsid w:val="002B4D79"/>
    <w:pPr>
      <w:overflowPunct w:val="0"/>
      <w:autoSpaceDE w:val="0"/>
      <w:autoSpaceDN w:val="0"/>
      <w:adjustRightInd w:val="0"/>
      <w:ind w:left="1418" w:hanging="1418"/>
    </w:pPr>
    <w:rPr>
      <w:rFonts w:eastAsia="MS Mincho"/>
      <w:lang w:eastAsia="en-GB"/>
    </w:rPr>
  </w:style>
  <w:style w:type="paragraph" w:customStyle="1" w:styleId="Caption1">
    <w:name w:val="Caption1"/>
    <w:basedOn w:val="Normal"/>
    <w:next w:val="Normal"/>
    <w:uiPriority w:val="99"/>
    <w:rsid w:val="002B4D79"/>
    <w:pPr>
      <w:overflowPunct w:val="0"/>
      <w:autoSpaceDE w:val="0"/>
      <w:autoSpaceDN w:val="0"/>
      <w:adjustRightInd w:val="0"/>
      <w:spacing w:before="120" w:after="120"/>
    </w:pPr>
    <w:rPr>
      <w:rFonts w:eastAsia="MS Mincho"/>
      <w:b/>
      <w:lang w:eastAsia="en-GB"/>
    </w:rPr>
  </w:style>
  <w:style w:type="paragraph" w:customStyle="1" w:styleId="TableofFigures1">
    <w:name w:val="Table of Figures1"/>
    <w:basedOn w:val="Normal"/>
    <w:next w:val="Normal"/>
    <w:uiPriority w:val="99"/>
    <w:rsid w:val="002B4D79"/>
    <w:pPr>
      <w:overflowPunct w:val="0"/>
      <w:autoSpaceDE w:val="0"/>
      <w:autoSpaceDN w:val="0"/>
      <w:adjustRightInd w:val="0"/>
      <w:ind w:left="400" w:hanging="400"/>
      <w:jc w:val="center"/>
    </w:pPr>
    <w:rPr>
      <w:rFonts w:eastAsia="MS Mincho"/>
      <w:b/>
      <w:lang w:eastAsia="en-GB"/>
    </w:rPr>
  </w:style>
  <w:style w:type="character" w:customStyle="1" w:styleId="11Char">
    <w:name w:val="1.1 Char"/>
    <w:locked/>
    <w:rsid w:val="002B4D79"/>
    <w:rPr>
      <w:rFonts w:ascii="Arial" w:eastAsia="MS Mincho" w:hAnsi="Arial" w:cs="Arial"/>
      <w:b/>
      <w:bCs/>
      <w:sz w:val="24"/>
      <w:szCs w:val="26"/>
    </w:rPr>
  </w:style>
  <w:style w:type="character" w:styleId="EndnoteReference">
    <w:name w:val="endnote reference"/>
    <w:semiHidden/>
    <w:unhideWhenUsed/>
    <w:rsid w:val="002B4D79"/>
    <w:rPr>
      <w:vertAlign w:val="superscript"/>
    </w:rPr>
  </w:style>
  <w:style w:type="character" w:styleId="PlaceholderText">
    <w:name w:val="Placeholder Text"/>
    <w:uiPriority w:val="99"/>
    <w:semiHidden/>
    <w:rsid w:val="002B4D79"/>
    <w:rPr>
      <w:color w:val="808080"/>
    </w:rPr>
  </w:style>
  <w:style w:type="character" w:styleId="IntenseEmphasis">
    <w:name w:val="Intense Emphasis"/>
    <w:uiPriority w:val="21"/>
    <w:qFormat/>
    <w:rsid w:val="002B4D79"/>
    <w:rPr>
      <w:b/>
      <w:bCs w:val="0"/>
      <w:i/>
      <w:iCs w:val="0"/>
      <w:color w:val="4F81BD"/>
    </w:rPr>
  </w:style>
  <w:style w:type="character" w:styleId="IntenseReference">
    <w:name w:val="Intense Reference"/>
    <w:qFormat/>
    <w:rsid w:val="002B4D79"/>
    <w:rPr>
      <w:b/>
      <w:bCs w:val="0"/>
      <w:smallCaps/>
      <w:color w:val="C0504D"/>
      <w:spacing w:val="5"/>
      <w:u w:val="single"/>
    </w:rPr>
  </w:style>
  <w:style w:type="character" w:customStyle="1" w:styleId="MTEquationSection">
    <w:name w:val="MTEquationSection"/>
    <w:rsid w:val="002B4D79"/>
    <w:rPr>
      <w:noProof w:val="0"/>
      <w:vanish w:val="0"/>
      <w:webHidden w:val="0"/>
      <w:color w:val="FF0000"/>
      <w:lang w:eastAsia="en-US"/>
      <w:specVanish w:val="0"/>
    </w:rPr>
  </w:style>
  <w:style w:type="character" w:customStyle="1" w:styleId="superscript">
    <w:name w:val="superscript"/>
    <w:rsid w:val="002B4D79"/>
    <w:rPr>
      <w:rFonts w:ascii="Bookman" w:hAnsi="Bookman" w:hint="default"/>
      <w:position w:val="6"/>
      <w:sz w:val="18"/>
    </w:rPr>
  </w:style>
  <w:style w:type="character" w:customStyle="1" w:styleId="NOChar1">
    <w:name w:val="NO Char1"/>
    <w:rsid w:val="002B4D79"/>
    <w:rPr>
      <w:rFonts w:ascii="MS Mincho" w:eastAsia="MS Mincho" w:hAnsi="MS Mincho" w:hint="eastAsia"/>
      <w:lang w:val="en-GB" w:eastAsia="en-US" w:bidi="ar-SA"/>
    </w:rPr>
  </w:style>
  <w:style w:type="character" w:customStyle="1" w:styleId="B1Char1">
    <w:name w:val="B1 Char1"/>
    <w:rsid w:val="002B4D79"/>
    <w:rPr>
      <w:rFonts w:ascii="MS Mincho" w:eastAsia="MS Mincho" w:hAnsi="MS Mincho" w:hint="eastAsia"/>
      <w:lang w:val="en-GB" w:eastAsia="en-US" w:bidi="ar-SA"/>
    </w:rPr>
  </w:style>
  <w:style w:type="character" w:customStyle="1" w:styleId="msoins0">
    <w:name w:val="msoins"/>
    <w:basedOn w:val="DefaultParagraphFont"/>
    <w:rsid w:val="002B4D79"/>
  </w:style>
  <w:style w:type="character" w:customStyle="1" w:styleId="GuidanceChar">
    <w:name w:val="Guidance Char"/>
    <w:rsid w:val="002B4D79"/>
    <w:rPr>
      <w:rFonts w:ascii="SimSun" w:eastAsia="SimSun" w:hAnsi="SimSun" w:hint="eastAsia"/>
      <w:i/>
      <w:iCs w:val="0"/>
      <w:color w:val="0000FF"/>
      <w:lang w:val="en-GB" w:eastAsia="en-US"/>
    </w:rPr>
  </w:style>
  <w:style w:type="character" w:customStyle="1" w:styleId="TAL0">
    <w:name w:val="TAL (文字)"/>
    <w:rsid w:val="002B4D79"/>
    <w:rPr>
      <w:rFonts w:ascii="Arial" w:hAnsi="Arial" w:cs="Arial" w:hint="default"/>
      <w:sz w:val="18"/>
      <w:lang w:val="en-GB" w:eastAsia="ko-KR" w:bidi="ar-SA"/>
    </w:rPr>
  </w:style>
  <w:style w:type="character" w:customStyle="1" w:styleId="CharChar3">
    <w:name w:val="Char Char3"/>
    <w:rsid w:val="002B4D79"/>
    <w:rPr>
      <w:rFonts w:ascii="Arial" w:hAnsi="Arial" w:cs="Arial" w:hint="default"/>
      <w:sz w:val="28"/>
      <w:lang w:val="en-GB" w:eastAsia="ko-KR" w:bidi="ar-SA"/>
    </w:rPr>
  </w:style>
  <w:style w:type="character" w:customStyle="1" w:styleId="msoins00">
    <w:name w:val="msoins0"/>
    <w:rsid w:val="002B4D79"/>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2B4D79"/>
    <w:rPr>
      <w:rFonts w:ascii="Arial" w:hAnsi="Arial" w:cs="Arial" w:hint="default"/>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2B4D79"/>
    <w:rPr>
      <w:rFonts w:ascii="Arial" w:hAnsi="Arial" w:cs="Arial" w:hint="default"/>
      <w:sz w:val="24"/>
      <w:lang w:val="en-GB" w:eastAsia="en-US" w:bidi="ar-SA"/>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2B4D79"/>
    <w:rPr>
      <w:sz w:val="24"/>
      <w:lang w:val="en-US" w:eastAsia="en-US"/>
    </w:rPr>
  </w:style>
  <w:style w:type="character" w:customStyle="1" w:styleId="CharChar31">
    <w:name w:val="Char Char31"/>
    <w:rsid w:val="002B4D79"/>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2B4D79"/>
    <w:rPr>
      <w:rFonts w:ascii="Arial" w:hAnsi="Arial" w:cs="Times New Roman" w:hint="default"/>
      <w:sz w:val="28"/>
      <w:szCs w:val="20"/>
      <w:lang w:val="en-GB" w:eastAsia="en-US"/>
    </w:rPr>
  </w:style>
  <w:style w:type="character" w:customStyle="1" w:styleId="CharChar1">
    <w:name w:val="Char Char1"/>
    <w:rsid w:val="002B4D79"/>
    <w:rPr>
      <w:lang w:val="en-GB" w:eastAsia="ja-JP" w:bidi="ar-SA"/>
    </w:rPr>
  </w:style>
  <w:style w:type="character" w:customStyle="1" w:styleId="capCharChar2">
    <w:name w:val="cap Char Char2"/>
    <w:aliases w:val="Caption Char Char1,Caption Char1 Char Char1,cap Char Char1 Char1,Caption Char Char1 Char Char1,cap Char2 Char Char Char1"/>
    <w:rsid w:val="002B4D79"/>
    <w:rPr>
      <w:b/>
      <w:bCs w:val="0"/>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2B4D79"/>
    <w:rPr>
      <w:rFonts w:ascii="Arial" w:hAnsi="Arial" w:cs="Arial" w:hint="default"/>
      <w:sz w:val="32"/>
      <w:lang w:val="en-GB" w:eastAsia="ja-JP" w:bidi="ar-SA"/>
    </w:rPr>
  </w:style>
  <w:style w:type="character" w:customStyle="1" w:styleId="CharChar4">
    <w:name w:val="Char Char4"/>
    <w:rsid w:val="002B4D79"/>
    <w:rPr>
      <w:rFonts w:ascii="Courier New" w:hAnsi="Courier New" w:cs="Courier New" w:hint="default"/>
      <w:lang w:val="nb-NO" w:eastAsia="ja-JP" w:bidi="ar-SA"/>
    </w:rPr>
  </w:style>
  <w:style w:type="character" w:customStyle="1" w:styleId="AndreaLeonardi">
    <w:name w:val="Andrea Leonardi"/>
    <w:semiHidden/>
    <w:rsid w:val="002B4D79"/>
    <w:rPr>
      <w:rFonts w:ascii="Arial" w:hAnsi="Arial" w:cs="Arial" w:hint="default"/>
      <w:color w:val="auto"/>
      <w:sz w:val="20"/>
      <w:szCs w:val="20"/>
    </w:rPr>
  </w:style>
  <w:style w:type="character" w:customStyle="1" w:styleId="NOCharChar">
    <w:name w:val="NO Char Char"/>
    <w:rsid w:val="002B4D79"/>
    <w:rPr>
      <w:lang w:val="en-GB" w:eastAsia="en-US" w:bidi="ar-SA"/>
    </w:rPr>
  </w:style>
  <w:style w:type="character" w:customStyle="1" w:styleId="NOZchn">
    <w:name w:val="NO Zchn"/>
    <w:rsid w:val="002B4D79"/>
    <w:rPr>
      <w:lang w:val="en-GB" w:eastAsia="en-US" w:bidi="ar-SA"/>
    </w:rPr>
  </w:style>
  <w:style w:type="character" w:customStyle="1" w:styleId="TACCar">
    <w:name w:val="TAC Car"/>
    <w:qFormat/>
    <w:rsid w:val="002B4D79"/>
    <w:rPr>
      <w:rFonts w:ascii="Arial" w:hAnsi="Arial" w:cs="Arial" w:hint="default"/>
      <w:sz w:val="18"/>
      <w:lang w:val="en-GB" w:eastAsia="ja-JP" w:bidi="ar-SA"/>
    </w:rPr>
  </w:style>
  <w:style w:type="character" w:customStyle="1" w:styleId="T1Char1">
    <w:name w:val="T1 Char1"/>
    <w:aliases w:val="Header 6 Char Char1"/>
    <w:rsid w:val="002B4D79"/>
    <w:rPr>
      <w:rFonts w:ascii="Arial" w:hAnsi="Arial" w:cs="Times New Roman" w:hint="default"/>
      <w:sz w:val="20"/>
      <w:szCs w:val="20"/>
      <w:lang w:val="en-GB" w:eastAsia="en-US"/>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2B4D79"/>
    <w:rPr>
      <w:rFonts w:ascii="Arial" w:hAnsi="Arial" w:cs="Arial" w:hint="default"/>
      <w:sz w:val="32"/>
      <w:lang w:val="en-GB" w:eastAsia="en-US" w:bidi="ar-SA"/>
    </w:rPr>
  </w:style>
  <w:style w:type="character" w:customStyle="1" w:styleId="T1Char2">
    <w:name w:val="T1 Char2"/>
    <w:aliases w:val="Header 6 Char Char2"/>
    <w:rsid w:val="002B4D79"/>
    <w:rPr>
      <w:rFonts w:ascii="Arial" w:hAnsi="Arial" w:cs="Times New Roman" w:hint="default"/>
      <w:sz w:val="20"/>
      <w:szCs w:val="20"/>
      <w:lang w:val="en-GB" w:eastAsia="en-US"/>
    </w:rPr>
  </w:style>
  <w:style w:type="character" w:customStyle="1" w:styleId="CharChar7">
    <w:name w:val="Char Char7"/>
    <w:semiHidden/>
    <w:rsid w:val="002B4D79"/>
    <w:rPr>
      <w:rFonts w:ascii="Tahoma" w:hAnsi="Tahoma" w:cs="Tahoma" w:hint="default"/>
      <w:shd w:val="clear" w:color="auto" w:fill="000080"/>
      <w:lang w:val="en-GB" w:eastAsia="en-US"/>
    </w:rPr>
  </w:style>
  <w:style w:type="character" w:customStyle="1" w:styleId="ZchnZchn5">
    <w:name w:val="Zchn Zchn5"/>
    <w:rsid w:val="002B4D79"/>
    <w:rPr>
      <w:rFonts w:ascii="Courier New" w:eastAsia="Batang" w:hAnsi="Courier New" w:cs="Courier New" w:hint="default"/>
      <w:lang w:val="nb-NO" w:eastAsia="en-US" w:bidi="ar-SA"/>
    </w:rPr>
  </w:style>
  <w:style w:type="character" w:customStyle="1" w:styleId="CharChar10">
    <w:name w:val="Char Char10"/>
    <w:semiHidden/>
    <w:rsid w:val="002B4D79"/>
    <w:rPr>
      <w:rFonts w:ascii="Times New Roman" w:hAnsi="Times New Roman" w:cs="Times New Roman" w:hint="default"/>
      <w:lang w:val="en-GB" w:eastAsia="en-US"/>
    </w:rPr>
  </w:style>
  <w:style w:type="character" w:customStyle="1" w:styleId="CharChar9">
    <w:name w:val="Char Char9"/>
    <w:semiHidden/>
    <w:rsid w:val="002B4D79"/>
    <w:rPr>
      <w:rFonts w:ascii="Tahoma" w:hAnsi="Tahoma" w:cs="Tahoma" w:hint="default"/>
      <w:sz w:val="16"/>
      <w:szCs w:val="16"/>
      <w:lang w:val="en-GB" w:eastAsia="en-US"/>
    </w:rPr>
  </w:style>
  <w:style w:type="character" w:customStyle="1" w:styleId="CharChar8">
    <w:name w:val="Char Char8"/>
    <w:rsid w:val="002B4D79"/>
    <w:rPr>
      <w:rFonts w:ascii="Times New Roman" w:hAnsi="Times New Roman" w:cs="Times New Roman" w:hint="default"/>
      <w:b/>
      <w:bCs/>
      <w:lang w:val="en-GB" w:eastAsia="en-US"/>
    </w:rPr>
  </w:style>
  <w:style w:type="character" w:customStyle="1" w:styleId="btChar3">
    <w:name w:val="bt Char3"/>
    <w:rsid w:val="002B4D79"/>
    <w:rPr>
      <w:lang w:val="en-GB" w:eastAsia="ja-JP" w:bidi="ar-SA"/>
    </w:rPr>
  </w:style>
  <w:style w:type="character" w:customStyle="1" w:styleId="T1Char3">
    <w:name w:val="T1 Char3"/>
    <w:aliases w:val="Header 6 Char Char3"/>
    <w:rsid w:val="002B4D79"/>
    <w:rPr>
      <w:rFonts w:ascii="Arial" w:hAnsi="Arial" w:cs="Arial" w:hint="default"/>
      <w:lang w:val="en-GB" w:eastAsia="en-US" w:bidi="ar-SA"/>
    </w:rPr>
  </w:style>
  <w:style w:type="paragraph" w:customStyle="1" w:styleId="StyleTAC">
    <w:name w:val="Style TAC +"/>
    <w:basedOn w:val="TAC"/>
    <w:next w:val="TAC"/>
    <w:link w:val="StyleTACChar"/>
    <w:autoRedefine/>
    <w:rsid w:val="002B4D79"/>
    <w:rPr>
      <w:rFonts w:eastAsia="Malgun Gothic" w:cs="Arial"/>
      <w:kern w:val="2"/>
    </w:rPr>
  </w:style>
  <w:style w:type="character" w:customStyle="1" w:styleId="StyleTACChar">
    <w:name w:val="Style TAC + Char"/>
    <w:link w:val="StyleTAC"/>
    <w:locked/>
    <w:rsid w:val="002B4D79"/>
    <w:rPr>
      <w:rFonts w:ascii="Arial" w:eastAsia="Malgun Gothic" w:hAnsi="Arial" w:cs="Arial"/>
      <w:kern w:val="2"/>
      <w:sz w:val="18"/>
      <w:lang w:val="en-GB" w:eastAsia="en-US"/>
    </w:rPr>
  </w:style>
  <w:style w:type="character" w:customStyle="1" w:styleId="CharChar29">
    <w:name w:val="Char Char29"/>
    <w:rsid w:val="002B4D79"/>
    <w:rPr>
      <w:rFonts w:ascii="Arial" w:hAnsi="Arial" w:cs="Arial" w:hint="default"/>
      <w:sz w:val="36"/>
      <w:lang w:val="en-GB" w:eastAsia="en-US" w:bidi="ar-SA"/>
    </w:rPr>
  </w:style>
  <w:style w:type="character" w:customStyle="1" w:styleId="CharChar28">
    <w:name w:val="Char Char28"/>
    <w:rsid w:val="002B4D79"/>
    <w:rPr>
      <w:rFonts w:ascii="Arial" w:hAnsi="Arial" w:cs="Arial" w:hint="default"/>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2B4D79"/>
    <w:rPr>
      <w:rFonts w:ascii="Arial" w:hAnsi="Arial" w:cs="Arial" w:hint="default"/>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2B4D79"/>
    <w:rPr>
      <w:rFonts w:ascii="Arial" w:hAnsi="Arial" w:cs="Arial" w:hint="default"/>
      <w:sz w:val="22"/>
      <w:lang w:val="en-GB" w:eastAsia="en-GB" w:bidi="ar-SA"/>
    </w:rPr>
  </w:style>
  <w:style w:type="character" w:customStyle="1" w:styleId="B1Zchn">
    <w:name w:val="B1 Zchn"/>
    <w:rsid w:val="002B4D79"/>
    <w:rPr>
      <w:rFonts w:ascii="Times New Roman" w:hAnsi="Times New Roman" w:cs="Times New Roman" w:hint="default"/>
      <w:lang w:val="en-GB"/>
    </w:rPr>
  </w:style>
  <w:style w:type="character" w:customStyle="1" w:styleId="apple-converted-space">
    <w:name w:val="apple-converted-space"/>
    <w:rsid w:val="002B4D79"/>
  </w:style>
  <w:style w:type="character" w:customStyle="1" w:styleId="SubtitleChar1">
    <w:name w:val="Subtitle Char1"/>
    <w:basedOn w:val="DefaultParagraphFont"/>
    <w:rsid w:val="002B4D79"/>
    <w:rPr>
      <w:rFonts w:asciiTheme="minorHAnsi" w:eastAsiaTheme="minorEastAsia" w:hAnsiTheme="minorHAnsi" w:cstheme="minorBidi" w:hint="default"/>
      <w:color w:val="5A5A5A" w:themeColor="text1" w:themeTint="A5"/>
      <w:spacing w:val="15"/>
      <w:sz w:val="22"/>
      <w:szCs w:val="22"/>
      <w:lang w:val="en-GB" w:eastAsia="en-US"/>
    </w:rPr>
  </w:style>
  <w:style w:type="character" w:customStyle="1" w:styleId="Char1">
    <w:name w:val="副标题 Char1"/>
    <w:basedOn w:val="DefaultParagraphFont"/>
    <w:rsid w:val="002B4D79"/>
    <w:rPr>
      <w:rFonts w:asciiTheme="majorHAnsi" w:eastAsia="SimSun" w:hAnsiTheme="majorHAnsi" w:cstheme="majorBidi" w:hint="default"/>
      <w:b/>
      <w:bCs/>
      <w:kern w:val="28"/>
      <w:sz w:val="32"/>
      <w:szCs w:val="32"/>
      <w:lang w:val="en-GB" w:eastAsia="en-US"/>
    </w:rPr>
  </w:style>
  <w:style w:type="character" w:customStyle="1" w:styleId="SubtitleChar2">
    <w:name w:val="Subtitle Char2"/>
    <w:basedOn w:val="DefaultParagraphFont"/>
    <w:rsid w:val="002B4D79"/>
    <w:rPr>
      <w:rFonts w:asciiTheme="minorHAnsi" w:eastAsiaTheme="minorEastAsia" w:hAnsiTheme="minorHAnsi" w:cstheme="minorBidi" w:hint="default"/>
      <w:color w:val="5A5A5A" w:themeColor="text1" w:themeTint="A5"/>
      <w:spacing w:val="15"/>
      <w:sz w:val="22"/>
      <w:szCs w:val="22"/>
      <w:lang w:val="en-GB" w:eastAsia="en-US"/>
    </w:rPr>
  </w:style>
  <w:style w:type="character" w:customStyle="1" w:styleId="SubtitleChar3">
    <w:name w:val="Subtitle Char3"/>
    <w:basedOn w:val="DefaultParagraphFont"/>
    <w:rsid w:val="002B4D79"/>
    <w:rPr>
      <w:rFonts w:asciiTheme="minorHAnsi" w:eastAsiaTheme="minorEastAsia" w:hAnsiTheme="minorHAnsi" w:cstheme="minorBidi" w:hint="default"/>
      <w:color w:val="5A5A5A" w:themeColor="text1" w:themeTint="A5"/>
      <w:spacing w:val="15"/>
      <w:sz w:val="22"/>
      <w:szCs w:val="22"/>
      <w:lang w:val="en-GB" w:eastAsia="en-US"/>
    </w:rPr>
  </w:style>
  <w:style w:type="character" w:customStyle="1" w:styleId="CharChar34">
    <w:name w:val="Char Char34"/>
    <w:semiHidden/>
    <w:rsid w:val="002B4D79"/>
    <w:rPr>
      <w:rFonts w:ascii="Arial" w:hAnsi="Arial" w:cs="Arial" w:hint="default"/>
      <w:sz w:val="28"/>
      <w:lang w:val="en-GB" w:eastAsia="ko-KR" w:bidi="ar-SA"/>
    </w:rPr>
  </w:style>
  <w:style w:type="character" w:customStyle="1" w:styleId="CharChar33">
    <w:name w:val="Char Char33"/>
    <w:semiHidden/>
    <w:rsid w:val="002B4D79"/>
    <w:rPr>
      <w:rFonts w:ascii="Arial" w:hAnsi="Arial" w:cs="Arial" w:hint="default"/>
      <w:sz w:val="28"/>
      <w:lang w:val="en-GB" w:eastAsia="ko-KR" w:bidi="ar-SA"/>
    </w:rPr>
  </w:style>
  <w:style w:type="character" w:customStyle="1" w:styleId="CharChar32">
    <w:name w:val="Char Char32"/>
    <w:semiHidden/>
    <w:rsid w:val="002B4D79"/>
    <w:rPr>
      <w:rFonts w:ascii="Arial" w:hAnsi="Arial" w:cs="Arial" w:hint="default"/>
      <w:sz w:val="28"/>
      <w:lang w:val="en-GB" w:eastAsia="ko-KR" w:bidi="ar-SA"/>
    </w:rPr>
  </w:style>
  <w:style w:type="character" w:customStyle="1" w:styleId="Char10">
    <w:name w:val="明显引用 Char1"/>
    <w:basedOn w:val="DefaultParagraphFont"/>
    <w:uiPriority w:val="30"/>
    <w:rsid w:val="002B4D79"/>
    <w:rPr>
      <w:rFonts w:ascii="Times New Roman" w:hAnsi="Times New Roman" w:cs="Times New Roman" w:hint="default"/>
      <w:i/>
      <w:iCs/>
      <w:color w:val="5B9BD5"/>
      <w:lang w:val="en-GB" w:eastAsia="en-US"/>
    </w:rPr>
  </w:style>
  <w:style w:type="character" w:customStyle="1" w:styleId="IntenseQuoteChar1">
    <w:name w:val="Intense Quote Char1"/>
    <w:basedOn w:val="DefaultParagraphFont"/>
    <w:uiPriority w:val="30"/>
    <w:rsid w:val="002B4D79"/>
    <w:rPr>
      <w:rFonts w:ascii="Times New Roman" w:hAnsi="Times New Roman" w:cs="Times New Roman" w:hint="default"/>
      <w:i/>
      <w:iCs/>
      <w:color w:val="5B9BD5"/>
      <w:lang w:val="en-GB" w:eastAsia="en-US"/>
    </w:rPr>
  </w:style>
  <w:style w:type="paragraph" w:customStyle="1" w:styleId="NumberedList">
    <w:name w:val="Numbered List"/>
    <w:basedOn w:val="Para1"/>
    <w:link w:val="NumberedListChar"/>
    <w:uiPriority w:val="99"/>
    <w:qFormat/>
    <w:rsid w:val="002B4D79"/>
    <w:pPr>
      <w:tabs>
        <w:tab w:val="left" w:pos="360"/>
      </w:tabs>
      <w:ind w:left="360" w:hanging="360"/>
    </w:pPr>
  </w:style>
  <w:style w:type="character" w:customStyle="1" w:styleId="NumberedListChar">
    <w:name w:val="Numbered List Char"/>
    <w:basedOn w:val="DefaultParagraphFont"/>
    <w:link w:val="NumberedList"/>
    <w:uiPriority w:val="99"/>
    <w:locked/>
    <w:rsid w:val="002B4D79"/>
    <w:rPr>
      <w:rFonts w:ascii="Times New Roman" w:eastAsia="MS Mincho" w:hAnsi="Times New Roman"/>
      <w:lang w:val="en-US" w:eastAsia="en-GB"/>
    </w:rPr>
  </w:style>
  <w:style w:type="character" w:customStyle="1" w:styleId="18">
    <w:name w:val="明显强调1"/>
    <w:uiPriority w:val="21"/>
    <w:qFormat/>
    <w:rsid w:val="002B4D79"/>
    <w:rPr>
      <w:b/>
      <w:bCs/>
      <w:i/>
      <w:iCs/>
      <w:color w:val="4F81BD"/>
    </w:rPr>
  </w:style>
  <w:style w:type="character" w:customStyle="1" w:styleId="Char2">
    <w:name w:val="明显引用 Char2"/>
    <w:basedOn w:val="DefaultParagraphFont"/>
    <w:uiPriority w:val="30"/>
    <w:rsid w:val="002B4D79"/>
    <w:rPr>
      <w:rFonts w:ascii="Times New Roman" w:hAnsi="Times New Roman" w:cs="Times New Roman" w:hint="default"/>
      <w:i/>
      <w:iCs/>
      <w:color w:val="5B9BD5"/>
      <w:lang w:val="en-GB" w:eastAsia="en-US"/>
    </w:rPr>
  </w:style>
  <w:style w:type="character" w:customStyle="1" w:styleId="CharChar35">
    <w:name w:val="Char Char35"/>
    <w:semiHidden/>
    <w:rsid w:val="002B4D79"/>
    <w:rPr>
      <w:rFonts w:ascii="Arial" w:hAnsi="Arial" w:cs="Arial" w:hint="default"/>
      <w:sz w:val="28"/>
      <w:lang w:val="en-GB" w:eastAsia="ko-KR" w:bidi="ar-SA"/>
    </w:rPr>
  </w:style>
  <w:style w:type="character" w:customStyle="1" w:styleId="Char3">
    <w:name w:val="明显引用 Char3"/>
    <w:uiPriority w:val="30"/>
    <w:rsid w:val="002B4D79"/>
    <w:rPr>
      <w:rFonts w:ascii="Times New Roman" w:hAnsi="Times New Roman" w:cs="Times New Roman" w:hint="default"/>
      <w:i/>
      <w:iCs/>
      <w:color w:val="4F81BD"/>
      <w:lang w:val="en-GB" w:eastAsia="en-US"/>
    </w:rPr>
  </w:style>
  <w:style w:type="character" w:customStyle="1" w:styleId="Char20">
    <w:name w:val="副标题 Char2"/>
    <w:uiPriority w:val="11"/>
    <w:rsid w:val="002B4D79"/>
    <w:rPr>
      <w:rFonts w:ascii="Cambria" w:hAnsi="Cambria" w:cs="Times New Roman" w:hint="default"/>
      <w:b/>
      <w:bCs/>
      <w:kern w:val="28"/>
      <w:sz w:val="32"/>
      <w:szCs w:val="32"/>
      <w:lang w:val="en-GB" w:eastAsia="en-US"/>
    </w:rPr>
  </w:style>
  <w:style w:type="character" w:customStyle="1" w:styleId="19">
    <w:name w:val="副標題 字元1"/>
    <w:rsid w:val="002B4D79"/>
    <w:rPr>
      <w:rFonts w:ascii="Calibri" w:eastAsia="SimSun" w:hAnsi="Calibri" w:cs="Times New Roman" w:hint="default"/>
      <w:color w:val="5A5A5A"/>
      <w:spacing w:val="15"/>
      <w:sz w:val="22"/>
      <w:szCs w:val="22"/>
      <w:lang w:val="en-GB" w:eastAsia="en-US"/>
    </w:rPr>
  </w:style>
  <w:style w:type="character" w:customStyle="1" w:styleId="1a">
    <w:name w:val="鮮明引文 字元1"/>
    <w:uiPriority w:val="30"/>
    <w:rsid w:val="002B4D79"/>
    <w:rPr>
      <w:rFonts w:ascii="Times New Roman" w:hAnsi="Times New Roman" w:cs="Times New Roman" w:hint="default"/>
      <w:i/>
      <w:iCs/>
      <w:color w:val="4F81BD"/>
      <w:lang w:val="en-GB" w:eastAsia="en-US"/>
    </w:rPr>
  </w:style>
  <w:style w:type="character" w:customStyle="1" w:styleId="22">
    <w:name w:val="副標題 字元2"/>
    <w:basedOn w:val="DefaultParagraphFont"/>
    <w:rsid w:val="002B4D79"/>
    <w:rPr>
      <w:rFonts w:asciiTheme="minorHAnsi" w:eastAsiaTheme="minorEastAsia" w:hAnsiTheme="minorHAnsi" w:cstheme="minorBidi" w:hint="default"/>
      <w:color w:val="5A5A5A" w:themeColor="text1" w:themeTint="A5"/>
      <w:spacing w:val="15"/>
      <w:sz w:val="22"/>
      <w:szCs w:val="22"/>
      <w:lang w:val="en-GB" w:eastAsia="en-US"/>
    </w:rPr>
  </w:style>
  <w:style w:type="character" w:customStyle="1" w:styleId="IntenseQuoteChar2">
    <w:name w:val="Intense Quote Char2"/>
    <w:basedOn w:val="DefaultParagraphFont"/>
    <w:uiPriority w:val="30"/>
    <w:rsid w:val="002B4D79"/>
    <w:rPr>
      <w:rFonts w:ascii="Times New Roman" w:hAnsi="Times New Roman" w:cs="Times New Roman" w:hint="default"/>
      <w:i/>
      <w:iCs/>
      <w:color w:val="4F81BD" w:themeColor="accent1"/>
      <w:lang w:val="en-GB" w:eastAsia="en-US"/>
    </w:rPr>
  </w:style>
  <w:style w:type="character" w:customStyle="1" w:styleId="Char4">
    <w:name w:val="明显引用 Char4"/>
    <w:basedOn w:val="DefaultParagraphFont"/>
    <w:uiPriority w:val="30"/>
    <w:rsid w:val="002B4D79"/>
    <w:rPr>
      <w:rFonts w:ascii="Times New Roman" w:hAnsi="Times New Roman" w:cs="Times New Roman" w:hint="default"/>
      <w:i/>
      <w:iCs/>
      <w:color w:val="4F81BD" w:themeColor="accent1"/>
      <w:lang w:val="en-GB" w:eastAsia="en-US"/>
    </w:rPr>
  </w:style>
  <w:style w:type="character" w:customStyle="1" w:styleId="23">
    <w:name w:val="鮮明引文 字元2"/>
    <w:basedOn w:val="DefaultParagraphFont"/>
    <w:uiPriority w:val="30"/>
    <w:rsid w:val="002B4D79"/>
    <w:rPr>
      <w:rFonts w:ascii="Times New Roman" w:hAnsi="Times New Roman" w:cs="Times New Roman" w:hint="default"/>
      <w:i/>
      <w:iCs/>
      <w:color w:val="4F81BD" w:themeColor="accent1"/>
      <w:lang w:val="en-GB" w:eastAsia="en-US"/>
    </w:rPr>
  </w:style>
  <w:style w:type="character" w:customStyle="1" w:styleId="110">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DefaultParagraphFont"/>
    <w:rsid w:val="002B4D79"/>
    <w:rPr>
      <w:rFonts w:asciiTheme="majorHAnsi" w:eastAsiaTheme="majorEastAsia" w:hAnsiTheme="majorHAnsi" w:cstheme="majorBidi" w:hint="default"/>
      <w:color w:val="365F91" w:themeColor="accent1" w:themeShade="BF"/>
      <w:sz w:val="32"/>
      <w:szCs w:val="32"/>
      <w:lang w:val="en-GB" w:eastAsia="en-US"/>
    </w:rPr>
  </w:style>
  <w:style w:type="character" w:customStyle="1" w:styleId="211">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DefaultParagraphFont"/>
    <w:semiHidden/>
    <w:rsid w:val="002B4D79"/>
    <w:rPr>
      <w:rFonts w:asciiTheme="majorHAnsi" w:eastAsiaTheme="majorEastAsia" w:hAnsiTheme="majorHAnsi" w:cstheme="majorBidi" w:hint="default"/>
      <w:color w:val="365F91" w:themeColor="accent1" w:themeShade="BF"/>
      <w:sz w:val="26"/>
      <w:szCs w:val="26"/>
      <w:lang w:val="en-GB" w:eastAsia="en-US"/>
    </w:rPr>
  </w:style>
  <w:style w:type="character" w:customStyle="1" w:styleId="310">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DefaultParagraphFont"/>
    <w:semiHidden/>
    <w:rsid w:val="002B4D79"/>
    <w:rPr>
      <w:rFonts w:asciiTheme="majorHAnsi" w:eastAsiaTheme="majorEastAsia" w:hAnsiTheme="majorHAnsi" w:cstheme="majorBidi" w:hint="default"/>
      <w:color w:val="243F60" w:themeColor="accent1" w:themeShade="7F"/>
      <w:sz w:val="24"/>
      <w:szCs w:val="24"/>
      <w:lang w:val="en-GB" w:eastAsia="en-US"/>
    </w:rPr>
  </w:style>
  <w:style w:type="character" w:customStyle="1" w:styleId="41">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DefaultParagraphFont"/>
    <w:semiHidden/>
    <w:rsid w:val="002B4D79"/>
    <w:rPr>
      <w:rFonts w:asciiTheme="majorHAnsi" w:eastAsiaTheme="majorEastAsia" w:hAnsiTheme="majorHAnsi" w:cstheme="majorBidi" w:hint="default"/>
      <w:i/>
      <w:iCs/>
      <w:color w:val="365F91" w:themeColor="accent1" w:themeShade="BF"/>
      <w:lang w:val="en-GB" w:eastAsia="en-US"/>
    </w:rPr>
  </w:style>
  <w:style w:type="character" w:customStyle="1" w:styleId="51">
    <w:name w:val="標題 5 字元1"/>
    <w:aliases w:val="h5 字元1,Heading5 字元1,H5 字元1,Head5 字元1,M5 字元1,mh2 字元1,Module heading 2 字元1,heading 8 字元1,Numbered Sub-list 字元1,Heading 81 字元1,标题 81 字元1,Heading 811 字元1,Heading 8111 字元1"/>
    <w:basedOn w:val="DefaultParagraphFont"/>
    <w:semiHidden/>
    <w:rsid w:val="002B4D79"/>
    <w:rPr>
      <w:rFonts w:asciiTheme="majorHAnsi" w:eastAsiaTheme="majorEastAsia" w:hAnsiTheme="majorHAnsi" w:cstheme="majorBidi" w:hint="default"/>
      <w:color w:val="365F91" w:themeColor="accent1" w:themeShade="BF"/>
      <w:lang w:val="en-GB" w:eastAsia="en-US"/>
    </w:rPr>
  </w:style>
  <w:style w:type="character" w:customStyle="1" w:styleId="910">
    <w:name w:val="標題 9 字元1"/>
    <w:aliases w:val="Figure Heading 字元1,FH 字元1"/>
    <w:basedOn w:val="DefaultParagraphFont"/>
    <w:semiHidden/>
    <w:rsid w:val="002B4D79"/>
    <w:rPr>
      <w:rFonts w:asciiTheme="majorHAnsi" w:eastAsiaTheme="majorEastAsia" w:hAnsiTheme="majorHAnsi" w:cstheme="majorBidi" w:hint="default"/>
      <w:i/>
      <w:iCs/>
      <w:color w:val="272727" w:themeColor="text1" w:themeTint="D8"/>
      <w:sz w:val="21"/>
      <w:szCs w:val="21"/>
      <w:lang w:val="en-GB" w:eastAsia="en-US"/>
    </w:rPr>
  </w:style>
  <w:style w:type="character" w:customStyle="1" w:styleId="1b">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DefaultParagraphFont"/>
    <w:semiHidden/>
    <w:rsid w:val="002B4D79"/>
    <w:rPr>
      <w:rFonts w:ascii="Times New Roman" w:eastAsia="SimSun" w:hAnsi="Times New Roman" w:cs="Times New Roman" w:hint="default"/>
      <w:lang w:val="en-GB" w:eastAsia="en-US"/>
    </w:rPr>
  </w:style>
  <w:style w:type="character" w:customStyle="1" w:styleId="1c">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DefaultParagraphFont"/>
    <w:uiPriority w:val="99"/>
    <w:semiHidden/>
    <w:rsid w:val="002B4D79"/>
    <w:rPr>
      <w:rFonts w:ascii="Times New Roman" w:eastAsia="SimSun" w:hAnsi="Times New Roman" w:cs="Times New Roman" w:hint="default"/>
      <w:lang w:val="en-GB" w:eastAsia="en-US"/>
    </w:rPr>
  </w:style>
  <w:style w:type="character" w:customStyle="1" w:styleId="1d">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DefaultParagraphFont"/>
    <w:semiHidden/>
    <w:rsid w:val="002B4D79"/>
    <w:rPr>
      <w:rFonts w:ascii="Times New Roman" w:eastAsia="SimSun" w:hAnsi="Times New Roman" w:cs="Times New Roman" w:hint="default"/>
      <w:lang w:val="en-GB" w:eastAsia="en-US"/>
    </w:rPr>
  </w:style>
  <w:style w:type="character" w:customStyle="1" w:styleId="UnresolvedMention2">
    <w:name w:val="Unresolved Mention2"/>
    <w:basedOn w:val="DefaultParagraphFont"/>
    <w:uiPriority w:val="99"/>
    <w:rsid w:val="002B4D79"/>
    <w:rPr>
      <w:color w:val="605E5C"/>
      <w:shd w:val="clear" w:color="auto" w:fill="E1DFDD"/>
    </w:rPr>
  </w:style>
  <w:style w:type="character" w:customStyle="1" w:styleId="eop">
    <w:name w:val="eop"/>
    <w:basedOn w:val="DefaultParagraphFont"/>
    <w:rsid w:val="002B4D79"/>
  </w:style>
  <w:style w:type="character" w:customStyle="1" w:styleId="normaltextrun">
    <w:name w:val="normaltextrun"/>
    <w:basedOn w:val="DefaultParagraphFont"/>
    <w:rsid w:val="002B4D79"/>
  </w:style>
  <w:style w:type="table" w:customStyle="1" w:styleId="Tabellengitternetz1">
    <w:name w:val="Tabellengitternetz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网格型3"/>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e">
    <w:name w:val="表格格線1"/>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
    <w:name w:val="网格型1"/>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39"/>
    <w:rsid w:val="002B4D79"/>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表格格線111"/>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qFormat/>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网格型11"/>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qFormat/>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3"/>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uiPriority w:val="39"/>
    <w:rsid w:val="002B4D79"/>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4"/>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表格格線112"/>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5"/>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uiPriority w:val="39"/>
    <w:rsid w:val="002B4D79"/>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3"/>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uiPriority w:val="39"/>
    <w:rsid w:val="002B4D79"/>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uiPriority w:val="39"/>
    <w:rsid w:val="002B4D79"/>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网格型36"/>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39"/>
    <w:rsid w:val="002B4D79"/>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表格格線114"/>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uiPriority w:val="39"/>
    <w:rsid w:val="002B4D79"/>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表格格線132"/>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uiPriority w:val="39"/>
    <w:rsid w:val="002B4D79"/>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rsid w:val="002B4D79"/>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网格型111"/>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uiPriority w:val="39"/>
    <w:rsid w:val="002B4D79"/>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表格格線115"/>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表格格線133"/>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0">
    <w:name w:val="表格格線1114"/>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uiPriority w:val="39"/>
    <w:rsid w:val="002B4D79"/>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网格型23"/>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3"/>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网格型112"/>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uiPriority w:val="39"/>
    <w:rsid w:val="002B4D79"/>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网格型212"/>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rsid w:val="002B4D79"/>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uiPriority w:val="39"/>
    <w:rsid w:val="002B4D79"/>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网格型24"/>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uiPriority w:val="39"/>
    <w:rsid w:val="002B4D79"/>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rsid w:val="002B4D79"/>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网格型113"/>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uiPriority w:val="39"/>
    <w:rsid w:val="002B4D79"/>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3"/>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9"/>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rsid w:val="002B4D79"/>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uiPriority w:val="39"/>
    <w:rsid w:val="002B4D79"/>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5"/>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uiPriority w:val="39"/>
    <w:rsid w:val="002B4D79"/>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rsid w:val="002B4D79"/>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表格格線1134"/>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网格型114"/>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uiPriority w:val="39"/>
    <w:rsid w:val="002B4D79"/>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uiPriority w:val="39"/>
    <w:rsid w:val="002B4D79"/>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2"/>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网格型6"/>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表格格線118"/>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TableNormal"/>
    <w:uiPriority w:val="39"/>
    <w:rsid w:val="002B4D79"/>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网格型26"/>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表格格線1226"/>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TableNormal"/>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网格型3313"/>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3"/>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网格型32113"/>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3">
    <w:name w:val="Table Grid42113"/>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3"/>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网格型115"/>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uiPriority w:val="39"/>
    <w:rsid w:val="002B4D79"/>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网格型215"/>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TableNormal"/>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网格型3413"/>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1413"/>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网格型31213"/>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3"/>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网格型32213"/>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3">
    <w:name w:val="Table Grid42213"/>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3"/>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3"/>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网格型36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表格格線161"/>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uiPriority w:val="39"/>
    <w:rsid w:val="002B4D79"/>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表格格線1141"/>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网格型324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表格格線1241"/>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uiPriority w:val="39"/>
    <w:rsid w:val="002B4D79"/>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网格型221"/>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表格格線11131"/>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表格格線111111"/>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1">
    <w:name w:val="Table Grid4511"/>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表格格線1511"/>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uiPriority w:val="39"/>
    <w:rsid w:val="002B4D79"/>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表格格線11311"/>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OC">
    <w:name w:val="TaOC"/>
    <w:basedOn w:val="TAC"/>
    <w:uiPriority w:val="99"/>
    <w:rsid w:val="002B4D79"/>
    <w:pPr>
      <w:overflowPunct w:val="0"/>
      <w:autoSpaceDE w:val="0"/>
      <w:autoSpaceDN w:val="0"/>
      <w:adjustRightInd w:val="0"/>
    </w:pPr>
    <w:rPr>
      <w:rFonts w:eastAsia="Times New Roman" w:cs="Arial"/>
      <w:lang w:eastAsia="ja-JP"/>
    </w:rPr>
  </w:style>
  <w:style w:type="paragraph" w:customStyle="1" w:styleId="Heading3Underrubrik2H3">
    <w:name w:val="Heading 3.Underrubrik2.H3"/>
    <w:basedOn w:val="Heading2Head2A2"/>
    <w:next w:val="Normal"/>
    <w:uiPriority w:val="99"/>
    <w:rsid w:val="002B4D79"/>
    <w:pPr>
      <w:spacing w:before="120"/>
      <w:outlineLvl w:val="2"/>
    </w:pPr>
    <w:rPr>
      <w:sz w:val="28"/>
    </w:rPr>
  </w:style>
  <w:style w:type="table" w:customStyle="1" w:styleId="TableGrid101">
    <w:name w:val="Table Grid101"/>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网格型131"/>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1">
    <w:name w:val="Tabellengitternetz132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1">
    <w:name w:val="Tabellengitternetz232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1">
    <w:name w:val="Tabellengitternetz332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1">
    <w:name w:val="Tabellengitternetz432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1">
    <w:name w:val="Tabellengitternetz532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1">
    <w:name w:val="Tabellengitternetz632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1">
    <w:name w:val="Tabellengitternetz732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1">
    <w:name w:val="Tabellengitternetz832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1">
    <w:name w:val="Tabellengitternetz932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网格型332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网格型432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表格格線1321"/>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1">
    <w:name w:val="Tabellengitternetz1212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1">
    <w:name w:val="Tabellengitternetz2212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1">
    <w:name w:val="Tabellengitternetz3212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1">
    <w:name w:val="Tabellengitternetz4212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1">
    <w:name w:val="Tabellengitternetz5212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1">
    <w:name w:val="Tabellengitternetz6212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1">
    <w:name w:val="Tabellengitternetz7212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1">
    <w:name w:val="Tabellengitternetz8212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1">
    <w:name w:val="Tabellengitternetz9212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1">
    <w:name w:val="Table Grid32121"/>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网格型3212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1">
    <w:name w:val="网格型4212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1">
    <w:name w:val="Table Grid42121"/>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
    <w:name w:val="表格格線12121"/>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TableNormal"/>
    <w:uiPriority w:val="39"/>
    <w:rsid w:val="002B4D79"/>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TableNormal"/>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1">
    <w:name w:val="Tabellengitternetz142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1">
    <w:name w:val="Tabellengitternetz242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1">
    <w:name w:val="Tabellengitternetz342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1">
    <w:name w:val="Tabellengitternetz442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1">
    <w:name w:val="Tabellengitternetz542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1">
    <w:name w:val="Tabellengitternetz642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1">
    <w:name w:val="Tabellengitternetz742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1">
    <w:name w:val="Tabellengitternetz842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1">
    <w:name w:val="Tabellengitternetz942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
    <w:name w:val="网格型342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网格型442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表格格線1421"/>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1">
    <w:name w:val="Tabellengitternetz1122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1">
    <w:name w:val="Tabellengitternetz2122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1">
    <w:name w:val="Tabellengitternetz3122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1">
    <w:name w:val="Tabellengitternetz4122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1">
    <w:name w:val="Tabellengitternetz5122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1">
    <w:name w:val="Tabellengitternetz6122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1">
    <w:name w:val="Tabellengitternetz7122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1">
    <w:name w:val="Tabellengitternetz8122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1">
    <w:name w:val="Tabellengitternetz9122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1">
    <w:name w:val="Table Grid2122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1">
    <w:name w:val="Table Grid31221"/>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网格型3122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1">
    <w:name w:val="网格型4122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
    <w:name w:val="表格格線11221"/>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
    <w:name w:val="Table Grid12221"/>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1">
    <w:name w:val="Tabellengitternetz1222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1">
    <w:name w:val="Tabellengitternetz2222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1">
    <w:name w:val="Tabellengitternetz3222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1">
    <w:name w:val="Tabellengitternetz4222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1">
    <w:name w:val="Tabellengitternetz5222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1">
    <w:name w:val="Tabellengitternetz6222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1">
    <w:name w:val="Tabellengitternetz7222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1">
    <w:name w:val="Tabellengitternetz8222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1">
    <w:name w:val="Tabellengitternetz9222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1">
    <w:name w:val="Table Grid32221"/>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1">
    <w:name w:val="网格型3222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1">
    <w:name w:val="网格型4222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1">
    <w:name w:val="Table Grid42221"/>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
    <w:name w:val="表格格線12221"/>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1">
    <w:name w:val="Tabellengitternetz123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1">
    <w:name w:val="Tabellengitternetz223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1">
    <w:name w:val="Tabellengitternetz323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1">
    <w:name w:val="Tabellengitternetz423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1">
    <w:name w:val="Tabellengitternetz523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1">
    <w:name w:val="Tabellengitternetz623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1">
    <w:name w:val="Tabellengitternetz723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1">
    <w:name w:val="Tabellengitternetz823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1">
    <w:name w:val="Tabellengitternetz923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1">
    <w:name w:val="Table Grid32311"/>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网格型3231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1">
    <w:name w:val="网格型4231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1">
    <w:name w:val="Table Grid42311"/>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1">
    <w:name w:val="表格格線12311"/>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网格型1111"/>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TableNormal"/>
    <w:uiPriority w:val="39"/>
    <w:rsid w:val="002B4D79"/>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网格型2111"/>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1">
    <w:name w:val="Table Grid112211"/>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1">
    <w:name w:val="Tabellengitternetz1112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1">
    <w:name w:val="Tabellengitternetz2112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1">
    <w:name w:val="Tabellengitternetz3112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1">
    <w:name w:val="Tabellengitternetz4112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1">
    <w:name w:val="Tabellengitternetz5112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1">
    <w:name w:val="Tabellengitternetz6112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1">
    <w:name w:val="Tabellengitternetz7112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1">
    <w:name w:val="Tabellengitternetz8112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1">
    <w:name w:val="Tabellengitternetz91121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
    <w:name w:val="Table Grid311211"/>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网格型31121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1">
    <w:name w:val="网格型41121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1">
    <w:name w:val="Table Grid411211"/>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
    <w:name w:val="表格格線111211"/>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1">
    <w:name w:val="Tabellengitternetz17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1">
    <w:name w:val="Tabellengitternetz27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1">
    <w:name w:val="Tabellengitternetz37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1">
    <w:name w:val="Tabellengitternetz47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1">
    <w:name w:val="Tabellengitternetz57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1">
    <w:name w:val="Tabellengitternetz67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1">
    <w:name w:val="Tabellengitternetz77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1">
    <w:name w:val="Tabellengitternetz87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1">
    <w:name w:val="Tabellengitternetz97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表格格線171"/>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表格格線1151"/>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
    <w:name w:val="Table Grid1251"/>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1">
    <w:name w:val="Tabellengitternetz125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1">
    <w:name w:val="Tabellengitternetz225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1">
    <w:name w:val="Tabellengitternetz325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1">
    <w:name w:val="Tabellengitternetz425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1">
    <w:name w:val="Tabellengitternetz525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1">
    <w:name w:val="Tabellengitternetz625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1">
    <w:name w:val="Tabellengitternetz725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1">
    <w:name w:val="Tabellengitternetz825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1">
    <w:name w:val="Tabellengitternetz925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1">
    <w:name w:val="网格型325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1">
    <w:name w:val="网格型425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
    <w:name w:val="表格格線1251"/>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1">
    <w:name w:val="Tabellengitternetz133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1">
    <w:name w:val="Tabellengitternetz233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1">
    <w:name w:val="Tabellengitternetz333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1">
    <w:name w:val="Tabellengitternetz433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1">
    <w:name w:val="Tabellengitternetz533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1">
    <w:name w:val="Tabellengitternetz633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1">
    <w:name w:val="Tabellengitternetz733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1">
    <w:name w:val="Tabellengitternetz833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1">
    <w:name w:val="Tabellengitternetz933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
    <w:name w:val="网格型333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网格型433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表格格線1331"/>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1">
    <w:name w:val="Tabellengitternetz1114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1">
    <w:name w:val="Tabellengitternetz2114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1">
    <w:name w:val="Tabellengitternetz3114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1">
    <w:name w:val="Tabellengitternetz4114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1">
    <w:name w:val="Tabellengitternetz5114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1">
    <w:name w:val="Tabellengitternetz6114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1">
    <w:name w:val="Tabellengitternetz7114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1">
    <w:name w:val="Tabellengitternetz8114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1">
    <w:name w:val="Tabellengitternetz9114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网格型3114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1">
    <w:name w:val="网格型4114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
    <w:name w:val="表格格線11141"/>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12131"/>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1">
    <w:name w:val="Tabellengitternetz1213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1">
    <w:name w:val="Tabellengitternetz2213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1">
    <w:name w:val="Tabellengitternetz3213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1">
    <w:name w:val="Tabellengitternetz4213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1">
    <w:name w:val="Tabellengitternetz5213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1">
    <w:name w:val="Tabellengitternetz6213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1">
    <w:name w:val="Tabellengitternetz7213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1">
    <w:name w:val="Tabellengitternetz8213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1">
    <w:name w:val="Tabellengitternetz9213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1">
    <w:name w:val="Table Grid32131"/>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1">
    <w:name w:val="网格型3213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1">
    <w:name w:val="网格型4213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1">
    <w:name w:val="Table Grid42131"/>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
    <w:name w:val="表格格線12131"/>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网格型141"/>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TableNormal"/>
    <w:uiPriority w:val="39"/>
    <w:rsid w:val="002B4D79"/>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网格型231"/>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TableNormal"/>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1">
    <w:name w:val="Tabellengitternetz143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1">
    <w:name w:val="Tabellengitternetz243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1">
    <w:name w:val="Tabellengitternetz343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1">
    <w:name w:val="Tabellengitternetz443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1">
    <w:name w:val="Tabellengitternetz543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1">
    <w:name w:val="Tabellengitternetz643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1">
    <w:name w:val="Tabellengitternetz743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1">
    <w:name w:val="Tabellengitternetz843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1">
    <w:name w:val="Tabellengitternetz943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1">
    <w:name w:val="网格型343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
    <w:name w:val="网格型443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
    <w:name w:val="表格格線1431"/>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1">
    <w:name w:val="Tabellengitternetz1123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1">
    <w:name w:val="Tabellengitternetz2123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1">
    <w:name w:val="Tabellengitternetz3123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1">
    <w:name w:val="Tabellengitternetz4123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1">
    <w:name w:val="Tabellengitternetz5123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1">
    <w:name w:val="Tabellengitternetz6123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1">
    <w:name w:val="Tabellengitternetz7123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1">
    <w:name w:val="Tabellengitternetz8123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1">
    <w:name w:val="Tabellengitternetz9123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1">
    <w:name w:val="Table Grid2123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1">
    <w:name w:val="Table Grid31231"/>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网格型3123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1">
    <w:name w:val="网格型41231"/>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
    <w:name w:val="表格格線11231"/>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1">
    <w:name w:val="Table Grid12231"/>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1">
    <w:name w:val="Tabellengitternetz1223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1">
    <w:name w:val="Tabellengitternetz2223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1">
    <w:name w:val="Tabellengitternetz3223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1">
    <w:name w:val="Tabellengitternetz4223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1">
    <w:name w:val="Tabellengitternetz5223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1">
    <w:name w:val="Tabellengitternetz62231"/>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1">
    <w:name w:val="Tabellengitternetz72231"/>
    <w:basedOn w:val="TableNormal"/>
    <w:uiPriority w:val="99"/>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1">
    <w:name w:val="Tabellengitternetz82231"/>
    <w:basedOn w:val="TableNormal"/>
    <w:uiPriority w:val="99"/>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1">
    <w:name w:val="Tabellengitternetz92231"/>
    <w:basedOn w:val="TableNormal"/>
    <w:uiPriority w:val="99"/>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TableNormal"/>
    <w:uiPriority w:val="99"/>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1">
    <w:name w:val="Table Grid32231"/>
    <w:basedOn w:val="TableNormal"/>
    <w:uiPriority w:val="99"/>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
    <w:name w:val="CH"/>
    <w:basedOn w:val="Normal"/>
    <w:uiPriority w:val="99"/>
    <w:rsid w:val="002B4D79"/>
    <w:pPr>
      <w:tabs>
        <w:tab w:val="left" w:pos="2268"/>
        <w:tab w:val="right" w:pos="7920"/>
        <w:tab w:val="right" w:pos="9639"/>
      </w:tabs>
      <w:overflowPunct w:val="0"/>
      <w:autoSpaceDE w:val="0"/>
      <w:autoSpaceDN w:val="0"/>
      <w:adjustRightInd w:val="0"/>
      <w:spacing w:after="0"/>
    </w:pPr>
    <w:rPr>
      <w:rFonts w:ascii="Arial" w:eastAsia="Times New Roman" w:hAnsi="Arial" w:cs="Arial"/>
      <w:b/>
      <w:sz w:val="24"/>
      <w:lang w:eastAsia="en-GB"/>
    </w:rPr>
  </w:style>
  <w:style w:type="table" w:customStyle="1" w:styleId="TableGrid97">
    <w:name w:val="Table Grid97"/>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qFormat/>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表格格線119"/>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uiPriority w:val="39"/>
    <w:rsid w:val="002B4D79"/>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0">
    <w:name w:val="Tabellengitternetz1110"/>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0">
    <w:name w:val="Tabellengitternetz8110"/>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0">
    <w:name w:val="网格型3110"/>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0"/>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表格格線1110"/>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9">
    <w:name w:val="Tabellengitternetz129"/>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9">
    <w:name w:val="Tabellengitternetz229"/>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9">
    <w:name w:val="Tabellengitternetz329"/>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9">
    <w:name w:val="Tabellengitternetz429"/>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9">
    <w:name w:val="Tabellengitternetz529"/>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9">
    <w:name w:val="Tabellengitternetz629"/>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9">
    <w:name w:val="Tabellengitternetz729"/>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9">
    <w:name w:val="Tabellengitternetz829"/>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9">
    <w:name w:val="Tabellengitternetz929"/>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网格型329"/>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网格型429"/>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429"/>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表格格線129"/>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网格型18"/>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uiPriority w:val="39"/>
    <w:rsid w:val="002B4D79"/>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网格型27"/>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8">
    <w:name w:val="Tabellengitternetz1118"/>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8">
    <w:name w:val="Tabellengitternetz2118"/>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8">
    <w:name w:val="Tabellengitternetz3118"/>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8">
    <w:name w:val="Tabellengitternetz4118"/>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8">
    <w:name w:val="Tabellengitternetz5118"/>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8">
    <w:name w:val="Tabellengitternetz6118"/>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8">
    <w:name w:val="Tabellengitternetz7118"/>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8">
    <w:name w:val="Tabellengitternetz8118"/>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8">
    <w:name w:val="Tabellengitternetz9118"/>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网格型3118"/>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网格型4118"/>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表格格線1118"/>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7">
    <w:name w:val="Tabellengitternetz137"/>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7">
    <w:name w:val="Tabellengitternetz237"/>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7">
    <w:name w:val="Tabellengitternetz337"/>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7">
    <w:name w:val="Tabellengitternetz437"/>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7">
    <w:name w:val="Tabellengitternetz537"/>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7">
    <w:name w:val="Tabellengitternetz637"/>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7">
    <w:name w:val="Tabellengitternetz737"/>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7">
    <w:name w:val="Tabellengitternetz837"/>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7">
    <w:name w:val="Tabellengitternetz937"/>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网格型337"/>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网格型437"/>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表格格線137"/>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7">
    <w:name w:val="Tabellengitternetz1217"/>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7">
    <w:name w:val="Tabellengitternetz2217"/>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7">
    <w:name w:val="Tabellengitternetz3217"/>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7">
    <w:name w:val="Tabellengitternetz4217"/>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7">
    <w:name w:val="Tabellengitternetz5217"/>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7">
    <w:name w:val="Tabellengitternetz6217"/>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7">
    <w:name w:val="Tabellengitternetz7217"/>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7">
    <w:name w:val="Tabellengitternetz8217"/>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7">
    <w:name w:val="Tabellengitternetz9217"/>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
    <w:name w:val="Table Grid3217"/>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网格型3217"/>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7">
    <w:name w:val="网格型4217"/>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4217"/>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表格格線1217"/>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TableNormal"/>
    <w:uiPriority w:val="39"/>
    <w:rsid w:val="002B4D79"/>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7">
    <w:name w:val="Tabellengitternetz147"/>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7">
    <w:name w:val="Tabellengitternetz247"/>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7">
    <w:name w:val="Tabellengitternetz347"/>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7">
    <w:name w:val="Tabellengitternetz447"/>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7">
    <w:name w:val="Tabellengitternetz547"/>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7">
    <w:name w:val="Tabellengitternetz647"/>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7">
    <w:name w:val="Tabellengitternetz747"/>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7">
    <w:name w:val="Tabellengitternetz847"/>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7">
    <w:name w:val="Tabellengitternetz947"/>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网格型347"/>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7">
    <w:name w:val="网格型447"/>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表格格線147"/>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7">
    <w:name w:val="Tabellengitternetz1127"/>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7">
    <w:name w:val="Tabellengitternetz2127"/>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7">
    <w:name w:val="Tabellengitternetz3127"/>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7">
    <w:name w:val="Tabellengitternetz4127"/>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7">
    <w:name w:val="Tabellengitternetz5127"/>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7">
    <w:name w:val="Tabellengitternetz6127"/>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7">
    <w:name w:val="Tabellengitternetz7127"/>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7">
    <w:name w:val="Tabellengitternetz8127"/>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7">
    <w:name w:val="Tabellengitternetz9127"/>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
    <w:name w:val="Table Grid2127"/>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
    <w:name w:val="Table Grid3127"/>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网格型3127"/>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7">
    <w:name w:val="网格型4127"/>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表格格線1127"/>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27"/>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7">
    <w:name w:val="Tabellengitternetz1227"/>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7">
    <w:name w:val="Tabellengitternetz2227"/>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7">
    <w:name w:val="Tabellengitternetz3227"/>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7">
    <w:name w:val="Tabellengitternetz4227"/>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7">
    <w:name w:val="Tabellengitternetz5227"/>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7">
    <w:name w:val="Tabellengitternetz6227"/>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7">
    <w:name w:val="Tabellengitternetz7227"/>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7">
    <w:name w:val="Tabellengitternetz8227"/>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7">
    <w:name w:val="Tabellengitternetz9227"/>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7">
    <w:name w:val="Table Grid3227"/>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7">
    <w:name w:val="网格型3227"/>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7">
    <w:name w:val="网格型4227"/>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7">
    <w:name w:val="Table Grid4227"/>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7">
    <w:name w:val="表格格線1227"/>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6">
    <w:name w:val="Table Grid11216"/>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6">
    <w:name w:val="Tabellengitternetz1111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6">
    <w:name w:val="Tabellengitternetz2111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6">
    <w:name w:val="Tabellengitternetz3111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6">
    <w:name w:val="Tabellengitternetz4111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6">
    <w:name w:val="Tabellengitternetz5111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6">
    <w:name w:val="Tabellengitternetz6111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6">
    <w:name w:val="Tabellengitternetz7111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6">
    <w:name w:val="Tabellengitternetz8111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6">
    <w:name w:val="Tabellengitternetz9111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6">
    <w:name w:val="Table Grid21116"/>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6">
    <w:name w:val="Table Grid31116"/>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6">
    <w:name w:val="网格型31116"/>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6">
    <w:name w:val="网格型41116"/>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6">
    <w:name w:val="Table Grid41116"/>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
    <w:name w:val="表格格線11116"/>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6">
    <w:name w:val="Tabellengitternetz15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6">
    <w:name w:val="Tabellengitternetz25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6">
    <w:name w:val="Tabellengitternetz35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6">
    <w:name w:val="Tabellengitternetz45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6">
    <w:name w:val="Tabellengitternetz55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6">
    <w:name w:val="Tabellengitternetz65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6">
    <w:name w:val="Tabellengitternetz75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6">
    <w:name w:val="Tabellengitternetz85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6">
    <w:name w:val="Tabellengitternetz95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6">
    <w:name w:val="Table Grid256"/>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6">
    <w:name w:val="Table Grid356"/>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6">
    <w:name w:val="网格型356"/>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6">
    <w:name w:val="网格型456"/>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6">
    <w:name w:val="Table Grid456"/>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
    <w:name w:val="表格格線156"/>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uiPriority w:val="39"/>
    <w:rsid w:val="002B4D79"/>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6">
    <w:name w:val="Tabellengitternetz113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6">
    <w:name w:val="Tabellengitternetz213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6">
    <w:name w:val="Tabellengitternetz313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6">
    <w:name w:val="Tabellengitternetz413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6">
    <w:name w:val="Tabellengitternetz513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6">
    <w:name w:val="Tabellengitternetz613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6">
    <w:name w:val="Tabellengitternetz713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6">
    <w:name w:val="Tabellengitternetz813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6">
    <w:name w:val="Tabellengitternetz913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6">
    <w:name w:val="Table Grid2136"/>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6">
    <w:name w:val="Table Grid3136"/>
    <w:basedOn w:val="TableNormal"/>
    <w:rsid w:val="002B4D7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6">
    <w:name w:val="网格型3136"/>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6">
    <w:name w:val="网格型4136"/>
    <w:basedOn w:val="TableNormal"/>
    <w:rsid w:val="002B4D79"/>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TableNormal"/>
    <w:rsid w:val="002B4D7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6">
    <w:name w:val="表格格線1136"/>
    <w:basedOn w:val="TableNormal"/>
    <w:rsid w:val="002B4D7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TableNormal"/>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6">
    <w:name w:val="Table Grid1236"/>
    <w:basedOn w:val="TableNormal"/>
    <w:uiPriority w:val="39"/>
    <w:rsid w:val="002B4D7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6">
    <w:name w:val="Tabellengitternetz1236"/>
    <w:basedOn w:val="TableNormal"/>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6">
    <w:name w:val="Tabellengitternetz2236"/>
    <w:basedOn w:val="TableNormal"/>
    <w:uiPriority w:val="99"/>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6">
    <w:name w:val="Tabellengitternetz3236"/>
    <w:basedOn w:val="TableNormal"/>
    <w:uiPriority w:val="99"/>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6">
    <w:name w:val="Tabellengitternetz4236"/>
    <w:basedOn w:val="TableNormal"/>
    <w:uiPriority w:val="99"/>
    <w:rsid w:val="002B4D7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
    <w:name w:val="Table Grid610"/>
    <w:basedOn w:val="TableNormal"/>
    <w:uiPriority w:val="39"/>
    <w:qFormat/>
    <w:rsid w:val="002B4D7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0">
    <w:name w:val="明显引用 字符1"/>
    <w:basedOn w:val="DefaultParagraphFont"/>
    <w:uiPriority w:val="30"/>
    <w:rsid w:val="005C2137"/>
    <w:rPr>
      <w:rFonts w:ascii="Times New Roman" w:hAnsi="Times New Roman" w:cs="Times New Roman" w:hint="default"/>
      <w:i/>
      <w:iCs/>
      <w:color w:val="4F81BD" w:themeColor="accent1"/>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799830">
      <w:bodyDiv w:val="1"/>
      <w:marLeft w:val="0"/>
      <w:marRight w:val="0"/>
      <w:marTop w:val="0"/>
      <w:marBottom w:val="0"/>
      <w:divBdr>
        <w:top w:val="none" w:sz="0" w:space="0" w:color="auto"/>
        <w:left w:val="none" w:sz="0" w:space="0" w:color="auto"/>
        <w:bottom w:val="none" w:sz="0" w:space="0" w:color="auto"/>
        <w:right w:val="none" w:sz="0" w:space="0" w:color="auto"/>
      </w:divBdr>
    </w:div>
    <w:div w:id="213320805">
      <w:bodyDiv w:val="1"/>
      <w:marLeft w:val="0"/>
      <w:marRight w:val="0"/>
      <w:marTop w:val="0"/>
      <w:marBottom w:val="0"/>
      <w:divBdr>
        <w:top w:val="none" w:sz="0" w:space="0" w:color="auto"/>
        <w:left w:val="none" w:sz="0" w:space="0" w:color="auto"/>
        <w:bottom w:val="none" w:sz="0" w:space="0" w:color="auto"/>
        <w:right w:val="none" w:sz="0" w:space="0" w:color="auto"/>
      </w:divBdr>
    </w:div>
    <w:div w:id="239491359">
      <w:bodyDiv w:val="1"/>
      <w:marLeft w:val="0"/>
      <w:marRight w:val="0"/>
      <w:marTop w:val="0"/>
      <w:marBottom w:val="0"/>
      <w:divBdr>
        <w:top w:val="none" w:sz="0" w:space="0" w:color="auto"/>
        <w:left w:val="none" w:sz="0" w:space="0" w:color="auto"/>
        <w:bottom w:val="none" w:sz="0" w:space="0" w:color="auto"/>
        <w:right w:val="none" w:sz="0" w:space="0" w:color="auto"/>
      </w:divBdr>
    </w:div>
    <w:div w:id="246038223">
      <w:bodyDiv w:val="1"/>
      <w:marLeft w:val="0"/>
      <w:marRight w:val="0"/>
      <w:marTop w:val="0"/>
      <w:marBottom w:val="0"/>
      <w:divBdr>
        <w:top w:val="none" w:sz="0" w:space="0" w:color="auto"/>
        <w:left w:val="none" w:sz="0" w:space="0" w:color="auto"/>
        <w:bottom w:val="none" w:sz="0" w:space="0" w:color="auto"/>
        <w:right w:val="none" w:sz="0" w:space="0" w:color="auto"/>
      </w:divBdr>
    </w:div>
    <w:div w:id="275792634">
      <w:bodyDiv w:val="1"/>
      <w:marLeft w:val="0"/>
      <w:marRight w:val="0"/>
      <w:marTop w:val="0"/>
      <w:marBottom w:val="0"/>
      <w:divBdr>
        <w:top w:val="none" w:sz="0" w:space="0" w:color="auto"/>
        <w:left w:val="none" w:sz="0" w:space="0" w:color="auto"/>
        <w:bottom w:val="none" w:sz="0" w:space="0" w:color="auto"/>
        <w:right w:val="none" w:sz="0" w:space="0" w:color="auto"/>
      </w:divBdr>
    </w:div>
    <w:div w:id="279532123">
      <w:bodyDiv w:val="1"/>
      <w:marLeft w:val="0"/>
      <w:marRight w:val="0"/>
      <w:marTop w:val="0"/>
      <w:marBottom w:val="0"/>
      <w:divBdr>
        <w:top w:val="none" w:sz="0" w:space="0" w:color="auto"/>
        <w:left w:val="none" w:sz="0" w:space="0" w:color="auto"/>
        <w:bottom w:val="none" w:sz="0" w:space="0" w:color="auto"/>
        <w:right w:val="none" w:sz="0" w:space="0" w:color="auto"/>
      </w:divBdr>
    </w:div>
    <w:div w:id="331641749">
      <w:bodyDiv w:val="1"/>
      <w:marLeft w:val="0"/>
      <w:marRight w:val="0"/>
      <w:marTop w:val="0"/>
      <w:marBottom w:val="0"/>
      <w:divBdr>
        <w:top w:val="none" w:sz="0" w:space="0" w:color="auto"/>
        <w:left w:val="none" w:sz="0" w:space="0" w:color="auto"/>
        <w:bottom w:val="none" w:sz="0" w:space="0" w:color="auto"/>
        <w:right w:val="none" w:sz="0" w:space="0" w:color="auto"/>
      </w:divBdr>
    </w:div>
    <w:div w:id="351885332">
      <w:bodyDiv w:val="1"/>
      <w:marLeft w:val="0"/>
      <w:marRight w:val="0"/>
      <w:marTop w:val="0"/>
      <w:marBottom w:val="0"/>
      <w:divBdr>
        <w:top w:val="none" w:sz="0" w:space="0" w:color="auto"/>
        <w:left w:val="none" w:sz="0" w:space="0" w:color="auto"/>
        <w:bottom w:val="none" w:sz="0" w:space="0" w:color="auto"/>
        <w:right w:val="none" w:sz="0" w:space="0" w:color="auto"/>
      </w:divBdr>
    </w:div>
    <w:div w:id="515772090">
      <w:bodyDiv w:val="1"/>
      <w:marLeft w:val="0"/>
      <w:marRight w:val="0"/>
      <w:marTop w:val="0"/>
      <w:marBottom w:val="0"/>
      <w:divBdr>
        <w:top w:val="none" w:sz="0" w:space="0" w:color="auto"/>
        <w:left w:val="none" w:sz="0" w:space="0" w:color="auto"/>
        <w:bottom w:val="none" w:sz="0" w:space="0" w:color="auto"/>
        <w:right w:val="none" w:sz="0" w:space="0" w:color="auto"/>
      </w:divBdr>
    </w:div>
    <w:div w:id="517156457">
      <w:bodyDiv w:val="1"/>
      <w:marLeft w:val="0"/>
      <w:marRight w:val="0"/>
      <w:marTop w:val="0"/>
      <w:marBottom w:val="0"/>
      <w:divBdr>
        <w:top w:val="none" w:sz="0" w:space="0" w:color="auto"/>
        <w:left w:val="none" w:sz="0" w:space="0" w:color="auto"/>
        <w:bottom w:val="none" w:sz="0" w:space="0" w:color="auto"/>
        <w:right w:val="none" w:sz="0" w:space="0" w:color="auto"/>
      </w:divBdr>
    </w:div>
    <w:div w:id="570390310">
      <w:bodyDiv w:val="1"/>
      <w:marLeft w:val="0"/>
      <w:marRight w:val="0"/>
      <w:marTop w:val="0"/>
      <w:marBottom w:val="0"/>
      <w:divBdr>
        <w:top w:val="none" w:sz="0" w:space="0" w:color="auto"/>
        <w:left w:val="none" w:sz="0" w:space="0" w:color="auto"/>
        <w:bottom w:val="none" w:sz="0" w:space="0" w:color="auto"/>
        <w:right w:val="none" w:sz="0" w:space="0" w:color="auto"/>
      </w:divBdr>
    </w:div>
    <w:div w:id="647200356">
      <w:bodyDiv w:val="1"/>
      <w:marLeft w:val="0"/>
      <w:marRight w:val="0"/>
      <w:marTop w:val="0"/>
      <w:marBottom w:val="0"/>
      <w:divBdr>
        <w:top w:val="none" w:sz="0" w:space="0" w:color="auto"/>
        <w:left w:val="none" w:sz="0" w:space="0" w:color="auto"/>
        <w:bottom w:val="none" w:sz="0" w:space="0" w:color="auto"/>
        <w:right w:val="none" w:sz="0" w:space="0" w:color="auto"/>
      </w:divBdr>
    </w:div>
    <w:div w:id="663121232">
      <w:bodyDiv w:val="1"/>
      <w:marLeft w:val="0"/>
      <w:marRight w:val="0"/>
      <w:marTop w:val="0"/>
      <w:marBottom w:val="0"/>
      <w:divBdr>
        <w:top w:val="none" w:sz="0" w:space="0" w:color="auto"/>
        <w:left w:val="none" w:sz="0" w:space="0" w:color="auto"/>
        <w:bottom w:val="none" w:sz="0" w:space="0" w:color="auto"/>
        <w:right w:val="none" w:sz="0" w:space="0" w:color="auto"/>
      </w:divBdr>
    </w:div>
    <w:div w:id="801576817">
      <w:bodyDiv w:val="1"/>
      <w:marLeft w:val="0"/>
      <w:marRight w:val="0"/>
      <w:marTop w:val="0"/>
      <w:marBottom w:val="0"/>
      <w:divBdr>
        <w:top w:val="none" w:sz="0" w:space="0" w:color="auto"/>
        <w:left w:val="none" w:sz="0" w:space="0" w:color="auto"/>
        <w:bottom w:val="none" w:sz="0" w:space="0" w:color="auto"/>
        <w:right w:val="none" w:sz="0" w:space="0" w:color="auto"/>
      </w:divBdr>
    </w:div>
    <w:div w:id="803305341">
      <w:bodyDiv w:val="1"/>
      <w:marLeft w:val="0"/>
      <w:marRight w:val="0"/>
      <w:marTop w:val="0"/>
      <w:marBottom w:val="0"/>
      <w:divBdr>
        <w:top w:val="none" w:sz="0" w:space="0" w:color="auto"/>
        <w:left w:val="none" w:sz="0" w:space="0" w:color="auto"/>
        <w:bottom w:val="none" w:sz="0" w:space="0" w:color="auto"/>
        <w:right w:val="none" w:sz="0" w:space="0" w:color="auto"/>
      </w:divBdr>
    </w:div>
    <w:div w:id="849830607">
      <w:bodyDiv w:val="1"/>
      <w:marLeft w:val="0"/>
      <w:marRight w:val="0"/>
      <w:marTop w:val="0"/>
      <w:marBottom w:val="0"/>
      <w:divBdr>
        <w:top w:val="none" w:sz="0" w:space="0" w:color="auto"/>
        <w:left w:val="none" w:sz="0" w:space="0" w:color="auto"/>
        <w:bottom w:val="none" w:sz="0" w:space="0" w:color="auto"/>
        <w:right w:val="none" w:sz="0" w:space="0" w:color="auto"/>
      </w:divBdr>
    </w:div>
    <w:div w:id="910310727">
      <w:bodyDiv w:val="1"/>
      <w:marLeft w:val="0"/>
      <w:marRight w:val="0"/>
      <w:marTop w:val="0"/>
      <w:marBottom w:val="0"/>
      <w:divBdr>
        <w:top w:val="none" w:sz="0" w:space="0" w:color="auto"/>
        <w:left w:val="none" w:sz="0" w:space="0" w:color="auto"/>
        <w:bottom w:val="none" w:sz="0" w:space="0" w:color="auto"/>
        <w:right w:val="none" w:sz="0" w:space="0" w:color="auto"/>
      </w:divBdr>
    </w:div>
    <w:div w:id="1079449491">
      <w:bodyDiv w:val="1"/>
      <w:marLeft w:val="0"/>
      <w:marRight w:val="0"/>
      <w:marTop w:val="0"/>
      <w:marBottom w:val="0"/>
      <w:divBdr>
        <w:top w:val="none" w:sz="0" w:space="0" w:color="auto"/>
        <w:left w:val="none" w:sz="0" w:space="0" w:color="auto"/>
        <w:bottom w:val="none" w:sz="0" w:space="0" w:color="auto"/>
        <w:right w:val="none" w:sz="0" w:space="0" w:color="auto"/>
      </w:divBdr>
    </w:div>
    <w:div w:id="1098137131">
      <w:bodyDiv w:val="1"/>
      <w:marLeft w:val="0"/>
      <w:marRight w:val="0"/>
      <w:marTop w:val="0"/>
      <w:marBottom w:val="0"/>
      <w:divBdr>
        <w:top w:val="none" w:sz="0" w:space="0" w:color="auto"/>
        <w:left w:val="none" w:sz="0" w:space="0" w:color="auto"/>
        <w:bottom w:val="none" w:sz="0" w:space="0" w:color="auto"/>
        <w:right w:val="none" w:sz="0" w:space="0" w:color="auto"/>
      </w:divBdr>
    </w:div>
    <w:div w:id="1118260278">
      <w:bodyDiv w:val="1"/>
      <w:marLeft w:val="0"/>
      <w:marRight w:val="0"/>
      <w:marTop w:val="0"/>
      <w:marBottom w:val="0"/>
      <w:divBdr>
        <w:top w:val="none" w:sz="0" w:space="0" w:color="auto"/>
        <w:left w:val="none" w:sz="0" w:space="0" w:color="auto"/>
        <w:bottom w:val="none" w:sz="0" w:space="0" w:color="auto"/>
        <w:right w:val="none" w:sz="0" w:space="0" w:color="auto"/>
      </w:divBdr>
    </w:div>
    <w:div w:id="1129785961">
      <w:bodyDiv w:val="1"/>
      <w:marLeft w:val="0"/>
      <w:marRight w:val="0"/>
      <w:marTop w:val="0"/>
      <w:marBottom w:val="0"/>
      <w:divBdr>
        <w:top w:val="none" w:sz="0" w:space="0" w:color="auto"/>
        <w:left w:val="none" w:sz="0" w:space="0" w:color="auto"/>
        <w:bottom w:val="none" w:sz="0" w:space="0" w:color="auto"/>
        <w:right w:val="none" w:sz="0" w:space="0" w:color="auto"/>
      </w:divBdr>
    </w:div>
    <w:div w:id="1345396004">
      <w:bodyDiv w:val="1"/>
      <w:marLeft w:val="0"/>
      <w:marRight w:val="0"/>
      <w:marTop w:val="0"/>
      <w:marBottom w:val="0"/>
      <w:divBdr>
        <w:top w:val="none" w:sz="0" w:space="0" w:color="auto"/>
        <w:left w:val="none" w:sz="0" w:space="0" w:color="auto"/>
        <w:bottom w:val="none" w:sz="0" w:space="0" w:color="auto"/>
        <w:right w:val="none" w:sz="0" w:space="0" w:color="auto"/>
      </w:divBdr>
    </w:div>
    <w:div w:id="1414550798">
      <w:bodyDiv w:val="1"/>
      <w:marLeft w:val="0"/>
      <w:marRight w:val="0"/>
      <w:marTop w:val="0"/>
      <w:marBottom w:val="0"/>
      <w:divBdr>
        <w:top w:val="none" w:sz="0" w:space="0" w:color="auto"/>
        <w:left w:val="none" w:sz="0" w:space="0" w:color="auto"/>
        <w:bottom w:val="none" w:sz="0" w:space="0" w:color="auto"/>
        <w:right w:val="none" w:sz="0" w:space="0" w:color="auto"/>
      </w:divBdr>
    </w:div>
    <w:div w:id="1527717722">
      <w:bodyDiv w:val="1"/>
      <w:marLeft w:val="0"/>
      <w:marRight w:val="0"/>
      <w:marTop w:val="0"/>
      <w:marBottom w:val="0"/>
      <w:divBdr>
        <w:top w:val="none" w:sz="0" w:space="0" w:color="auto"/>
        <w:left w:val="none" w:sz="0" w:space="0" w:color="auto"/>
        <w:bottom w:val="none" w:sz="0" w:space="0" w:color="auto"/>
        <w:right w:val="none" w:sz="0" w:space="0" w:color="auto"/>
      </w:divBdr>
    </w:div>
    <w:div w:id="1757164202">
      <w:bodyDiv w:val="1"/>
      <w:marLeft w:val="0"/>
      <w:marRight w:val="0"/>
      <w:marTop w:val="0"/>
      <w:marBottom w:val="0"/>
      <w:divBdr>
        <w:top w:val="none" w:sz="0" w:space="0" w:color="auto"/>
        <w:left w:val="none" w:sz="0" w:space="0" w:color="auto"/>
        <w:bottom w:val="none" w:sz="0" w:space="0" w:color="auto"/>
        <w:right w:val="none" w:sz="0" w:space="0" w:color="auto"/>
      </w:divBdr>
    </w:div>
    <w:div w:id="1757287225">
      <w:bodyDiv w:val="1"/>
      <w:marLeft w:val="0"/>
      <w:marRight w:val="0"/>
      <w:marTop w:val="0"/>
      <w:marBottom w:val="0"/>
      <w:divBdr>
        <w:top w:val="none" w:sz="0" w:space="0" w:color="auto"/>
        <w:left w:val="none" w:sz="0" w:space="0" w:color="auto"/>
        <w:bottom w:val="none" w:sz="0" w:space="0" w:color="auto"/>
        <w:right w:val="none" w:sz="0" w:space="0" w:color="auto"/>
      </w:divBdr>
    </w:div>
    <w:div w:id="2020887227">
      <w:bodyDiv w:val="1"/>
      <w:marLeft w:val="0"/>
      <w:marRight w:val="0"/>
      <w:marTop w:val="0"/>
      <w:marBottom w:val="0"/>
      <w:divBdr>
        <w:top w:val="none" w:sz="0" w:space="0" w:color="auto"/>
        <w:left w:val="none" w:sz="0" w:space="0" w:color="auto"/>
        <w:bottom w:val="none" w:sz="0" w:space="0" w:color="auto"/>
        <w:right w:val="none" w:sz="0" w:space="0" w:color="auto"/>
      </w:divBdr>
    </w:div>
    <w:div w:id="2115784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image" Target="media/image6.wmf"/><Relationship Id="rId26" Type="http://schemas.openxmlformats.org/officeDocument/2006/relationships/image" Target="media/image8.wmf"/><Relationship Id="rId39" Type="http://schemas.openxmlformats.org/officeDocument/2006/relationships/oleObject" Target="embeddings/oleObject16.bin"/><Relationship Id="rId21" Type="http://schemas.openxmlformats.org/officeDocument/2006/relationships/oleObject" Target="embeddings/oleObject2.bin"/><Relationship Id="rId34" Type="http://schemas.openxmlformats.org/officeDocument/2006/relationships/oleObject" Target="embeddings/oleObject14.bin"/><Relationship Id="rId42" Type="http://schemas.openxmlformats.org/officeDocument/2006/relationships/oleObject" Target="embeddings/oleObject19.bin"/><Relationship Id="rId47" Type="http://schemas.openxmlformats.org/officeDocument/2006/relationships/oleObject" Target="embeddings/oleObject24.bin"/><Relationship Id="rId50" Type="http://schemas.openxmlformats.org/officeDocument/2006/relationships/oleObject" Target="embeddings/oleObject27.bin"/><Relationship Id="rId55" Type="http://schemas.openxmlformats.org/officeDocument/2006/relationships/image" Target="media/image12.png"/><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image" Target="media/image4.wmf"/><Relationship Id="rId29" Type="http://schemas.openxmlformats.org/officeDocument/2006/relationships/oleObject" Target="embeddings/oleObject9.bin"/><Relationship Id="rId11" Type="http://schemas.openxmlformats.org/officeDocument/2006/relationships/hyperlink" Target="http://www.3gpp.org/ftp/Specs/html-info/21900.htm" TargetMode="External"/><Relationship Id="rId24" Type="http://schemas.openxmlformats.org/officeDocument/2006/relationships/oleObject" Target="embeddings/oleObject5.bin"/><Relationship Id="rId32" Type="http://schemas.openxmlformats.org/officeDocument/2006/relationships/oleObject" Target="embeddings/oleObject12.bin"/><Relationship Id="rId37" Type="http://schemas.openxmlformats.org/officeDocument/2006/relationships/image" Target="media/image10.wmf"/><Relationship Id="rId40" Type="http://schemas.openxmlformats.org/officeDocument/2006/relationships/oleObject" Target="embeddings/oleObject17.bin"/><Relationship Id="rId45" Type="http://schemas.openxmlformats.org/officeDocument/2006/relationships/oleObject" Target="embeddings/oleObject22.bin"/><Relationship Id="rId53" Type="http://schemas.openxmlformats.org/officeDocument/2006/relationships/oleObject" Target="embeddings/oleObject30.bin"/><Relationship Id="rId58" Type="http://schemas.openxmlformats.org/officeDocument/2006/relationships/header" Target="header4.xml"/><Relationship Id="rId5" Type="http://schemas.openxmlformats.org/officeDocument/2006/relationships/settings" Target="settings.xml"/><Relationship Id="rId61" Type="http://schemas.openxmlformats.org/officeDocument/2006/relationships/theme" Target="theme/theme1.xml"/><Relationship Id="rId19" Type="http://schemas.openxmlformats.org/officeDocument/2006/relationships/oleObject" Target="embeddings/oleObject1.bin"/><Relationship Id="rId14" Type="http://schemas.openxmlformats.org/officeDocument/2006/relationships/image" Target="media/image2.wmf"/><Relationship Id="rId22" Type="http://schemas.openxmlformats.org/officeDocument/2006/relationships/oleObject" Target="embeddings/oleObject3.bin"/><Relationship Id="rId27" Type="http://schemas.openxmlformats.org/officeDocument/2006/relationships/oleObject" Target="embeddings/oleObject7.bin"/><Relationship Id="rId30" Type="http://schemas.openxmlformats.org/officeDocument/2006/relationships/oleObject" Target="embeddings/oleObject10.bin"/><Relationship Id="rId35" Type="http://schemas.openxmlformats.org/officeDocument/2006/relationships/oleObject" Target="embeddings/oleObject15.bin"/><Relationship Id="rId43" Type="http://schemas.openxmlformats.org/officeDocument/2006/relationships/oleObject" Target="embeddings/oleObject20.bin"/><Relationship Id="rId48" Type="http://schemas.openxmlformats.org/officeDocument/2006/relationships/oleObject" Target="embeddings/oleObject25.bin"/><Relationship Id="rId56" Type="http://schemas.openxmlformats.org/officeDocument/2006/relationships/header" Target="header2.xml"/><Relationship Id="rId8" Type="http://schemas.openxmlformats.org/officeDocument/2006/relationships/endnotes" Target="endnotes.xml"/><Relationship Id="rId51" Type="http://schemas.openxmlformats.org/officeDocument/2006/relationships/oleObject" Target="embeddings/oleObject28.bin"/><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image" Target="media/image5.wmf"/><Relationship Id="rId25" Type="http://schemas.openxmlformats.org/officeDocument/2006/relationships/oleObject" Target="embeddings/oleObject6.bin"/><Relationship Id="rId33" Type="http://schemas.openxmlformats.org/officeDocument/2006/relationships/oleObject" Target="embeddings/oleObject13.bin"/><Relationship Id="rId38" Type="http://schemas.openxmlformats.org/officeDocument/2006/relationships/image" Target="media/image11.wmf"/><Relationship Id="rId46" Type="http://schemas.openxmlformats.org/officeDocument/2006/relationships/oleObject" Target="embeddings/oleObject23.bin"/><Relationship Id="rId59" Type="http://schemas.openxmlformats.org/officeDocument/2006/relationships/fontTable" Target="fontTable.xml"/><Relationship Id="rId20" Type="http://schemas.openxmlformats.org/officeDocument/2006/relationships/image" Target="media/image7.wmf"/><Relationship Id="rId41" Type="http://schemas.openxmlformats.org/officeDocument/2006/relationships/oleObject" Target="embeddings/oleObject18.bin"/><Relationship Id="rId54" Type="http://schemas.openxmlformats.org/officeDocument/2006/relationships/oleObject" Target="embeddings/oleObject31.bin"/><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oleObject" Target="embeddings/oleObject4.bin"/><Relationship Id="rId28" Type="http://schemas.openxmlformats.org/officeDocument/2006/relationships/oleObject" Target="embeddings/oleObject8.bin"/><Relationship Id="rId36" Type="http://schemas.openxmlformats.org/officeDocument/2006/relationships/image" Target="media/image9.wmf"/><Relationship Id="rId49" Type="http://schemas.openxmlformats.org/officeDocument/2006/relationships/oleObject" Target="embeddings/oleObject26.bin"/><Relationship Id="rId57" Type="http://schemas.openxmlformats.org/officeDocument/2006/relationships/header" Target="header3.xml"/><Relationship Id="rId10" Type="http://schemas.openxmlformats.org/officeDocument/2006/relationships/hyperlink" Target="http://www.3gpp.org/Change-Requests" TargetMode="External"/><Relationship Id="rId31" Type="http://schemas.openxmlformats.org/officeDocument/2006/relationships/oleObject" Target="embeddings/oleObject11.bin"/><Relationship Id="rId44" Type="http://schemas.openxmlformats.org/officeDocument/2006/relationships/oleObject" Target="embeddings/oleObject21.bin"/><Relationship Id="rId52" Type="http://schemas.openxmlformats.org/officeDocument/2006/relationships/oleObject" Target="embeddings/oleObject29.bin"/><Relationship Id="rId60"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C50D3-F947-43C8-9FC1-41B649CFD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76</TotalTime>
  <Pages>65</Pages>
  <Words>23648</Words>
  <Characters>134799</Characters>
  <Application>Microsoft Office Word</Application>
  <DocSecurity>0</DocSecurity>
  <Lines>1123</Lines>
  <Paragraphs>316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158131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Zhang, Meng</cp:lastModifiedBy>
  <cp:revision>99</cp:revision>
  <cp:lastPrinted>1899-12-31T23:00:00Z</cp:lastPrinted>
  <dcterms:created xsi:type="dcterms:W3CDTF">2021-08-30T12:35:00Z</dcterms:created>
  <dcterms:modified xsi:type="dcterms:W3CDTF">2021-11-16T04:22:00Z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